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D15D4A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76262">
        <w:rPr>
          <w:b/>
          <w:noProof/>
          <w:sz w:val="24"/>
        </w:rPr>
        <w:t>xxxx</w:t>
      </w:r>
    </w:p>
    <w:p w14:paraId="5DC21640" w14:textId="2E38AC9B" w:rsidR="003674C0" w:rsidRPr="00376262" w:rsidRDefault="00941BFE" w:rsidP="003762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376262" w:rsidRPr="00376262">
        <w:rPr>
          <w:b/>
          <w:i/>
          <w:noProof/>
          <w:sz w:val="28"/>
        </w:rPr>
        <w:t xml:space="preserve"> </w:t>
      </w:r>
      <w:r w:rsidR="00376262">
        <w:rPr>
          <w:b/>
          <w:i/>
          <w:noProof/>
          <w:sz w:val="28"/>
        </w:rPr>
        <w:tab/>
      </w:r>
      <w:r w:rsidR="00376262" w:rsidRPr="00376262">
        <w:rPr>
          <w:b/>
          <w:i/>
          <w:noProof/>
          <w:sz w:val="24"/>
        </w:rPr>
        <w:t xml:space="preserve">was </w:t>
      </w:r>
      <w:r w:rsidR="00376262" w:rsidRPr="00376262">
        <w:rPr>
          <w:b/>
          <w:noProof/>
          <w:sz w:val="22"/>
        </w:rPr>
        <w:t>C1-207449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8D1CD2" w:rsidR="001E41F3" w:rsidRPr="00410371" w:rsidRDefault="00570453" w:rsidP="00E37E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37E78">
              <w:rPr>
                <w:b/>
                <w:noProof/>
                <w:sz w:val="28"/>
              </w:rPr>
              <w:t>24.193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BA8CC7F" w:rsidR="001E41F3" w:rsidRPr="00410371" w:rsidRDefault="00570453" w:rsidP="00DB039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B0392">
              <w:rPr>
                <w:b/>
                <w:noProof/>
                <w:sz w:val="28"/>
              </w:rPr>
              <w:t>0023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1FB9931" w:rsidR="001E41F3" w:rsidRPr="00410371" w:rsidRDefault="008A69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041AE30" w:rsidR="001E41F3" w:rsidRPr="00410371" w:rsidRDefault="00570453" w:rsidP="004B48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B485F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8AE4037" w:rsidR="00F25D98" w:rsidRDefault="004B48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FE25BA3" w:rsidR="00F25D98" w:rsidRDefault="004B485F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11A20B" w:rsidR="001E41F3" w:rsidRDefault="002022C1" w:rsidP="001851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851F9">
              <w:t xml:space="preserve">Introduction of </w:t>
            </w:r>
            <w:r w:rsidR="001851F9" w:rsidRPr="001851F9">
              <w:t>IP 3</w:t>
            </w:r>
            <w:ins w:id="1" w:author="ZTE_ZXY rev1" w:date="2020-11-16T10:14:00Z">
              <w:r w:rsidR="00A47BBD">
                <w:t>-</w:t>
              </w:r>
            </w:ins>
            <w:del w:id="2" w:author="ZTE_ZXY rev1" w:date="2020-11-16T10:14:00Z">
              <w:r w:rsidR="001851F9" w:rsidRPr="001851F9" w:rsidDel="00A47BBD">
                <w:delText xml:space="preserve"> </w:delText>
              </w:r>
            </w:del>
            <w:r w:rsidR="001851F9" w:rsidRPr="001851F9">
              <w:t>tuple type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AD77C7A" w:rsidR="001E41F3" w:rsidRDefault="00570453" w:rsidP="001C5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851F9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82284">
              <w:rPr>
                <w:noProof/>
              </w:rPr>
              <w:t>,</w:t>
            </w:r>
            <w:ins w:id="3" w:author="ZTE_ZXY rev1" w:date="2020-11-16T10:00:00Z">
              <w:r w:rsidR="001C5664">
                <w:rPr>
                  <w:noProof/>
                </w:rPr>
                <w:t xml:space="preserve"> </w:t>
              </w:r>
              <w:r w:rsidR="001C5664">
                <w:rPr>
                  <w:rFonts w:cs="Arial"/>
                  <w:color w:val="000000"/>
                  <w:sz w:val="21"/>
                  <w:szCs w:val="21"/>
                </w:rPr>
                <w:t>Nokia, Nokia Shanghai Bell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8A8641E" w:rsidR="001E41F3" w:rsidRDefault="00570453" w:rsidP="000C25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C254D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9C2113F" w:rsidR="001E41F3" w:rsidRDefault="00570453" w:rsidP="00843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43B44">
              <w:rPr>
                <w:noProof/>
              </w:rPr>
              <w:t>2020-11-16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7FBFF7" w:rsidR="001E41F3" w:rsidRDefault="00570453" w:rsidP="000C25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0C254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C182BC" w:rsidR="001E41F3" w:rsidRDefault="00570453" w:rsidP="00C52A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52A16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AED77A" w14:textId="2B476478" w:rsidR="004C19AE" w:rsidRDefault="004C19AE" w:rsidP="004C19AE">
            <w:pPr>
              <w:pStyle w:val="CRCoverPage"/>
              <w:spacing w:after="0"/>
              <w:ind w:left="100"/>
            </w:pPr>
            <w:r>
              <w:t>It was not well defined how to transmit the traffic descriptor components for IP 3 tuples with "IPv4 remote address type, IPv6 remote address/prefix length type, Protocol identifier/next header type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t>Single remote port type</w:t>
            </w:r>
          </w:p>
          <w:p w14:paraId="27CF16B5" w14:textId="5F4C8CA1" w:rsidR="001C5664" w:rsidRDefault="004C19AE" w:rsidP="001C5664">
            <w:pPr>
              <w:pStyle w:val="CRCoverPage"/>
              <w:spacing w:after="0"/>
              <w:ind w:left="100"/>
              <w:rPr>
                <w:ins w:id="5" w:author="ZTE_ZXY rev1" w:date="2020-11-16T10:07:00Z"/>
              </w:rPr>
            </w:pPr>
            <w:r>
              <w:t xml:space="preserve">Remote port range type" in URSP, then </w:t>
            </w:r>
            <w:r w:rsidR="00102BA9" w:rsidRPr="002A12F4">
              <w:t>IP</w:t>
            </w:r>
            <w:r w:rsidR="00102BA9">
              <w:t xml:space="preserve"> 3 tuple type is defined as another t</w:t>
            </w:r>
            <w:r w:rsidR="00102BA9" w:rsidRPr="00102BA9">
              <w:t>raffic descriptor component type</w:t>
            </w:r>
            <w:r w:rsidR="00102BA9">
              <w:t xml:space="preserve"> </w:t>
            </w:r>
            <w:r w:rsidR="00C95833">
              <w:t xml:space="preserve">to describe IP traffic in URSP (see </w:t>
            </w:r>
            <w:r w:rsidR="00C95833" w:rsidRPr="00C95833">
              <w:t>C1-203964</w:t>
            </w:r>
            <w:r w:rsidR="00C95833">
              <w:t xml:space="preserve"> CR#0077).</w:t>
            </w:r>
          </w:p>
          <w:p w14:paraId="239CD2EC" w14:textId="4DD890CE" w:rsidR="001C5664" w:rsidRDefault="001C5664" w:rsidP="001C5664">
            <w:pPr>
              <w:pStyle w:val="CRCoverPage"/>
              <w:spacing w:after="0"/>
              <w:ind w:left="100"/>
            </w:pPr>
            <w:ins w:id="6" w:author="ZTE_ZXY rev1" w:date="2020-11-16T10:09:00Z">
              <w:r>
                <w:t xml:space="preserve">Multiple tuples are required for </w:t>
              </w:r>
            </w:ins>
            <w:ins w:id="7" w:author="ZTE_ZXY rev1" w:date="2020-11-16T10:07:00Z">
              <w:r>
                <w:t xml:space="preserve">IP descriptor </w:t>
              </w:r>
            </w:ins>
            <w:ins w:id="8" w:author="ZTE_ZXY rev1" w:date="2020-11-16T10:12:00Z">
              <w:r>
                <w:t>as one of</w:t>
              </w:r>
            </w:ins>
            <w:ins w:id="9" w:author="ZTE_ZXY rev1" w:date="2020-11-16T10:07:00Z">
              <w:r>
                <w:t xml:space="preserve"> traffic descriptors </w:t>
              </w:r>
            </w:ins>
            <w:ins w:id="10" w:author="ZTE_ZXY rev1" w:date="2020-11-16T10:08:00Z">
              <w:r>
                <w:t>in ATSSS rule</w:t>
              </w:r>
            </w:ins>
            <w:ins w:id="11" w:author="ZTE_ZXY rev1" w:date="2020-11-16T10:17:00Z">
              <w:r w:rsidR="00C821AF">
                <w:t xml:space="preserve"> </w:t>
              </w:r>
            </w:ins>
            <w:ins w:id="12" w:author="ZTE_ZXY rev1" w:date="2020-11-16T10:13:00Z">
              <w:r>
                <w:t>(see table 5.32.8-1 in TS 23.501).</w:t>
              </w:r>
              <w:r w:rsidR="00A47BBD">
                <w:t xml:space="preserve"> </w:t>
              </w:r>
            </w:ins>
            <w:ins w:id="13" w:author="ZTE_ZXY rev1" w:date="2020-11-16T10:14:00Z">
              <w:r w:rsidR="00A47BBD">
                <w:t>W</w:t>
              </w:r>
            </w:ins>
            <w:ins w:id="14" w:author="ZTE_ZXY rev1" w:date="2020-11-16T10:07:00Z">
              <w:r w:rsidRPr="001C5664">
                <w:t>ithout the use of IP 3-tuple component type, only a single IP descriptor can be included within a single ATSSS rule.</w:t>
              </w:r>
            </w:ins>
            <w:bookmarkStart w:id="15" w:name="_GoBack"/>
            <w:bookmarkEnd w:id="15"/>
          </w:p>
          <w:p w14:paraId="4AB1CFBA" w14:textId="43E9EC0E" w:rsidR="004C19AE" w:rsidRDefault="004C19AE" w:rsidP="00587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Thus, IP 3</w:t>
            </w:r>
            <w:ins w:id="16" w:author="ZTE_ZXY rev1" w:date="2020-11-16T10:14:00Z">
              <w:r w:rsidR="00A47BBD">
                <w:t>-</w:t>
              </w:r>
            </w:ins>
            <w:del w:id="17" w:author="ZTE_ZXY rev1" w:date="2020-11-16T10:14:00Z">
              <w:r w:rsidDel="00A47BBD">
                <w:delText xml:space="preserve"> </w:delText>
              </w:r>
            </w:del>
            <w:r>
              <w:t xml:space="preserve">tuple should be </w:t>
            </w:r>
            <w:r w:rsidR="005876EA">
              <w:t>introduced</w:t>
            </w:r>
            <w:r>
              <w:t xml:space="preserve"> in traffic descriptor in ATSSS rule</w:t>
            </w:r>
            <w:r w:rsidR="005876EA">
              <w:t xml:space="preserve"> as well.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BAB6B82" w:rsidR="001E41F3" w:rsidRDefault="00A37CA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Introduce IP 3</w:t>
            </w:r>
            <w:ins w:id="18" w:author="ZTE_ZXY rev1" w:date="2020-11-16T10:15:00Z">
              <w:r w:rsidR="00A47BBD">
                <w:t>-</w:t>
              </w:r>
            </w:ins>
            <w:del w:id="19" w:author="ZTE_ZXY rev1" w:date="2020-11-16T10:15:00Z">
              <w:r w:rsidDel="00A47BBD">
                <w:delText xml:space="preserve"> </w:delText>
              </w:r>
            </w:del>
            <w:r>
              <w:t>tuple type as one of t</w:t>
            </w:r>
            <w:r w:rsidRPr="002A12F4">
              <w:t>raffic descriptor component type</w:t>
            </w:r>
            <w:r>
              <w:t>s in ATSSS rule.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FB199F6" w:rsidR="001E41F3" w:rsidRDefault="00B600EA" w:rsidP="00A47BBD">
            <w:pPr>
              <w:pStyle w:val="CRCoverPage"/>
              <w:spacing w:after="0"/>
              <w:ind w:left="100"/>
              <w:rPr>
                <w:noProof/>
              </w:rPr>
            </w:pPr>
            <w:r>
              <w:t>It was not well defined how to transmit the traffic descriptor components for IP 3</w:t>
            </w:r>
            <w:ins w:id="20" w:author="ZTE_ZXY rev1" w:date="2020-11-16T10:15:00Z">
              <w:r w:rsidR="00A47BBD">
                <w:t>-</w:t>
              </w:r>
            </w:ins>
            <w:del w:id="21" w:author="ZTE_ZXY rev1" w:date="2020-11-16T10:15:00Z">
              <w:r w:rsidDel="00A47BBD">
                <w:delText xml:space="preserve"> </w:delText>
              </w:r>
            </w:del>
            <w:r>
              <w:t>tuples when evaluating ATSSS rule.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C9E12E2" w:rsidR="001E41F3" w:rsidRDefault="00D10D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4D7E6F" w14:textId="77777777" w:rsidR="003A09F6" w:rsidRPr="00977A87" w:rsidRDefault="003A09F6" w:rsidP="003A0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2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F556ADB" w14:textId="77777777" w:rsidR="004B485F" w:rsidRDefault="004B485F" w:rsidP="004B485F">
      <w:pPr>
        <w:pStyle w:val="4"/>
      </w:pPr>
      <w:bookmarkStart w:id="23" w:name="_Toc25085420"/>
      <w:bookmarkStart w:id="24" w:name="_Toc42897413"/>
      <w:bookmarkStart w:id="25" w:name="_Toc43398928"/>
      <w:bookmarkStart w:id="26" w:name="_Toc51772007"/>
      <w:bookmarkEnd w:id="22"/>
      <w:r>
        <w:t>6.1.3.2</w:t>
      </w:r>
      <w:r>
        <w:tab/>
        <w:t>Encoding of ATSSS rules</w:t>
      </w:r>
      <w:bookmarkEnd w:id="23"/>
      <w:bookmarkEnd w:id="24"/>
      <w:bookmarkEnd w:id="25"/>
      <w:bookmarkEnd w:id="26"/>
    </w:p>
    <w:p w14:paraId="4AF12D66" w14:textId="77777777" w:rsidR="004B485F" w:rsidRDefault="004B485F" w:rsidP="004B485F">
      <w:r>
        <w:t>The ATSSS rules are encoded as shown in figure 6.1.3.2-1, figure 6.1.3.2-2 and figure 6.1.3.2-3 and table 6.1.3.2-1.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B485F" w:rsidRPr="002A12F4" w14:paraId="2E9CFE95" w14:textId="77777777" w:rsidTr="000B0ACC">
        <w:trPr>
          <w:cantSplit/>
          <w:jc w:val="center"/>
        </w:trPr>
        <w:tc>
          <w:tcPr>
            <w:tcW w:w="708" w:type="dxa"/>
          </w:tcPr>
          <w:p w14:paraId="216773BB" w14:textId="77777777" w:rsidR="004B485F" w:rsidRPr="002A12F4" w:rsidRDefault="004B485F" w:rsidP="000B0ACC">
            <w:pPr>
              <w:pStyle w:val="TAC"/>
            </w:pPr>
            <w:r w:rsidRPr="002A12F4">
              <w:t>8</w:t>
            </w:r>
          </w:p>
        </w:tc>
        <w:tc>
          <w:tcPr>
            <w:tcW w:w="709" w:type="dxa"/>
          </w:tcPr>
          <w:p w14:paraId="18CF7FF6" w14:textId="77777777" w:rsidR="004B485F" w:rsidRPr="002A12F4" w:rsidRDefault="004B485F" w:rsidP="000B0ACC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</w:tcPr>
          <w:p w14:paraId="6B6CCE97" w14:textId="77777777" w:rsidR="004B485F" w:rsidRPr="002A12F4" w:rsidRDefault="004B485F" w:rsidP="000B0ACC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</w:tcPr>
          <w:p w14:paraId="483E68F9" w14:textId="77777777" w:rsidR="004B485F" w:rsidRPr="002A12F4" w:rsidRDefault="004B485F" w:rsidP="000B0ACC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1D4DE483" w14:textId="77777777" w:rsidR="004B485F" w:rsidRPr="002A12F4" w:rsidRDefault="004B485F" w:rsidP="000B0ACC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50443714" w14:textId="77777777" w:rsidR="004B485F" w:rsidRPr="002A12F4" w:rsidRDefault="004B485F" w:rsidP="000B0ACC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6401CAA9" w14:textId="77777777" w:rsidR="004B485F" w:rsidRPr="002A12F4" w:rsidRDefault="004B485F" w:rsidP="000B0ACC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33C8B1C7" w14:textId="77777777" w:rsidR="004B485F" w:rsidRPr="002A12F4" w:rsidRDefault="004B485F" w:rsidP="000B0ACC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3558E6DA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0A70FE45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553F" w14:textId="77777777" w:rsidR="004B485F" w:rsidRPr="002A12F4" w:rsidRDefault="004B485F" w:rsidP="000B0ACC">
            <w:pPr>
              <w:pStyle w:val="TAC"/>
            </w:pPr>
          </w:p>
          <w:p w14:paraId="2DD637CA" w14:textId="77777777" w:rsidR="004B485F" w:rsidRDefault="004B485F" w:rsidP="000B0ACC">
            <w:pPr>
              <w:pStyle w:val="TAC"/>
            </w:pPr>
          </w:p>
          <w:p w14:paraId="0E271B6D" w14:textId="77777777" w:rsidR="004B485F" w:rsidRPr="002A12F4" w:rsidRDefault="004B485F" w:rsidP="000B0ACC">
            <w:pPr>
              <w:pStyle w:val="TAC"/>
            </w:pPr>
          </w:p>
          <w:p w14:paraId="0D53CC50" w14:textId="77777777" w:rsidR="004B485F" w:rsidRPr="002A12F4" w:rsidRDefault="004B485F" w:rsidP="000B0ACC">
            <w:pPr>
              <w:pStyle w:val="TAC"/>
            </w:pPr>
            <w:r>
              <w:t>ATSSS</w:t>
            </w:r>
            <w:r w:rsidRPr="002A12F4">
              <w:t xml:space="preserve"> rule 1</w:t>
            </w:r>
          </w:p>
        </w:tc>
        <w:tc>
          <w:tcPr>
            <w:tcW w:w="1134" w:type="dxa"/>
          </w:tcPr>
          <w:p w14:paraId="62D1D6E0" w14:textId="77777777" w:rsidR="004B485F" w:rsidRPr="002A12F4" w:rsidRDefault="004B485F" w:rsidP="000B0ACC">
            <w:pPr>
              <w:pStyle w:val="TAL"/>
            </w:pPr>
            <w:r>
              <w:t>octet a+1</w:t>
            </w:r>
          </w:p>
          <w:p w14:paraId="272D49F6" w14:textId="77777777" w:rsidR="004B485F" w:rsidRPr="002A12F4" w:rsidRDefault="004B485F" w:rsidP="000B0ACC">
            <w:pPr>
              <w:pStyle w:val="TAL"/>
            </w:pPr>
          </w:p>
          <w:p w14:paraId="0F7B1C24" w14:textId="77777777" w:rsidR="004B485F" w:rsidRDefault="004B485F" w:rsidP="000B0ACC">
            <w:pPr>
              <w:pStyle w:val="TAL"/>
            </w:pPr>
          </w:p>
          <w:p w14:paraId="00F34648" w14:textId="77777777" w:rsidR="004B485F" w:rsidRDefault="004B485F" w:rsidP="000B0ACC">
            <w:pPr>
              <w:pStyle w:val="TAL"/>
            </w:pPr>
          </w:p>
          <w:p w14:paraId="0FDBEA49" w14:textId="77777777" w:rsidR="004B485F" w:rsidRPr="002A12F4" w:rsidRDefault="004B485F" w:rsidP="000B0ACC">
            <w:pPr>
              <w:pStyle w:val="TAL"/>
            </w:pPr>
          </w:p>
          <w:p w14:paraId="02B7B9DB" w14:textId="77777777" w:rsidR="004B485F" w:rsidRPr="002A12F4" w:rsidRDefault="004B485F" w:rsidP="000B0ACC">
            <w:pPr>
              <w:pStyle w:val="TAL"/>
            </w:pPr>
          </w:p>
          <w:p w14:paraId="5D61C28A" w14:textId="77777777" w:rsidR="004B485F" w:rsidRPr="002A12F4" w:rsidRDefault="004B485F" w:rsidP="000B0ACC">
            <w:pPr>
              <w:pStyle w:val="TAL"/>
            </w:pPr>
            <w:r>
              <w:t>octet s</w:t>
            </w:r>
          </w:p>
        </w:tc>
      </w:tr>
      <w:tr w:rsidR="004B485F" w:rsidRPr="002A12F4" w14:paraId="3FD1571B" w14:textId="77777777" w:rsidTr="000B0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4C7F" w14:textId="77777777" w:rsidR="004B485F" w:rsidRPr="002A12F4" w:rsidRDefault="004B485F" w:rsidP="000B0ACC">
            <w:pPr>
              <w:pStyle w:val="TAC"/>
            </w:pPr>
          </w:p>
          <w:p w14:paraId="7D9E7D26" w14:textId="77777777" w:rsidR="004B485F" w:rsidRDefault="004B485F" w:rsidP="000B0ACC">
            <w:pPr>
              <w:pStyle w:val="TAC"/>
            </w:pPr>
          </w:p>
          <w:p w14:paraId="443412EA" w14:textId="77777777" w:rsidR="004B485F" w:rsidRPr="002A12F4" w:rsidRDefault="004B485F" w:rsidP="000B0ACC">
            <w:pPr>
              <w:pStyle w:val="TAC"/>
            </w:pPr>
          </w:p>
          <w:p w14:paraId="1CC67B71" w14:textId="77777777" w:rsidR="004B485F" w:rsidRPr="002A12F4" w:rsidRDefault="004B485F" w:rsidP="000B0ACC">
            <w:pPr>
              <w:pStyle w:val="TAC"/>
            </w:pPr>
            <w:r>
              <w:t>ATSSS</w:t>
            </w:r>
            <w:r w:rsidRPr="002A12F4">
              <w:t xml:space="preserve"> rule 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7A6F21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s+1</w:t>
            </w:r>
          </w:p>
          <w:p w14:paraId="4505E6A2" w14:textId="77777777" w:rsidR="004B485F" w:rsidRPr="002A12F4" w:rsidRDefault="004B485F" w:rsidP="000B0ACC">
            <w:pPr>
              <w:pStyle w:val="TAL"/>
            </w:pPr>
          </w:p>
          <w:p w14:paraId="0E6D9DAF" w14:textId="77777777" w:rsidR="004B485F" w:rsidRDefault="004B485F" w:rsidP="000B0ACC">
            <w:pPr>
              <w:pStyle w:val="TAL"/>
            </w:pPr>
          </w:p>
          <w:p w14:paraId="1E470B55" w14:textId="77777777" w:rsidR="004B485F" w:rsidRDefault="004B485F" w:rsidP="000B0ACC">
            <w:pPr>
              <w:pStyle w:val="TAL"/>
            </w:pPr>
          </w:p>
          <w:p w14:paraId="268A7DAB" w14:textId="77777777" w:rsidR="004B485F" w:rsidRPr="002A12F4" w:rsidRDefault="004B485F" w:rsidP="000B0ACC">
            <w:pPr>
              <w:pStyle w:val="TAL"/>
            </w:pPr>
          </w:p>
          <w:p w14:paraId="2A03CF08" w14:textId="77777777" w:rsidR="004B485F" w:rsidRPr="002A12F4" w:rsidRDefault="004B485F" w:rsidP="000B0ACC">
            <w:pPr>
              <w:pStyle w:val="TAL"/>
            </w:pPr>
          </w:p>
          <w:p w14:paraId="6F2A2B70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t</w:t>
            </w:r>
          </w:p>
        </w:tc>
      </w:tr>
      <w:tr w:rsidR="004B485F" w:rsidRPr="002A12F4" w14:paraId="4B618DD2" w14:textId="77777777" w:rsidTr="000B0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848B" w14:textId="77777777" w:rsidR="004B485F" w:rsidRPr="002A12F4" w:rsidRDefault="004B485F" w:rsidP="000B0ACC">
            <w:pPr>
              <w:pStyle w:val="TAC"/>
            </w:pPr>
          </w:p>
          <w:p w14:paraId="0474AB41" w14:textId="77777777" w:rsidR="004B485F" w:rsidRPr="002A12F4" w:rsidRDefault="004B485F" w:rsidP="000B0ACC">
            <w:pPr>
              <w:pStyle w:val="TAC"/>
            </w:pPr>
            <w:r w:rsidRPr="002A12F4">
              <w:t>…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A9F87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t+1</w:t>
            </w:r>
          </w:p>
          <w:p w14:paraId="0026B964" w14:textId="77777777" w:rsidR="004B485F" w:rsidRPr="002A12F4" w:rsidRDefault="004B485F" w:rsidP="000B0ACC">
            <w:pPr>
              <w:pStyle w:val="TAL"/>
            </w:pPr>
          </w:p>
          <w:p w14:paraId="68A2DF68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u</w:t>
            </w:r>
          </w:p>
        </w:tc>
      </w:tr>
      <w:tr w:rsidR="004B485F" w:rsidRPr="002A12F4" w14:paraId="29B799C8" w14:textId="77777777" w:rsidTr="000B0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8EDF" w14:textId="77777777" w:rsidR="004B485F" w:rsidRPr="002A12F4" w:rsidRDefault="004B485F" w:rsidP="000B0ACC">
            <w:pPr>
              <w:pStyle w:val="TAC"/>
            </w:pPr>
          </w:p>
          <w:p w14:paraId="7697FC31" w14:textId="77777777" w:rsidR="004B485F" w:rsidRDefault="004B485F" w:rsidP="000B0ACC">
            <w:pPr>
              <w:pStyle w:val="TAC"/>
            </w:pPr>
          </w:p>
          <w:p w14:paraId="3FB2D551" w14:textId="77777777" w:rsidR="004B485F" w:rsidRPr="002A12F4" w:rsidRDefault="004B485F" w:rsidP="000B0ACC">
            <w:pPr>
              <w:pStyle w:val="TAC"/>
            </w:pPr>
          </w:p>
          <w:p w14:paraId="4AAE6575" w14:textId="77777777" w:rsidR="004B485F" w:rsidRPr="002A12F4" w:rsidRDefault="004B485F" w:rsidP="000B0ACC">
            <w:pPr>
              <w:pStyle w:val="TAC"/>
            </w:pPr>
            <w:r>
              <w:t>ATSSS</w:t>
            </w:r>
            <w:r w:rsidRPr="002A12F4">
              <w:t xml:space="preserve"> rule 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771BF6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u+1</w:t>
            </w:r>
          </w:p>
          <w:p w14:paraId="377879C5" w14:textId="77777777" w:rsidR="004B485F" w:rsidRDefault="004B485F" w:rsidP="000B0ACC">
            <w:pPr>
              <w:pStyle w:val="TAL"/>
            </w:pPr>
          </w:p>
          <w:p w14:paraId="23E44665" w14:textId="77777777" w:rsidR="004B485F" w:rsidRDefault="004B485F" w:rsidP="000B0ACC">
            <w:pPr>
              <w:pStyle w:val="TAL"/>
            </w:pPr>
          </w:p>
          <w:p w14:paraId="076D63A4" w14:textId="77777777" w:rsidR="004B485F" w:rsidRPr="002A12F4" w:rsidRDefault="004B485F" w:rsidP="000B0ACC">
            <w:pPr>
              <w:pStyle w:val="TAL"/>
            </w:pPr>
          </w:p>
          <w:p w14:paraId="0A9440FB" w14:textId="77777777" w:rsidR="004B485F" w:rsidRPr="002A12F4" w:rsidRDefault="004B485F" w:rsidP="000B0ACC">
            <w:pPr>
              <w:pStyle w:val="TAL"/>
            </w:pPr>
          </w:p>
          <w:p w14:paraId="748D8BB6" w14:textId="77777777" w:rsidR="004B485F" w:rsidRPr="002A12F4" w:rsidRDefault="004B485F" w:rsidP="000B0ACC">
            <w:pPr>
              <w:pStyle w:val="TAL"/>
            </w:pPr>
          </w:p>
          <w:p w14:paraId="7535BD99" w14:textId="77777777" w:rsidR="004B485F" w:rsidRPr="002A12F4" w:rsidRDefault="004B485F" w:rsidP="000B0ACC">
            <w:pPr>
              <w:pStyle w:val="TAL"/>
            </w:pPr>
            <w:r>
              <w:t>octet b</w:t>
            </w:r>
          </w:p>
        </w:tc>
      </w:tr>
    </w:tbl>
    <w:p w14:paraId="03936999" w14:textId="77777777" w:rsidR="004B485F" w:rsidRPr="00BD0557" w:rsidRDefault="004B485F" w:rsidP="004B485F">
      <w:pPr>
        <w:pStyle w:val="TF"/>
      </w:pPr>
      <w:r w:rsidRPr="00BD0557">
        <w:t>Figure </w:t>
      </w:r>
      <w:r>
        <w:t>6.1.3.2-1</w:t>
      </w:r>
      <w:r w:rsidRPr="00BD0557">
        <w:t xml:space="preserve">: </w:t>
      </w:r>
      <w:r>
        <w:t>ATSSS parameter contents including one or more ATSSS</w:t>
      </w:r>
      <w:r w:rsidRPr="00BD0557">
        <w:t xml:space="preserve"> </w:t>
      </w:r>
      <w:r>
        <w:t>rules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B485F" w:rsidRPr="002A12F4" w14:paraId="48A8574D" w14:textId="77777777" w:rsidTr="000B0ACC">
        <w:trPr>
          <w:cantSplit/>
          <w:jc w:val="center"/>
        </w:trPr>
        <w:tc>
          <w:tcPr>
            <w:tcW w:w="708" w:type="dxa"/>
          </w:tcPr>
          <w:p w14:paraId="4946C130" w14:textId="77777777" w:rsidR="004B485F" w:rsidRPr="002A12F4" w:rsidRDefault="004B485F" w:rsidP="000B0ACC">
            <w:pPr>
              <w:pStyle w:val="TAC"/>
            </w:pPr>
            <w:r w:rsidRPr="002A12F4">
              <w:lastRenderedPageBreak/>
              <w:t>8</w:t>
            </w:r>
          </w:p>
        </w:tc>
        <w:tc>
          <w:tcPr>
            <w:tcW w:w="709" w:type="dxa"/>
          </w:tcPr>
          <w:p w14:paraId="3A6E2787" w14:textId="77777777" w:rsidR="004B485F" w:rsidRPr="002A12F4" w:rsidRDefault="004B485F" w:rsidP="000B0ACC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</w:tcPr>
          <w:p w14:paraId="2EEF3EC2" w14:textId="77777777" w:rsidR="004B485F" w:rsidRPr="002A12F4" w:rsidRDefault="004B485F" w:rsidP="000B0ACC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</w:tcPr>
          <w:p w14:paraId="2B4774B7" w14:textId="77777777" w:rsidR="004B485F" w:rsidRPr="002A12F4" w:rsidRDefault="004B485F" w:rsidP="000B0ACC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6F555AF5" w14:textId="77777777" w:rsidR="004B485F" w:rsidRPr="002A12F4" w:rsidRDefault="004B485F" w:rsidP="000B0ACC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388F57F9" w14:textId="77777777" w:rsidR="004B485F" w:rsidRPr="002A12F4" w:rsidRDefault="004B485F" w:rsidP="000B0ACC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6E2EC5BE" w14:textId="77777777" w:rsidR="004B485F" w:rsidRPr="002A12F4" w:rsidRDefault="004B485F" w:rsidP="000B0ACC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13650582" w14:textId="77777777" w:rsidR="004B485F" w:rsidRPr="002A12F4" w:rsidRDefault="004B485F" w:rsidP="000B0ACC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25910CE4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6706DE2D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01F5" w14:textId="77777777" w:rsidR="004B485F" w:rsidRPr="002A12F4" w:rsidRDefault="004B485F" w:rsidP="000B0ACC">
            <w:pPr>
              <w:pStyle w:val="TAC"/>
            </w:pPr>
            <w:r>
              <w:t>Length of ATSSS rule</w:t>
            </w:r>
          </w:p>
        </w:tc>
        <w:tc>
          <w:tcPr>
            <w:tcW w:w="1134" w:type="dxa"/>
          </w:tcPr>
          <w:p w14:paraId="4F99FDCD" w14:textId="77777777" w:rsidR="004B485F" w:rsidRDefault="004B485F" w:rsidP="000B0ACC">
            <w:pPr>
              <w:pStyle w:val="TAL"/>
            </w:pPr>
            <w:r>
              <w:t>octet a+1</w:t>
            </w:r>
          </w:p>
          <w:p w14:paraId="61AA8D98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a+2</w:t>
            </w:r>
          </w:p>
        </w:tc>
      </w:tr>
      <w:tr w:rsidR="004B485F" w:rsidRPr="002A12F4" w14:paraId="576D710B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C03" w14:textId="77777777" w:rsidR="004B485F" w:rsidRPr="002A12F4" w:rsidRDefault="004B485F" w:rsidP="000B0ACC">
            <w:pPr>
              <w:pStyle w:val="TAC"/>
            </w:pPr>
            <w:r w:rsidRPr="002A12F4">
              <w:t>Precedence value</w:t>
            </w:r>
            <w:r>
              <w:t xml:space="preserve"> of ATSSS rule</w:t>
            </w:r>
          </w:p>
        </w:tc>
        <w:tc>
          <w:tcPr>
            <w:tcW w:w="1134" w:type="dxa"/>
          </w:tcPr>
          <w:p w14:paraId="768495A2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a+3</w:t>
            </w:r>
          </w:p>
        </w:tc>
      </w:tr>
      <w:tr w:rsidR="004B485F" w:rsidRPr="002A12F4" w14:paraId="7CF5289B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A351" w14:textId="77777777" w:rsidR="004B485F" w:rsidRPr="002A12F4" w:rsidRDefault="004B485F" w:rsidP="000B0ACC">
            <w:pPr>
              <w:pStyle w:val="TAC"/>
            </w:pPr>
            <w:r w:rsidRPr="002A12F4">
              <w:t>Length of traffic descriptor</w:t>
            </w:r>
          </w:p>
        </w:tc>
        <w:tc>
          <w:tcPr>
            <w:tcW w:w="1134" w:type="dxa"/>
          </w:tcPr>
          <w:p w14:paraId="5A04189D" w14:textId="77777777" w:rsidR="004B485F" w:rsidRDefault="004B485F" w:rsidP="000B0ACC">
            <w:pPr>
              <w:pStyle w:val="TAL"/>
            </w:pPr>
            <w:r w:rsidRPr="002A12F4">
              <w:t xml:space="preserve">octet </w:t>
            </w:r>
            <w:r>
              <w:t>a+4</w:t>
            </w:r>
          </w:p>
          <w:p w14:paraId="6A313618" w14:textId="77777777" w:rsidR="004B485F" w:rsidRPr="002A12F4" w:rsidRDefault="004B485F" w:rsidP="000B0ACC">
            <w:pPr>
              <w:pStyle w:val="TAL"/>
            </w:pPr>
            <w:r>
              <w:t>octet a+5</w:t>
            </w:r>
          </w:p>
        </w:tc>
      </w:tr>
      <w:tr w:rsidR="004B485F" w:rsidRPr="002A12F4" w14:paraId="6DAC6407" w14:textId="77777777" w:rsidTr="000B0ACC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C61B" w14:textId="77777777" w:rsidR="004B485F" w:rsidRDefault="004B485F" w:rsidP="000B0ACC">
            <w:pPr>
              <w:pStyle w:val="TAC"/>
            </w:pPr>
          </w:p>
          <w:p w14:paraId="4B73E721" w14:textId="77777777" w:rsidR="004B485F" w:rsidRPr="002A12F4" w:rsidRDefault="004B485F" w:rsidP="000B0ACC">
            <w:pPr>
              <w:pStyle w:val="TAC"/>
            </w:pPr>
          </w:p>
          <w:p w14:paraId="3876B75A" w14:textId="77777777" w:rsidR="004B485F" w:rsidRPr="002A12F4" w:rsidRDefault="004B485F" w:rsidP="000B0ACC">
            <w:pPr>
              <w:pStyle w:val="TAC"/>
            </w:pPr>
            <w:r w:rsidRPr="002A12F4">
              <w:t>Traffic descriptor</w:t>
            </w:r>
          </w:p>
        </w:tc>
        <w:tc>
          <w:tcPr>
            <w:tcW w:w="1134" w:type="dxa"/>
          </w:tcPr>
          <w:p w14:paraId="3D64D3C8" w14:textId="77777777" w:rsidR="004B485F" w:rsidRPr="002A12F4" w:rsidRDefault="004B485F" w:rsidP="000B0ACC">
            <w:pPr>
              <w:pStyle w:val="TAL"/>
            </w:pPr>
            <w:r w:rsidRPr="002A12F4">
              <w:t>octet</w:t>
            </w:r>
            <w:r>
              <w:t xml:space="preserve"> a+6</w:t>
            </w:r>
          </w:p>
          <w:p w14:paraId="601D828F" w14:textId="77777777" w:rsidR="004B485F" w:rsidRDefault="004B485F" w:rsidP="000B0ACC">
            <w:pPr>
              <w:pStyle w:val="TAL"/>
            </w:pPr>
          </w:p>
          <w:p w14:paraId="67269F28" w14:textId="77777777" w:rsidR="004B485F" w:rsidRDefault="004B485F" w:rsidP="000B0ACC">
            <w:pPr>
              <w:pStyle w:val="TAL"/>
            </w:pPr>
          </w:p>
          <w:p w14:paraId="4FB4C15C" w14:textId="77777777" w:rsidR="004B485F" w:rsidRPr="002A12F4" w:rsidRDefault="004B485F" w:rsidP="000B0ACC">
            <w:pPr>
              <w:pStyle w:val="TAL"/>
            </w:pPr>
          </w:p>
          <w:p w14:paraId="646ABB9D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s-4</w:t>
            </w:r>
          </w:p>
        </w:tc>
      </w:tr>
      <w:tr w:rsidR="004B485F" w:rsidRPr="002A12F4" w14:paraId="3F136241" w14:textId="77777777" w:rsidTr="000B0ACC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5343" w14:textId="77777777" w:rsidR="004B485F" w:rsidRDefault="004B485F" w:rsidP="000B0ACC">
            <w:pPr>
              <w:pStyle w:val="TAC"/>
            </w:pPr>
          </w:p>
          <w:p w14:paraId="0134E86B" w14:textId="77777777" w:rsidR="004B485F" w:rsidRPr="002A12F4" w:rsidRDefault="004B485F" w:rsidP="000B0ACC">
            <w:pPr>
              <w:pStyle w:val="TAC"/>
            </w:pPr>
            <w:r>
              <w:t>Access</w:t>
            </w:r>
            <w:r w:rsidRPr="002A12F4">
              <w:t xml:space="preserve"> selection descriptor</w:t>
            </w:r>
          </w:p>
        </w:tc>
        <w:tc>
          <w:tcPr>
            <w:tcW w:w="1134" w:type="dxa"/>
          </w:tcPr>
          <w:p w14:paraId="65C4F163" w14:textId="77777777" w:rsidR="004B485F" w:rsidRDefault="004B485F" w:rsidP="000B0ACC">
            <w:pPr>
              <w:pStyle w:val="TAL"/>
            </w:pPr>
            <w:r w:rsidRPr="002A12F4">
              <w:t xml:space="preserve">octet </w:t>
            </w:r>
            <w:r>
              <w:t>s-3</w:t>
            </w:r>
          </w:p>
          <w:p w14:paraId="4F6D5CB9" w14:textId="77777777" w:rsidR="004B485F" w:rsidRDefault="004B485F" w:rsidP="000B0ACC">
            <w:pPr>
              <w:pStyle w:val="TAL"/>
            </w:pPr>
          </w:p>
          <w:p w14:paraId="318B10E1" w14:textId="77777777" w:rsidR="004B485F" w:rsidRPr="002A12F4" w:rsidRDefault="004B485F" w:rsidP="000B0ACC">
            <w:pPr>
              <w:pStyle w:val="TAL"/>
            </w:pPr>
            <w:r>
              <w:t>octet s*</w:t>
            </w:r>
          </w:p>
        </w:tc>
      </w:tr>
    </w:tbl>
    <w:p w14:paraId="65AD1B46" w14:textId="77777777" w:rsidR="004B485F" w:rsidRPr="003168A2" w:rsidRDefault="004B485F" w:rsidP="004B485F">
      <w:pPr>
        <w:pStyle w:val="TH"/>
      </w:pPr>
      <w:r w:rsidRPr="00BD0557">
        <w:t>Figure </w:t>
      </w:r>
      <w:r>
        <w:t>6.1.3.2-2</w:t>
      </w:r>
      <w:r w:rsidRPr="00BD0557">
        <w:t xml:space="preserve">: </w:t>
      </w:r>
      <w:r>
        <w:t>ATSSS</w:t>
      </w:r>
      <w:r w:rsidRPr="00BD0557">
        <w:t xml:space="preserve"> </w:t>
      </w:r>
      <w:r>
        <w:t>rule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B485F" w:rsidRPr="002A12F4" w14:paraId="79607455" w14:textId="77777777" w:rsidTr="000B0ACC">
        <w:trPr>
          <w:cantSplit/>
          <w:jc w:val="center"/>
        </w:trPr>
        <w:tc>
          <w:tcPr>
            <w:tcW w:w="708" w:type="dxa"/>
          </w:tcPr>
          <w:p w14:paraId="3CFC2718" w14:textId="77777777" w:rsidR="004B485F" w:rsidRPr="002A12F4" w:rsidRDefault="004B485F" w:rsidP="000B0ACC">
            <w:pPr>
              <w:pStyle w:val="TAC"/>
            </w:pPr>
            <w:r w:rsidRPr="002A12F4">
              <w:t>8</w:t>
            </w:r>
          </w:p>
        </w:tc>
        <w:tc>
          <w:tcPr>
            <w:tcW w:w="709" w:type="dxa"/>
          </w:tcPr>
          <w:p w14:paraId="30749551" w14:textId="77777777" w:rsidR="004B485F" w:rsidRPr="002A12F4" w:rsidRDefault="004B485F" w:rsidP="000B0ACC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</w:tcPr>
          <w:p w14:paraId="039116DA" w14:textId="77777777" w:rsidR="004B485F" w:rsidRPr="002A12F4" w:rsidRDefault="004B485F" w:rsidP="000B0ACC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</w:tcPr>
          <w:p w14:paraId="7026552D" w14:textId="77777777" w:rsidR="004B485F" w:rsidRPr="002A12F4" w:rsidRDefault="004B485F" w:rsidP="000B0ACC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099E9118" w14:textId="77777777" w:rsidR="004B485F" w:rsidRPr="002A12F4" w:rsidRDefault="004B485F" w:rsidP="000B0ACC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2330EF02" w14:textId="77777777" w:rsidR="004B485F" w:rsidRPr="002A12F4" w:rsidRDefault="004B485F" w:rsidP="000B0ACC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274DD66D" w14:textId="77777777" w:rsidR="004B485F" w:rsidRPr="002A12F4" w:rsidRDefault="004B485F" w:rsidP="000B0ACC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7027DE00" w14:textId="77777777" w:rsidR="004B485F" w:rsidRPr="002A12F4" w:rsidRDefault="004B485F" w:rsidP="000B0ACC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447C8E00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148CEEB6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D506" w14:textId="77777777" w:rsidR="004B485F" w:rsidRPr="002A12F4" w:rsidRDefault="004B485F" w:rsidP="000B0ACC">
            <w:pPr>
              <w:pStyle w:val="TAC"/>
            </w:pPr>
            <w:r>
              <w:t>Length of access selection descriptor</w:t>
            </w:r>
          </w:p>
        </w:tc>
        <w:tc>
          <w:tcPr>
            <w:tcW w:w="1134" w:type="dxa"/>
          </w:tcPr>
          <w:p w14:paraId="5207E945" w14:textId="77777777" w:rsidR="004B485F" w:rsidRPr="002A12F4" w:rsidRDefault="004B485F" w:rsidP="000B0ACC">
            <w:pPr>
              <w:pStyle w:val="TAL"/>
            </w:pPr>
            <w:r>
              <w:t>octet s-3</w:t>
            </w:r>
          </w:p>
        </w:tc>
      </w:tr>
      <w:tr w:rsidR="004B485F" w:rsidRPr="002A12F4" w14:paraId="35EE5C3F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6C25" w14:textId="77777777" w:rsidR="004B485F" w:rsidRPr="002A12F4" w:rsidRDefault="004B485F" w:rsidP="000B0ACC">
            <w:pPr>
              <w:pStyle w:val="TAC"/>
            </w:pPr>
            <w:r>
              <w:t>Steering functionality</w:t>
            </w:r>
          </w:p>
        </w:tc>
        <w:tc>
          <w:tcPr>
            <w:tcW w:w="1134" w:type="dxa"/>
          </w:tcPr>
          <w:p w14:paraId="2777B1D7" w14:textId="77777777" w:rsidR="004B485F" w:rsidRPr="002A12F4" w:rsidRDefault="004B485F" w:rsidP="000B0ACC">
            <w:pPr>
              <w:pStyle w:val="TAL"/>
            </w:pPr>
            <w:r w:rsidRPr="002A12F4">
              <w:t xml:space="preserve">octet </w:t>
            </w:r>
            <w:r>
              <w:t>s-2</w:t>
            </w:r>
          </w:p>
        </w:tc>
      </w:tr>
      <w:tr w:rsidR="004B485F" w:rsidRPr="002A12F4" w14:paraId="40BCDF07" w14:textId="77777777" w:rsidTr="000B0ACC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C03F" w14:textId="77777777" w:rsidR="004B485F" w:rsidRPr="002A12F4" w:rsidRDefault="004B485F" w:rsidP="000B0ACC">
            <w:pPr>
              <w:pStyle w:val="TAC"/>
            </w:pPr>
            <w:r>
              <w:t>Steering mode</w:t>
            </w:r>
          </w:p>
        </w:tc>
        <w:tc>
          <w:tcPr>
            <w:tcW w:w="1134" w:type="dxa"/>
          </w:tcPr>
          <w:p w14:paraId="38BCDED2" w14:textId="77777777" w:rsidR="004B485F" w:rsidRPr="002A12F4" w:rsidRDefault="004B485F" w:rsidP="000B0ACC">
            <w:pPr>
              <w:pStyle w:val="TAL"/>
            </w:pPr>
            <w:r>
              <w:t>octet s-1</w:t>
            </w:r>
          </w:p>
        </w:tc>
      </w:tr>
      <w:tr w:rsidR="004B485F" w:rsidRPr="002A12F4" w14:paraId="7A0DE851" w14:textId="77777777" w:rsidTr="000B0ACC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6FC" w14:textId="77777777" w:rsidR="004B485F" w:rsidRPr="002A12F4" w:rsidRDefault="004B485F" w:rsidP="000B0ACC">
            <w:pPr>
              <w:pStyle w:val="TAC"/>
            </w:pPr>
            <w:r>
              <w:t>Steering mode information</w:t>
            </w:r>
          </w:p>
        </w:tc>
        <w:tc>
          <w:tcPr>
            <w:tcW w:w="1134" w:type="dxa"/>
          </w:tcPr>
          <w:p w14:paraId="24DE2A6A" w14:textId="77777777" w:rsidR="004B485F" w:rsidRPr="002A12F4" w:rsidRDefault="004B485F" w:rsidP="000B0ACC">
            <w:pPr>
              <w:pStyle w:val="TAL"/>
            </w:pPr>
            <w:r>
              <w:t>octet s*</w:t>
            </w:r>
          </w:p>
        </w:tc>
      </w:tr>
    </w:tbl>
    <w:p w14:paraId="02965408" w14:textId="77777777" w:rsidR="004B485F" w:rsidRPr="003168A2" w:rsidRDefault="004B485F" w:rsidP="004B485F">
      <w:pPr>
        <w:pStyle w:val="TH"/>
      </w:pPr>
      <w:r w:rsidRPr="00BD0557">
        <w:t>Figure </w:t>
      </w:r>
      <w:r>
        <w:t>6.1.3.2-3</w:t>
      </w:r>
      <w:r w:rsidRPr="00BD0557">
        <w:t xml:space="preserve">: </w:t>
      </w:r>
      <w:r>
        <w:t>Access selection descriptor</w:t>
      </w:r>
    </w:p>
    <w:p w14:paraId="5C2259E5" w14:textId="77777777" w:rsidR="004B485F" w:rsidRPr="00BD0557" w:rsidRDefault="004B485F" w:rsidP="004B485F">
      <w:pPr>
        <w:pStyle w:val="TH"/>
      </w:pPr>
      <w:r w:rsidRPr="003168A2">
        <w:t>Table </w:t>
      </w:r>
      <w:r>
        <w:t>6.1.3.2-1</w:t>
      </w:r>
      <w:r w:rsidRPr="003168A2">
        <w:t xml:space="preserve">: </w:t>
      </w:r>
      <w:r>
        <w:t>ATSSS parameter contents including an ATSSS</w:t>
      </w:r>
      <w:r w:rsidRPr="00BD0557">
        <w:t xml:space="preserve"> </w:t>
      </w:r>
      <w:r>
        <w:t>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24"/>
        <w:gridCol w:w="330"/>
        <w:gridCol w:w="50"/>
        <w:gridCol w:w="304"/>
        <w:gridCol w:w="76"/>
        <w:gridCol w:w="279"/>
        <w:gridCol w:w="100"/>
        <w:gridCol w:w="3798"/>
      </w:tblGrid>
      <w:tr w:rsidR="004B485F" w:rsidRPr="002A12F4" w14:paraId="19FF84E1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CDF9FBB" w14:textId="77777777" w:rsidR="004B485F" w:rsidRPr="002A12F4" w:rsidRDefault="004B485F" w:rsidP="000B0ACC">
            <w:pPr>
              <w:pStyle w:val="TAL"/>
            </w:pPr>
            <w:r w:rsidRPr="002A12F4">
              <w:lastRenderedPageBreak/>
              <w:t>Precedence value</w:t>
            </w:r>
            <w:r>
              <w:t xml:space="preserve"> of an ATSSS rule</w:t>
            </w:r>
            <w:r w:rsidRPr="002A12F4">
              <w:t xml:space="preserve"> (octet </w:t>
            </w:r>
            <w:r>
              <w:t>a+3</w:t>
            </w:r>
            <w:r w:rsidRPr="002A12F4">
              <w:t>)</w:t>
            </w:r>
          </w:p>
        </w:tc>
      </w:tr>
      <w:tr w:rsidR="004B485F" w:rsidRPr="002A12F4" w14:paraId="6AB27DF5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A996B33" w14:textId="77777777" w:rsidR="004B485F" w:rsidRPr="002A12F4" w:rsidRDefault="004B485F" w:rsidP="000B0ACC">
            <w:pPr>
              <w:pStyle w:val="TAL"/>
            </w:pPr>
            <w:r w:rsidRPr="002A12F4">
              <w:t xml:space="preserve">The precedence value </w:t>
            </w:r>
            <w:r>
              <w:t xml:space="preserve">of an ATSSS rule </w:t>
            </w:r>
            <w:r w:rsidRPr="002A12F4">
              <w:t xml:space="preserve">field </w:t>
            </w:r>
            <w:r>
              <w:t xml:space="preserve">shall be </w:t>
            </w:r>
            <w:r w:rsidRPr="002A12F4">
              <w:t xml:space="preserve">used to specify the precedence of the </w:t>
            </w:r>
            <w:r>
              <w:t>ATSSS rule</w:t>
            </w:r>
            <w:r w:rsidRPr="002A12F4">
              <w:t xml:space="preserve"> among all </w:t>
            </w:r>
            <w:r>
              <w:t>ATSSS rules</w:t>
            </w:r>
            <w:r w:rsidRPr="002A12F4">
              <w:t xml:space="preserve">. This field </w:t>
            </w:r>
            <w:r>
              <w:t xml:space="preserve">shall </w:t>
            </w:r>
            <w:r w:rsidRPr="002A12F4">
              <w:t xml:space="preserve">include the binary </w:t>
            </w:r>
            <w:r>
              <w:t>en</w:t>
            </w:r>
            <w:r w:rsidRPr="002A12F4">
              <w:t xml:space="preserve">coded value of the precedence value in the range from 0 to 255 (decimal). The higher the value of the precedence value field, the lower the precedence of the </w:t>
            </w:r>
            <w:r>
              <w:t>ATSSS rule</w:t>
            </w:r>
            <w:r w:rsidRPr="002A12F4">
              <w:t xml:space="preserve"> is.</w:t>
            </w:r>
          </w:p>
        </w:tc>
      </w:tr>
      <w:tr w:rsidR="004B485F" w:rsidRPr="002A12F4" w14:paraId="2B9BEFDC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5C9718B6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7429F05B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84D9A6C" w14:textId="77777777" w:rsidR="004B485F" w:rsidRPr="002A12F4" w:rsidRDefault="004B485F" w:rsidP="000B0ACC">
            <w:pPr>
              <w:pStyle w:val="TAL"/>
            </w:pPr>
            <w:r w:rsidRPr="002A12F4">
              <w:t xml:space="preserve">Traffic descriptor (octets </w:t>
            </w:r>
            <w:r>
              <w:t>a+6 to s-4</w:t>
            </w:r>
            <w:r w:rsidRPr="002A12F4">
              <w:t>)</w:t>
            </w:r>
          </w:p>
        </w:tc>
      </w:tr>
      <w:tr w:rsidR="004B485F" w:rsidRPr="002A12F4" w14:paraId="21FF8F81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07F6CC12" w14:textId="77777777" w:rsidR="004B485F" w:rsidRPr="00B248A9" w:rsidRDefault="004B485F" w:rsidP="000B0ACC">
            <w:pPr>
              <w:pStyle w:val="TAL"/>
            </w:pPr>
            <w:r w:rsidRPr="002A12F4">
              <w:t>The traffic descriptor field is</w:t>
            </w:r>
            <w:r>
              <w:t>,</w:t>
            </w:r>
            <w:r w:rsidRPr="002A12F4">
              <w:t xml:space="preserve"> </w:t>
            </w:r>
            <w:r>
              <w:t>as defined in table</w:t>
            </w:r>
            <w:r w:rsidRPr="003168A2">
              <w:t> </w:t>
            </w:r>
            <w:r>
              <w:t xml:space="preserve">5.2.1 in 3GPP TS 24.526 [5], </w:t>
            </w:r>
            <w:r w:rsidRPr="002A12F4">
              <w:t>of variable size and contains a variable number (at least one) of traffic descriptor components</w:t>
            </w:r>
            <w:r>
              <w:t xml:space="preserve"> (NOTE 3)</w:t>
            </w:r>
            <w:r w:rsidRPr="002A12F4">
              <w:t>. Each traffic descriptor component shall be encoded as a sequence of one octet traffic descriptor component type identifier and a traffic descriptor component value field. The traffic descriptor component type identifier shall be transmitted first.</w:t>
            </w:r>
          </w:p>
        </w:tc>
      </w:tr>
      <w:tr w:rsidR="004B485F" w:rsidRPr="002A12F4" w14:paraId="48ED0A55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64310DD8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45014DDE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48B24A2D" w14:textId="77777777" w:rsidR="004B485F" w:rsidRPr="002A12F4" w:rsidRDefault="004B485F" w:rsidP="000B0ACC">
            <w:pPr>
              <w:pStyle w:val="TAL"/>
            </w:pPr>
            <w:r w:rsidRPr="002A12F4">
              <w:t>Traffic descriptor component type identifier</w:t>
            </w:r>
          </w:p>
          <w:p w14:paraId="7AD47E61" w14:textId="77777777" w:rsidR="004B485F" w:rsidRPr="002A12F4" w:rsidRDefault="004B485F" w:rsidP="000B0ACC">
            <w:pPr>
              <w:pStyle w:val="TAL"/>
            </w:pPr>
            <w:r w:rsidRPr="002A12F4">
              <w:t>Bits</w:t>
            </w:r>
          </w:p>
        </w:tc>
      </w:tr>
      <w:tr w:rsidR="004B485F" w:rsidRPr="002A12F4" w14:paraId="63E99648" w14:textId="77777777" w:rsidTr="000B0ACC">
        <w:trPr>
          <w:cantSplit/>
          <w:jc w:val="center"/>
        </w:trPr>
        <w:tc>
          <w:tcPr>
            <w:tcW w:w="354" w:type="dxa"/>
          </w:tcPr>
          <w:p w14:paraId="5E151696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8</w:t>
            </w:r>
          </w:p>
        </w:tc>
        <w:tc>
          <w:tcPr>
            <w:tcW w:w="354" w:type="dxa"/>
          </w:tcPr>
          <w:p w14:paraId="6A1069A2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7</w:t>
            </w:r>
          </w:p>
        </w:tc>
        <w:tc>
          <w:tcPr>
            <w:tcW w:w="355" w:type="dxa"/>
          </w:tcPr>
          <w:p w14:paraId="12B15055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6</w:t>
            </w:r>
          </w:p>
        </w:tc>
        <w:tc>
          <w:tcPr>
            <w:tcW w:w="354" w:type="dxa"/>
          </w:tcPr>
          <w:p w14:paraId="3763969C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5</w:t>
            </w:r>
          </w:p>
        </w:tc>
        <w:tc>
          <w:tcPr>
            <w:tcW w:w="354" w:type="dxa"/>
          </w:tcPr>
          <w:p w14:paraId="0295AE53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4</w:t>
            </w:r>
          </w:p>
        </w:tc>
        <w:tc>
          <w:tcPr>
            <w:tcW w:w="355" w:type="dxa"/>
          </w:tcPr>
          <w:p w14:paraId="434D5CDA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09EFE19B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52AEA996" w14:textId="77777777" w:rsidR="004B485F" w:rsidRPr="00B248A9" w:rsidRDefault="004B485F" w:rsidP="000B0ACC">
            <w:pPr>
              <w:pStyle w:val="TAL"/>
              <w:rPr>
                <w:b/>
              </w:rPr>
            </w:pPr>
            <w:r w:rsidRPr="00B248A9"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11ACB4C4" w14:textId="77777777" w:rsidR="004B485F" w:rsidRPr="00B248A9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299F6B71" w14:textId="77777777" w:rsidR="004B485F" w:rsidRPr="00B248A9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516557E4" w14:textId="77777777" w:rsidTr="000B0ACC">
        <w:trPr>
          <w:cantSplit/>
          <w:jc w:val="center"/>
        </w:trPr>
        <w:tc>
          <w:tcPr>
            <w:tcW w:w="354" w:type="dxa"/>
          </w:tcPr>
          <w:p w14:paraId="133725E5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5B57E95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EC60367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D7D681F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F106811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375494A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5897220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4EC1215" w14:textId="77777777" w:rsidR="004B485F" w:rsidRPr="002A12F4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1F7EB561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B01068E" w14:textId="77777777" w:rsidR="004B485F" w:rsidRPr="002A12F4" w:rsidRDefault="004B485F" w:rsidP="000B0ACC">
            <w:pPr>
              <w:pStyle w:val="TAL"/>
            </w:pPr>
            <w:r w:rsidRPr="002A12F4">
              <w:t>Match-all type</w:t>
            </w:r>
          </w:p>
        </w:tc>
      </w:tr>
      <w:tr w:rsidR="004B485F" w:rsidRPr="002A12F4" w14:paraId="18A4B9F5" w14:textId="77777777" w:rsidTr="000B0ACC">
        <w:trPr>
          <w:cantSplit/>
          <w:jc w:val="center"/>
        </w:trPr>
        <w:tc>
          <w:tcPr>
            <w:tcW w:w="354" w:type="dxa"/>
          </w:tcPr>
          <w:p w14:paraId="37E9ABA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A6B201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ABB57A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01E126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CB41158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630A2B5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82DA8A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AAC1F2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2833169F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4AF79F3D" w14:textId="77777777" w:rsidR="004B485F" w:rsidRPr="002A12F4" w:rsidRDefault="004B485F" w:rsidP="000B0ACC">
            <w:pPr>
              <w:pStyle w:val="TAL"/>
            </w:pPr>
            <w:r w:rsidRPr="002A12F4">
              <w:t>OS Id + OS App Id type</w:t>
            </w:r>
            <w:r>
              <w:t xml:space="preserve"> (NOTE 1)</w:t>
            </w:r>
          </w:p>
        </w:tc>
      </w:tr>
      <w:tr w:rsidR="004B485F" w:rsidRPr="002A12F4" w14:paraId="19FEBBEC" w14:textId="77777777" w:rsidTr="000B0ACC">
        <w:trPr>
          <w:cantSplit/>
          <w:jc w:val="center"/>
        </w:trPr>
        <w:tc>
          <w:tcPr>
            <w:tcW w:w="354" w:type="dxa"/>
          </w:tcPr>
          <w:p w14:paraId="027EBAD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2D2342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65278D8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96DE204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4784891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28C4F2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BC5B1E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A460AB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3C15B944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87134AE" w14:textId="77777777" w:rsidR="004B485F" w:rsidRPr="002A12F4" w:rsidRDefault="004B485F" w:rsidP="000B0ACC">
            <w:pPr>
              <w:pStyle w:val="TAL"/>
            </w:pPr>
            <w:r w:rsidRPr="002A12F4">
              <w:t>IPv4 remote address type</w:t>
            </w:r>
          </w:p>
        </w:tc>
      </w:tr>
      <w:tr w:rsidR="004B485F" w:rsidRPr="002A12F4" w14:paraId="7ABA1DC2" w14:textId="77777777" w:rsidTr="000B0ACC">
        <w:trPr>
          <w:cantSplit/>
          <w:jc w:val="center"/>
        </w:trPr>
        <w:tc>
          <w:tcPr>
            <w:tcW w:w="354" w:type="dxa"/>
          </w:tcPr>
          <w:p w14:paraId="5C7C15D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F5FA3E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3201FA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726BF74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2F9566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27556F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A95DA2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1DF129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55D9E1F5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2BE5470" w14:textId="77777777" w:rsidR="004B485F" w:rsidRPr="002A12F4" w:rsidRDefault="004B485F" w:rsidP="000B0ACC">
            <w:pPr>
              <w:pStyle w:val="TAL"/>
            </w:pPr>
            <w:r w:rsidRPr="002A12F4">
              <w:t>IPv6 remote address/prefix length type</w:t>
            </w:r>
          </w:p>
        </w:tc>
      </w:tr>
      <w:tr w:rsidR="004B485F" w:rsidRPr="002A12F4" w14:paraId="314C5C38" w14:textId="77777777" w:rsidTr="000B0ACC">
        <w:trPr>
          <w:cantSplit/>
          <w:jc w:val="center"/>
        </w:trPr>
        <w:tc>
          <w:tcPr>
            <w:tcW w:w="354" w:type="dxa"/>
          </w:tcPr>
          <w:p w14:paraId="511489D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BF912B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D50AC6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5AF20FA1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134E802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59680B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9D53A6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442DA12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258B85E5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49C7549" w14:textId="77777777" w:rsidR="004B485F" w:rsidRPr="002A12F4" w:rsidRDefault="004B485F" w:rsidP="000B0ACC">
            <w:pPr>
              <w:pStyle w:val="TAL"/>
            </w:pPr>
            <w:r w:rsidRPr="002A12F4">
              <w:t>Protocol identifier/next header type</w:t>
            </w:r>
          </w:p>
        </w:tc>
      </w:tr>
      <w:tr w:rsidR="004B485F" w:rsidRPr="002A12F4" w14:paraId="31188409" w14:textId="77777777" w:rsidTr="000B0ACC">
        <w:trPr>
          <w:cantSplit/>
          <w:jc w:val="center"/>
        </w:trPr>
        <w:tc>
          <w:tcPr>
            <w:tcW w:w="354" w:type="dxa"/>
          </w:tcPr>
          <w:p w14:paraId="597A9CF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FE5B58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3A71120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ECD22D5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3EBE172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D8A06F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33ABBA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F3DC1C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4F407790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737C1F3" w14:textId="77777777" w:rsidR="004B485F" w:rsidRPr="002A12F4" w:rsidRDefault="004B485F" w:rsidP="000B0ACC">
            <w:pPr>
              <w:pStyle w:val="TAL"/>
            </w:pPr>
            <w:r w:rsidRPr="002A12F4">
              <w:t>Single remote port type</w:t>
            </w:r>
          </w:p>
        </w:tc>
      </w:tr>
      <w:tr w:rsidR="004B485F" w:rsidRPr="002A12F4" w14:paraId="11D265BF" w14:textId="77777777" w:rsidTr="000B0ACC">
        <w:trPr>
          <w:cantSplit/>
          <w:jc w:val="center"/>
        </w:trPr>
        <w:tc>
          <w:tcPr>
            <w:tcW w:w="354" w:type="dxa"/>
          </w:tcPr>
          <w:p w14:paraId="148E116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93D945A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3A70F99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B230459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296A878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6DEEF0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185ED3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9E92313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2FF38B89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D3CD55F" w14:textId="77777777" w:rsidR="004B485F" w:rsidRPr="002A12F4" w:rsidRDefault="004B485F" w:rsidP="000B0ACC">
            <w:pPr>
              <w:pStyle w:val="TAL"/>
            </w:pPr>
            <w:r w:rsidRPr="002A12F4">
              <w:t>Remote port range type</w:t>
            </w:r>
          </w:p>
        </w:tc>
      </w:tr>
      <w:tr w:rsidR="004B485F" w:rsidRPr="002A12F4" w14:paraId="720F3D4E" w14:textId="77777777" w:rsidTr="000B0ACC">
        <w:trPr>
          <w:cantSplit/>
          <w:jc w:val="center"/>
          <w:ins w:id="27" w:author="ZTE_ZXY" w:date="2020-11-03T19:43:00Z"/>
        </w:trPr>
        <w:tc>
          <w:tcPr>
            <w:tcW w:w="354" w:type="dxa"/>
          </w:tcPr>
          <w:p w14:paraId="3521CD69" w14:textId="4DAFC6F5" w:rsidR="004B485F" w:rsidRDefault="004B485F" w:rsidP="000B0ACC">
            <w:pPr>
              <w:pStyle w:val="TAL"/>
              <w:rPr>
                <w:ins w:id="28" w:author="ZTE_ZXY" w:date="2020-11-03T19:43:00Z"/>
                <w:lang w:eastAsia="zh-CN"/>
              </w:rPr>
            </w:pPr>
            <w:ins w:id="29" w:author="ZTE_ZXY" w:date="2020-11-03T19:4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354" w:type="dxa"/>
          </w:tcPr>
          <w:p w14:paraId="6CD1F2BC" w14:textId="6B7074F3" w:rsidR="004B485F" w:rsidRDefault="004B485F" w:rsidP="000B0ACC">
            <w:pPr>
              <w:pStyle w:val="TAL"/>
              <w:rPr>
                <w:ins w:id="30" w:author="ZTE_ZXY" w:date="2020-11-03T19:43:00Z"/>
                <w:lang w:eastAsia="zh-CN"/>
              </w:rPr>
            </w:pPr>
            <w:ins w:id="31" w:author="ZTE_ZXY" w:date="2020-11-03T19:4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55" w:type="dxa"/>
          </w:tcPr>
          <w:p w14:paraId="4D59FBF9" w14:textId="54438736" w:rsidR="004B485F" w:rsidRDefault="004B485F" w:rsidP="000B0ACC">
            <w:pPr>
              <w:pStyle w:val="TAL"/>
              <w:rPr>
                <w:ins w:id="32" w:author="ZTE_ZXY" w:date="2020-11-03T19:43:00Z"/>
                <w:lang w:eastAsia="zh-CN"/>
              </w:rPr>
            </w:pPr>
            <w:ins w:id="33" w:author="ZTE_ZXY" w:date="2020-11-03T19:4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354" w:type="dxa"/>
          </w:tcPr>
          <w:p w14:paraId="10246C08" w14:textId="3DA7030D" w:rsidR="004B485F" w:rsidRDefault="004B485F" w:rsidP="000B0ACC">
            <w:pPr>
              <w:pStyle w:val="TAL"/>
              <w:rPr>
                <w:ins w:id="34" w:author="ZTE_ZXY" w:date="2020-11-03T19:43:00Z"/>
                <w:lang w:eastAsia="zh-CN"/>
              </w:rPr>
            </w:pPr>
            <w:ins w:id="35" w:author="ZTE_ZXY" w:date="2020-11-03T19:4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54" w:type="dxa"/>
          </w:tcPr>
          <w:p w14:paraId="605129F3" w14:textId="4B2CDACB" w:rsidR="004B485F" w:rsidRDefault="004B485F" w:rsidP="000B0ACC">
            <w:pPr>
              <w:pStyle w:val="TAL"/>
              <w:rPr>
                <w:ins w:id="36" w:author="ZTE_ZXY" w:date="2020-11-03T19:43:00Z"/>
                <w:lang w:eastAsia="zh-CN"/>
              </w:rPr>
            </w:pPr>
            <w:ins w:id="37" w:author="ZTE_ZXY" w:date="2020-11-03T19:4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355" w:type="dxa"/>
          </w:tcPr>
          <w:p w14:paraId="24C32E37" w14:textId="12D28C1E" w:rsidR="004B485F" w:rsidRDefault="004B485F" w:rsidP="000B0ACC">
            <w:pPr>
              <w:pStyle w:val="TAL"/>
              <w:rPr>
                <w:ins w:id="38" w:author="ZTE_ZXY" w:date="2020-11-03T19:43:00Z"/>
                <w:lang w:eastAsia="zh-CN"/>
              </w:rPr>
            </w:pPr>
            <w:ins w:id="39" w:author="ZTE_ZXY" w:date="2020-11-03T19:4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354" w:type="dxa"/>
            <w:gridSpan w:val="2"/>
          </w:tcPr>
          <w:p w14:paraId="6ED0ACC6" w14:textId="325623BB" w:rsidR="004B485F" w:rsidRDefault="004B485F" w:rsidP="000B0ACC">
            <w:pPr>
              <w:pStyle w:val="TAL"/>
              <w:rPr>
                <w:ins w:id="40" w:author="ZTE_ZXY" w:date="2020-11-03T19:43:00Z"/>
                <w:lang w:eastAsia="zh-CN"/>
              </w:rPr>
            </w:pPr>
            <w:ins w:id="41" w:author="ZTE_ZXY" w:date="2020-11-03T19:4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54" w:type="dxa"/>
            <w:gridSpan w:val="2"/>
          </w:tcPr>
          <w:p w14:paraId="56811BFE" w14:textId="2DA585B1" w:rsidR="004B485F" w:rsidRDefault="004B485F" w:rsidP="000B0ACC">
            <w:pPr>
              <w:pStyle w:val="TAL"/>
              <w:rPr>
                <w:ins w:id="42" w:author="ZTE_ZXY" w:date="2020-11-03T19:43:00Z"/>
                <w:lang w:eastAsia="zh-CN"/>
              </w:rPr>
            </w:pPr>
            <w:ins w:id="43" w:author="ZTE_ZXY" w:date="2020-11-03T19:4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355" w:type="dxa"/>
            <w:gridSpan w:val="2"/>
          </w:tcPr>
          <w:p w14:paraId="321BC70D" w14:textId="77777777" w:rsidR="004B485F" w:rsidRPr="002A12F4" w:rsidRDefault="004B485F" w:rsidP="000B0ACC">
            <w:pPr>
              <w:pStyle w:val="TAL"/>
              <w:rPr>
                <w:ins w:id="44" w:author="ZTE_ZXY" w:date="2020-11-03T19:43:00Z"/>
              </w:rPr>
            </w:pPr>
          </w:p>
        </w:tc>
        <w:tc>
          <w:tcPr>
            <w:tcW w:w="3898" w:type="dxa"/>
            <w:gridSpan w:val="2"/>
          </w:tcPr>
          <w:p w14:paraId="6EB00726" w14:textId="356E6F3D" w:rsidR="004B485F" w:rsidRPr="002A12F4" w:rsidRDefault="004B485F" w:rsidP="000B0ACC">
            <w:pPr>
              <w:pStyle w:val="TAL"/>
              <w:rPr>
                <w:ins w:id="45" w:author="ZTE_ZXY" w:date="2020-11-03T19:43:00Z"/>
                <w:lang w:eastAsia="zh-CN"/>
              </w:rPr>
            </w:pPr>
            <w:ins w:id="46" w:author="ZTE_ZXY" w:date="2020-11-03T19:43:00Z">
              <w:r>
                <w:rPr>
                  <w:rFonts w:hint="eastAsia"/>
                  <w:lang w:eastAsia="zh-CN"/>
                </w:rPr>
                <w:t>IP 3</w:t>
              </w:r>
              <w:r>
                <w:rPr>
                  <w:lang w:eastAsia="zh-CN"/>
                </w:rPr>
                <w:t xml:space="preserve"> tuple</w:t>
              </w:r>
            </w:ins>
            <w:ins w:id="47" w:author="ZTE_ZXY" w:date="2020-11-03T19:44:00Z">
              <w:r>
                <w:rPr>
                  <w:lang w:eastAsia="zh-CN"/>
                </w:rPr>
                <w:t xml:space="preserve"> type</w:t>
              </w:r>
            </w:ins>
          </w:p>
        </w:tc>
      </w:tr>
      <w:tr w:rsidR="004B485F" w:rsidRPr="002A12F4" w14:paraId="0D4A3E79" w14:textId="77777777" w:rsidTr="000B0ACC">
        <w:trPr>
          <w:cantSplit/>
          <w:jc w:val="center"/>
        </w:trPr>
        <w:tc>
          <w:tcPr>
            <w:tcW w:w="354" w:type="dxa"/>
          </w:tcPr>
          <w:p w14:paraId="4F9607C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9B4803B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2CA840B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4DC7417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027204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80F6BB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2A5010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F24914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78E62BD4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12C5875" w14:textId="77777777" w:rsidR="004B485F" w:rsidRPr="002A12F4" w:rsidRDefault="004B485F" w:rsidP="000B0ACC">
            <w:pPr>
              <w:pStyle w:val="TAL"/>
            </w:pPr>
            <w:r w:rsidRPr="002A12F4">
              <w:t>Security parameter index type</w:t>
            </w:r>
          </w:p>
        </w:tc>
      </w:tr>
      <w:tr w:rsidR="004B485F" w:rsidRPr="002A12F4" w14:paraId="1A44E8D4" w14:textId="77777777" w:rsidTr="000B0ACC">
        <w:trPr>
          <w:cantSplit/>
          <w:jc w:val="center"/>
        </w:trPr>
        <w:tc>
          <w:tcPr>
            <w:tcW w:w="354" w:type="dxa"/>
          </w:tcPr>
          <w:p w14:paraId="744B63B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B3E94A5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7AD933F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79AB6325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3F07692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A5A71A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AC72E7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64E95C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6FD4A126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4B370EF0" w14:textId="77777777" w:rsidR="004B485F" w:rsidRPr="002A12F4" w:rsidRDefault="004B485F" w:rsidP="000B0ACC">
            <w:pPr>
              <w:pStyle w:val="TAL"/>
            </w:pPr>
            <w:r w:rsidRPr="002A12F4">
              <w:t>Type of service/traffic class type</w:t>
            </w:r>
          </w:p>
        </w:tc>
      </w:tr>
      <w:tr w:rsidR="004B485F" w:rsidRPr="002A12F4" w14:paraId="3ADBDBAE" w14:textId="77777777" w:rsidTr="000B0ACC">
        <w:trPr>
          <w:cantSplit/>
          <w:jc w:val="center"/>
        </w:trPr>
        <w:tc>
          <w:tcPr>
            <w:tcW w:w="354" w:type="dxa"/>
          </w:tcPr>
          <w:p w14:paraId="60A4C61C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2C5109B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BEFBB9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6FCED4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027403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CD84BC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0E03FE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5FF56C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0FB016FD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16E9876" w14:textId="77777777" w:rsidR="004B485F" w:rsidRPr="002A12F4" w:rsidRDefault="004B485F" w:rsidP="000B0ACC">
            <w:pPr>
              <w:pStyle w:val="TAL"/>
            </w:pPr>
            <w:r w:rsidRPr="002A12F4">
              <w:t>Flow label type</w:t>
            </w:r>
          </w:p>
        </w:tc>
      </w:tr>
      <w:tr w:rsidR="004B485F" w:rsidRPr="002A12F4" w14:paraId="63A5ADFB" w14:textId="77777777" w:rsidTr="000B0ACC">
        <w:trPr>
          <w:cantSplit/>
          <w:jc w:val="center"/>
        </w:trPr>
        <w:tc>
          <w:tcPr>
            <w:tcW w:w="354" w:type="dxa"/>
          </w:tcPr>
          <w:p w14:paraId="1F8782F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2CB7447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0DCB9A0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6E0A28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2C7364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F79646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F0EC3B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477996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0B44CE4D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69AB1731" w14:textId="77777777" w:rsidR="004B485F" w:rsidRPr="002A12F4" w:rsidRDefault="004B485F" w:rsidP="000B0ACC">
            <w:pPr>
              <w:pStyle w:val="TAL"/>
            </w:pPr>
            <w:r w:rsidRPr="002A12F4">
              <w:t>Destination MAC address type</w:t>
            </w:r>
          </w:p>
        </w:tc>
      </w:tr>
      <w:tr w:rsidR="004B485F" w:rsidRPr="002A12F4" w14:paraId="663BAD3D" w14:textId="77777777" w:rsidTr="000B0ACC">
        <w:trPr>
          <w:cantSplit/>
          <w:jc w:val="center"/>
        </w:trPr>
        <w:tc>
          <w:tcPr>
            <w:tcW w:w="354" w:type="dxa"/>
          </w:tcPr>
          <w:p w14:paraId="661067B3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1E671EF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51C850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2287BC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621E63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D8908F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D2AE9A4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62520B99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0093D051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41AB5DD6" w14:textId="77777777" w:rsidR="004B485F" w:rsidRPr="002A12F4" w:rsidRDefault="004B485F" w:rsidP="000B0ACC">
            <w:pPr>
              <w:pStyle w:val="TAL"/>
            </w:pPr>
            <w:r w:rsidRPr="002A12F4">
              <w:t>802.1Q C-TAG VID type</w:t>
            </w:r>
          </w:p>
        </w:tc>
      </w:tr>
      <w:tr w:rsidR="004B485F" w:rsidRPr="002A12F4" w14:paraId="3F9948FF" w14:textId="77777777" w:rsidTr="000B0ACC">
        <w:trPr>
          <w:cantSplit/>
          <w:jc w:val="center"/>
        </w:trPr>
        <w:tc>
          <w:tcPr>
            <w:tcW w:w="354" w:type="dxa"/>
          </w:tcPr>
          <w:p w14:paraId="1A71E1F1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1DF599C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219BFE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0E42C3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C80A9B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EFBE81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0103719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C290F9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4E47B8A5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0837E84" w14:textId="77777777" w:rsidR="004B485F" w:rsidRPr="002A12F4" w:rsidRDefault="004B485F" w:rsidP="000B0ACC">
            <w:pPr>
              <w:pStyle w:val="TAL"/>
            </w:pPr>
            <w:r w:rsidRPr="002A12F4">
              <w:t>802.1Q S-TAG VID type</w:t>
            </w:r>
          </w:p>
        </w:tc>
      </w:tr>
      <w:tr w:rsidR="004B485F" w:rsidRPr="002A12F4" w14:paraId="230892C3" w14:textId="77777777" w:rsidTr="000B0ACC">
        <w:trPr>
          <w:cantSplit/>
          <w:jc w:val="center"/>
        </w:trPr>
        <w:tc>
          <w:tcPr>
            <w:tcW w:w="354" w:type="dxa"/>
          </w:tcPr>
          <w:p w14:paraId="76923D91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6350E93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20F176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800B38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DF3892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2E23BF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5C24656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B52E9F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36E7C3B7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44C027E" w14:textId="77777777" w:rsidR="004B485F" w:rsidRPr="002A12F4" w:rsidRDefault="004B485F" w:rsidP="000B0ACC">
            <w:pPr>
              <w:pStyle w:val="TAL"/>
            </w:pPr>
            <w:r w:rsidRPr="002A12F4">
              <w:t>802.1Q C-TAG PCP/DEI type</w:t>
            </w:r>
          </w:p>
        </w:tc>
      </w:tr>
      <w:tr w:rsidR="004B485F" w:rsidRPr="002A12F4" w14:paraId="297CEA30" w14:textId="77777777" w:rsidTr="000B0ACC">
        <w:trPr>
          <w:cantSplit/>
          <w:jc w:val="center"/>
        </w:trPr>
        <w:tc>
          <w:tcPr>
            <w:tcW w:w="354" w:type="dxa"/>
          </w:tcPr>
          <w:p w14:paraId="1AF3076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786FB59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0970E8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E15C17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3ACADE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2985A8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49D4A35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7D8AF4F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56E519BF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E19A934" w14:textId="77777777" w:rsidR="004B485F" w:rsidRPr="002A12F4" w:rsidRDefault="004B485F" w:rsidP="000B0ACC">
            <w:pPr>
              <w:pStyle w:val="TAL"/>
            </w:pPr>
            <w:r w:rsidRPr="002A12F4">
              <w:t>802.1Q S-TAG PCP/DEI typ</w:t>
            </w:r>
            <w:r>
              <w:t>e</w:t>
            </w:r>
          </w:p>
        </w:tc>
      </w:tr>
      <w:tr w:rsidR="004B485F" w:rsidRPr="002A12F4" w14:paraId="06A281C2" w14:textId="77777777" w:rsidTr="000B0ACC">
        <w:trPr>
          <w:cantSplit/>
          <w:jc w:val="center"/>
        </w:trPr>
        <w:tc>
          <w:tcPr>
            <w:tcW w:w="354" w:type="dxa"/>
          </w:tcPr>
          <w:p w14:paraId="3830F30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48E91BB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1D99EE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4B14F0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131438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9F7EA7A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36EB4E1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7C20C23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0FC7B8B6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C05D3FD" w14:textId="77777777" w:rsidR="004B485F" w:rsidRPr="002A12F4" w:rsidRDefault="004B485F" w:rsidP="000B0ACC">
            <w:pPr>
              <w:pStyle w:val="TAL"/>
            </w:pPr>
            <w:proofErr w:type="spellStart"/>
            <w:r w:rsidRPr="002A12F4">
              <w:t>Ethertype</w:t>
            </w:r>
            <w:proofErr w:type="spellEnd"/>
            <w:r w:rsidRPr="002A12F4">
              <w:t xml:space="preserve"> type</w:t>
            </w:r>
          </w:p>
        </w:tc>
      </w:tr>
      <w:tr w:rsidR="004B485F" w:rsidRPr="002A12F4" w14:paraId="4F122640" w14:textId="77777777" w:rsidTr="000B0ACC">
        <w:trPr>
          <w:cantSplit/>
          <w:jc w:val="center"/>
        </w:trPr>
        <w:tc>
          <w:tcPr>
            <w:tcW w:w="354" w:type="dxa"/>
          </w:tcPr>
          <w:p w14:paraId="235891D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17E0D9C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810536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55B9C2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681B3C4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68DA6A3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E2A0F0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4E8E94B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4EEB49C1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37949D4" w14:textId="77777777" w:rsidR="004B485F" w:rsidRPr="002A12F4" w:rsidRDefault="004B485F" w:rsidP="000B0ACC">
            <w:pPr>
              <w:pStyle w:val="TAL"/>
            </w:pPr>
            <w:r w:rsidRPr="002A12F4">
              <w:t>DNN type</w:t>
            </w:r>
          </w:p>
        </w:tc>
      </w:tr>
      <w:tr w:rsidR="004B485F" w:rsidRPr="002A12F4" w14:paraId="6F837CE5" w14:textId="77777777" w:rsidTr="000B0ACC">
        <w:trPr>
          <w:cantSplit/>
          <w:jc w:val="center"/>
        </w:trPr>
        <w:tc>
          <w:tcPr>
            <w:tcW w:w="354" w:type="dxa"/>
          </w:tcPr>
          <w:p w14:paraId="06525619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1FBD9F5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8960D5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F8B9D4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6A1E57C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9197D9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1F350E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E73D2A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3C666DD3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40900102" w14:textId="77777777" w:rsidR="004B485F" w:rsidRPr="002A12F4" w:rsidRDefault="004B485F" w:rsidP="000B0ACC">
            <w:pPr>
              <w:pStyle w:val="TAL"/>
            </w:pPr>
            <w:r>
              <w:t>Destination FQDN</w:t>
            </w:r>
          </w:p>
        </w:tc>
      </w:tr>
      <w:tr w:rsidR="004B485F" w:rsidRPr="002A12F4" w14:paraId="43ADD18C" w14:textId="77777777" w:rsidTr="000B0ACC">
        <w:trPr>
          <w:cantSplit/>
          <w:jc w:val="center"/>
        </w:trPr>
        <w:tc>
          <w:tcPr>
            <w:tcW w:w="354" w:type="dxa"/>
          </w:tcPr>
          <w:p w14:paraId="225B4EDC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23ED168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9861341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</w:tcPr>
          <w:p w14:paraId="079D992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4084BC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0D4FBB0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46C6DC0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5F4B6C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28144117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C11D890" w14:textId="77777777" w:rsidR="004B485F" w:rsidRPr="002A12F4" w:rsidRDefault="004B485F" w:rsidP="000B0ACC">
            <w:pPr>
              <w:pStyle w:val="TAL"/>
            </w:pPr>
            <w:r>
              <w:t>OS App Id type</w:t>
            </w:r>
          </w:p>
        </w:tc>
      </w:tr>
      <w:tr w:rsidR="004B485F" w:rsidRPr="002A12F4" w14:paraId="60BE4C90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E4CBB67" w14:textId="77777777" w:rsidR="004B485F" w:rsidRPr="002A12F4" w:rsidRDefault="004B485F" w:rsidP="000B0ACC">
            <w:pPr>
              <w:pStyle w:val="TAL"/>
            </w:pPr>
            <w:r w:rsidRPr="002A12F4">
              <w:t xml:space="preserve">All other values are </w:t>
            </w:r>
            <w:r>
              <w:t>spare</w:t>
            </w:r>
            <w:r w:rsidRPr="002A12F4">
              <w:t>.</w:t>
            </w:r>
            <w:r>
              <w:t xml:space="preserve"> </w:t>
            </w:r>
            <w:r w:rsidRPr="00F5608B">
              <w:t>If received they shall be interpreted as unknown</w:t>
            </w:r>
            <w:r>
              <w:t>.</w:t>
            </w:r>
          </w:p>
        </w:tc>
      </w:tr>
      <w:tr w:rsidR="004B485F" w:rsidRPr="002A12F4" w14:paraId="3A854ACE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F8C0ABF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086527BB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6939FC6" w14:textId="77777777" w:rsidR="004B485F" w:rsidRPr="002A12F4" w:rsidRDefault="004B485F" w:rsidP="000B0ACC">
            <w:pPr>
              <w:pStyle w:val="TAL"/>
            </w:pPr>
            <w:r>
              <w:t>Length of access selection descriptor (octet s-3)</w:t>
            </w:r>
          </w:p>
        </w:tc>
      </w:tr>
      <w:tr w:rsidR="004B485F" w:rsidRPr="002A12F4" w14:paraId="60C2B6C4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BB1D846" w14:textId="77777777" w:rsidR="004B485F" w:rsidRDefault="004B485F" w:rsidP="000B0ACC">
            <w:pPr>
              <w:pStyle w:val="TAL"/>
            </w:pPr>
            <w:r>
              <w:t>Bits</w:t>
            </w:r>
          </w:p>
        </w:tc>
      </w:tr>
      <w:tr w:rsidR="004B485F" w:rsidRPr="002A12F4" w14:paraId="4E4A872F" w14:textId="77777777" w:rsidTr="000B0ACC">
        <w:trPr>
          <w:cantSplit/>
          <w:jc w:val="center"/>
        </w:trPr>
        <w:tc>
          <w:tcPr>
            <w:tcW w:w="354" w:type="dxa"/>
          </w:tcPr>
          <w:p w14:paraId="28EA6608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8</w:t>
            </w:r>
          </w:p>
        </w:tc>
        <w:tc>
          <w:tcPr>
            <w:tcW w:w="354" w:type="dxa"/>
          </w:tcPr>
          <w:p w14:paraId="4358F8CE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7</w:t>
            </w:r>
          </w:p>
        </w:tc>
        <w:tc>
          <w:tcPr>
            <w:tcW w:w="355" w:type="dxa"/>
          </w:tcPr>
          <w:p w14:paraId="474DBDA5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6</w:t>
            </w:r>
          </w:p>
        </w:tc>
        <w:tc>
          <w:tcPr>
            <w:tcW w:w="354" w:type="dxa"/>
          </w:tcPr>
          <w:p w14:paraId="0C712F5F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5</w:t>
            </w:r>
          </w:p>
        </w:tc>
        <w:tc>
          <w:tcPr>
            <w:tcW w:w="354" w:type="dxa"/>
          </w:tcPr>
          <w:p w14:paraId="6D330D7A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4</w:t>
            </w:r>
          </w:p>
        </w:tc>
        <w:tc>
          <w:tcPr>
            <w:tcW w:w="355" w:type="dxa"/>
          </w:tcPr>
          <w:p w14:paraId="5A98E37A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365B975D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72CA8EAB" w14:textId="77777777" w:rsidR="004B485F" w:rsidRPr="00BA32CB" w:rsidRDefault="004B485F" w:rsidP="000B0ACC">
            <w:pPr>
              <w:pStyle w:val="TAL"/>
              <w:rPr>
                <w:b/>
              </w:rPr>
            </w:pPr>
            <w:r w:rsidRPr="00BA32CB"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5FD025B0" w14:textId="77777777" w:rsidR="004B485F" w:rsidRPr="00BA32CB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4F42BC9C" w14:textId="77777777" w:rsidR="004B485F" w:rsidRPr="00BA32CB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30003958" w14:textId="77777777" w:rsidTr="000B0ACC">
        <w:trPr>
          <w:cantSplit/>
          <w:jc w:val="center"/>
        </w:trPr>
        <w:tc>
          <w:tcPr>
            <w:tcW w:w="354" w:type="dxa"/>
          </w:tcPr>
          <w:p w14:paraId="1C31001A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EDD99BF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66005FC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CD266F8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EC50A70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82E5C6D" w14:textId="77777777" w:rsidR="004B485F" w:rsidRPr="002A12F4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59CB776" w14:textId="77777777" w:rsidR="004B485F" w:rsidRPr="002A12F4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0836F912" w14:textId="77777777" w:rsidR="004B485F" w:rsidRPr="002A12F4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3FFDDACA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08BF5A84" w14:textId="77777777" w:rsidR="004B485F" w:rsidRPr="002A12F4" w:rsidRDefault="004B485F" w:rsidP="000B0ACC">
            <w:pPr>
              <w:pStyle w:val="TAL"/>
            </w:pPr>
            <w:r>
              <w:t>If the steering mode is smallest delay</w:t>
            </w:r>
          </w:p>
        </w:tc>
      </w:tr>
      <w:tr w:rsidR="004B485F" w:rsidRPr="002A12F4" w14:paraId="0822EFB3" w14:textId="77777777" w:rsidTr="000B0ACC">
        <w:trPr>
          <w:cantSplit/>
          <w:jc w:val="center"/>
        </w:trPr>
        <w:tc>
          <w:tcPr>
            <w:tcW w:w="354" w:type="dxa"/>
          </w:tcPr>
          <w:p w14:paraId="13A4B21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05032D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0FBBDEF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5666B2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52A59F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4CA308C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4BB5403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36CE07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02EBD2FB" w14:textId="77777777" w:rsidR="004B485F" w:rsidRPr="002A12F4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C099EEF" w14:textId="77777777" w:rsidR="004B485F" w:rsidRPr="002A12F4" w:rsidRDefault="004B485F" w:rsidP="000B0ACC">
            <w:pPr>
              <w:pStyle w:val="TAL"/>
            </w:pPr>
            <w:r>
              <w:t>If the steering mode is not smallest delay</w:t>
            </w:r>
          </w:p>
        </w:tc>
      </w:tr>
      <w:tr w:rsidR="004B485F" w:rsidRPr="002A12F4" w14:paraId="57EC9CC1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3F526B56" w14:textId="77777777" w:rsidR="004B485F" w:rsidRPr="002A12F4" w:rsidRDefault="004B485F" w:rsidP="000B0ACC">
            <w:pPr>
              <w:pStyle w:val="TAL"/>
            </w:pPr>
            <w:r w:rsidRPr="000819C6">
              <w:t>All other values are spare</w:t>
            </w:r>
            <w:r>
              <w:t>.</w:t>
            </w:r>
          </w:p>
        </w:tc>
      </w:tr>
      <w:tr w:rsidR="004B485F" w:rsidRPr="002A12F4" w14:paraId="4AFB5361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B468223" w14:textId="77777777" w:rsidR="004B485F" w:rsidRPr="002A12F4" w:rsidRDefault="004B485F" w:rsidP="000B0ACC">
            <w:pPr>
              <w:pStyle w:val="TAL"/>
            </w:pPr>
          </w:p>
        </w:tc>
      </w:tr>
      <w:tr w:rsidR="004B485F" w:rsidRPr="002A12F4" w14:paraId="5C13C129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6BA81D6" w14:textId="77777777" w:rsidR="004B485F" w:rsidRDefault="004B485F" w:rsidP="000B0ACC">
            <w:pPr>
              <w:pStyle w:val="TAL"/>
            </w:pPr>
            <w:r>
              <w:t xml:space="preserve">Steering functionality </w:t>
            </w:r>
            <w:r w:rsidRPr="002A12F4">
              <w:t xml:space="preserve">(octet </w:t>
            </w:r>
            <w:r>
              <w:t>s-2</w:t>
            </w:r>
            <w:r w:rsidRPr="002A12F4">
              <w:t>)</w:t>
            </w:r>
          </w:p>
        </w:tc>
      </w:tr>
      <w:tr w:rsidR="004B485F" w:rsidRPr="002A12F4" w14:paraId="276317B0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CE63A9A" w14:textId="77777777" w:rsidR="004B485F" w:rsidRDefault="004B485F" w:rsidP="000B0ACC">
            <w:pPr>
              <w:pStyle w:val="TAL"/>
              <w:spacing w:after="40"/>
            </w:pPr>
            <w:r>
              <w:t>The steering functionality field shall be encoded by one octet (octet s-2) as follows</w:t>
            </w:r>
          </w:p>
        </w:tc>
      </w:tr>
      <w:tr w:rsidR="004B485F" w:rsidRPr="002A12F4" w14:paraId="0721798F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F908A97" w14:textId="77777777" w:rsidR="004B485F" w:rsidRDefault="004B485F" w:rsidP="000B0ACC">
            <w:pPr>
              <w:pStyle w:val="TAL"/>
              <w:spacing w:after="40"/>
            </w:pPr>
            <w:r>
              <w:t>Bits</w:t>
            </w:r>
          </w:p>
        </w:tc>
      </w:tr>
      <w:tr w:rsidR="004B485F" w:rsidRPr="002A12F4" w14:paraId="726B982F" w14:textId="77777777" w:rsidTr="000B0ACC">
        <w:trPr>
          <w:cantSplit/>
          <w:jc w:val="center"/>
        </w:trPr>
        <w:tc>
          <w:tcPr>
            <w:tcW w:w="354" w:type="dxa"/>
          </w:tcPr>
          <w:p w14:paraId="2A4106FE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8</w:t>
            </w:r>
          </w:p>
        </w:tc>
        <w:tc>
          <w:tcPr>
            <w:tcW w:w="354" w:type="dxa"/>
          </w:tcPr>
          <w:p w14:paraId="1BB5FFEA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7</w:t>
            </w:r>
          </w:p>
        </w:tc>
        <w:tc>
          <w:tcPr>
            <w:tcW w:w="355" w:type="dxa"/>
          </w:tcPr>
          <w:p w14:paraId="30276BFB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6</w:t>
            </w:r>
          </w:p>
        </w:tc>
        <w:tc>
          <w:tcPr>
            <w:tcW w:w="354" w:type="dxa"/>
          </w:tcPr>
          <w:p w14:paraId="736649F5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5</w:t>
            </w:r>
          </w:p>
        </w:tc>
        <w:tc>
          <w:tcPr>
            <w:tcW w:w="354" w:type="dxa"/>
          </w:tcPr>
          <w:p w14:paraId="36302AAD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4</w:t>
            </w:r>
          </w:p>
        </w:tc>
        <w:tc>
          <w:tcPr>
            <w:tcW w:w="355" w:type="dxa"/>
          </w:tcPr>
          <w:p w14:paraId="70E1ED43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265808F2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1A5BEB15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  <w:r w:rsidRPr="00783CB1"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53563CD3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2E684D56" w14:textId="77777777" w:rsidR="004B485F" w:rsidRPr="00783CB1" w:rsidRDefault="004B485F" w:rsidP="000B0ACC">
            <w:pPr>
              <w:pStyle w:val="TAL"/>
              <w:spacing w:after="40"/>
              <w:rPr>
                <w:b/>
              </w:rPr>
            </w:pPr>
          </w:p>
        </w:tc>
      </w:tr>
      <w:tr w:rsidR="004B485F" w:rsidRPr="002A12F4" w14:paraId="2B4EB259" w14:textId="77777777" w:rsidTr="000B0ACC">
        <w:trPr>
          <w:cantSplit/>
          <w:jc w:val="center"/>
        </w:trPr>
        <w:tc>
          <w:tcPr>
            <w:tcW w:w="354" w:type="dxa"/>
          </w:tcPr>
          <w:p w14:paraId="24BA28E7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14BFFA11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23E910FB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3F3D2681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27FAFAFB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627B3A09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C6E56B8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0019674" w14:textId="77777777" w:rsidR="004B485F" w:rsidRDefault="004B485F" w:rsidP="000B0ACC">
            <w:pPr>
              <w:pStyle w:val="TAL"/>
              <w:spacing w:after="40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77F5B029" w14:textId="77777777" w:rsidR="004B485F" w:rsidRDefault="004B485F" w:rsidP="000B0ACC">
            <w:pPr>
              <w:pStyle w:val="TAL"/>
              <w:spacing w:after="40"/>
            </w:pPr>
          </w:p>
        </w:tc>
        <w:tc>
          <w:tcPr>
            <w:tcW w:w="3898" w:type="dxa"/>
            <w:gridSpan w:val="2"/>
          </w:tcPr>
          <w:p w14:paraId="277414CD" w14:textId="77777777" w:rsidR="004B485F" w:rsidRDefault="004B485F" w:rsidP="000B0ACC">
            <w:pPr>
              <w:pStyle w:val="TAL"/>
              <w:spacing w:after="40"/>
            </w:pPr>
            <w:r>
              <w:t>UE's supported steering functionality (NOTE 2)</w:t>
            </w:r>
          </w:p>
        </w:tc>
      </w:tr>
      <w:tr w:rsidR="004B485F" w:rsidRPr="002A12F4" w14:paraId="6DA704C7" w14:textId="77777777" w:rsidTr="000B0ACC">
        <w:trPr>
          <w:cantSplit/>
          <w:jc w:val="center"/>
        </w:trPr>
        <w:tc>
          <w:tcPr>
            <w:tcW w:w="354" w:type="dxa"/>
          </w:tcPr>
          <w:p w14:paraId="051CCAD1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3C9D562B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7AFF89D5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3857A4E5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155DAA0E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45518BCA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46CA0C4" w14:textId="77777777" w:rsidR="004B485F" w:rsidRDefault="004B485F" w:rsidP="000B0ACC">
            <w:pPr>
              <w:pStyle w:val="TAL"/>
              <w:spacing w:after="40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36607DFC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2ECDECE9" w14:textId="77777777" w:rsidR="004B485F" w:rsidRDefault="004B485F" w:rsidP="000B0ACC">
            <w:pPr>
              <w:pStyle w:val="TAL"/>
              <w:spacing w:after="40"/>
            </w:pPr>
          </w:p>
        </w:tc>
        <w:tc>
          <w:tcPr>
            <w:tcW w:w="3898" w:type="dxa"/>
            <w:gridSpan w:val="2"/>
          </w:tcPr>
          <w:p w14:paraId="2D06819C" w14:textId="77777777" w:rsidR="004B485F" w:rsidRDefault="004B485F" w:rsidP="000B0ACC">
            <w:pPr>
              <w:pStyle w:val="TAL"/>
              <w:spacing w:after="40"/>
            </w:pPr>
            <w:r>
              <w:t>MPTCP functionality</w:t>
            </w:r>
          </w:p>
        </w:tc>
      </w:tr>
      <w:tr w:rsidR="004B485F" w:rsidRPr="002A12F4" w14:paraId="289DD8F8" w14:textId="77777777" w:rsidTr="000B0ACC">
        <w:trPr>
          <w:cantSplit/>
          <w:jc w:val="center"/>
        </w:trPr>
        <w:tc>
          <w:tcPr>
            <w:tcW w:w="354" w:type="dxa"/>
          </w:tcPr>
          <w:p w14:paraId="3B6F2E98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335B5111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5141B677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6101E365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</w:tcPr>
          <w:p w14:paraId="207D96AD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5" w:type="dxa"/>
          </w:tcPr>
          <w:p w14:paraId="0D0A1D6D" w14:textId="77777777" w:rsidR="004B485F" w:rsidRDefault="004B485F" w:rsidP="000B0ACC">
            <w:pPr>
              <w:pStyle w:val="TAL"/>
              <w:spacing w:after="40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817A960" w14:textId="77777777" w:rsidR="004B485F" w:rsidRDefault="004B485F" w:rsidP="000B0ACC">
            <w:pPr>
              <w:pStyle w:val="TAL"/>
              <w:spacing w:after="40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1EC9AC5B" w14:textId="77777777" w:rsidR="004B485F" w:rsidRDefault="004B485F" w:rsidP="000B0ACC">
            <w:pPr>
              <w:pStyle w:val="TAL"/>
              <w:spacing w:after="40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39E5E8CA" w14:textId="77777777" w:rsidR="004B485F" w:rsidRDefault="004B485F" w:rsidP="000B0ACC">
            <w:pPr>
              <w:pStyle w:val="TAL"/>
              <w:spacing w:after="40"/>
            </w:pPr>
          </w:p>
        </w:tc>
        <w:tc>
          <w:tcPr>
            <w:tcW w:w="3898" w:type="dxa"/>
            <w:gridSpan w:val="2"/>
          </w:tcPr>
          <w:p w14:paraId="44205D08" w14:textId="77777777" w:rsidR="004B485F" w:rsidRDefault="004B485F" w:rsidP="000B0ACC">
            <w:pPr>
              <w:pStyle w:val="TAL"/>
              <w:spacing w:after="40"/>
            </w:pPr>
            <w:r>
              <w:t>ATSSS-LL functionality</w:t>
            </w:r>
          </w:p>
        </w:tc>
      </w:tr>
      <w:tr w:rsidR="004B485F" w:rsidRPr="002A12F4" w14:paraId="1E7E190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4A996C7F" w14:textId="77777777" w:rsidR="004B485F" w:rsidRDefault="004B485F" w:rsidP="000B0ACC">
            <w:pPr>
              <w:pStyle w:val="TAL"/>
              <w:spacing w:after="40"/>
            </w:pPr>
            <w:r>
              <w:t>All other values are spare.</w:t>
            </w:r>
          </w:p>
          <w:p w14:paraId="7AE42C22" w14:textId="77777777" w:rsidR="004B485F" w:rsidRDefault="004B485F" w:rsidP="000B0ACC">
            <w:pPr>
              <w:pStyle w:val="TAL"/>
              <w:spacing w:after="40"/>
            </w:pPr>
            <w:r>
              <w:t>I</w:t>
            </w:r>
            <w:r w:rsidRPr="009F7EC3">
              <w:t xml:space="preserve">f the UE does not support the received </w:t>
            </w:r>
            <w:r>
              <w:t xml:space="preserve">encoded </w:t>
            </w:r>
            <w:r w:rsidRPr="009F7EC3">
              <w:t>steering functionality in the ATSSS rule</w:t>
            </w:r>
            <w:r>
              <w:t>, t</w:t>
            </w:r>
            <w:r w:rsidRPr="009F7EC3">
              <w:t>he UE shall ignore the ATSSS rule</w:t>
            </w:r>
            <w:r>
              <w:t>.</w:t>
            </w:r>
          </w:p>
        </w:tc>
      </w:tr>
      <w:tr w:rsidR="004B485F" w:rsidRPr="002A12F4" w14:paraId="507537A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6693D592" w14:textId="77777777" w:rsidR="004B485F" w:rsidRDefault="004B485F" w:rsidP="000B0ACC">
            <w:pPr>
              <w:pStyle w:val="TAL"/>
              <w:spacing w:after="40"/>
            </w:pPr>
          </w:p>
        </w:tc>
      </w:tr>
      <w:tr w:rsidR="004B485F" w:rsidRPr="002A12F4" w14:paraId="794702F8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3BE5C86E" w14:textId="77777777" w:rsidR="004B485F" w:rsidRDefault="004B485F" w:rsidP="000B0ACC">
            <w:pPr>
              <w:pStyle w:val="TAL"/>
              <w:spacing w:after="40"/>
            </w:pPr>
            <w:r>
              <w:t>Steering mode (octet s-1)</w:t>
            </w:r>
          </w:p>
        </w:tc>
      </w:tr>
      <w:tr w:rsidR="004B485F" w:rsidRPr="002A12F4" w14:paraId="0DDFB65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3449CA39" w14:textId="77777777" w:rsidR="004B485F" w:rsidRDefault="004B485F" w:rsidP="000B0ACC">
            <w:pPr>
              <w:pStyle w:val="TAL"/>
              <w:spacing w:after="40"/>
            </w:pPr>
            <w:r>
              <w:t>The steering mode descriptor field shall be encoded by one octet (octet s-1) as follows:</w:t>
            </w:r>
          </w:p>
        </w:tc>
      </w:tr>
      <w:tr w:rsidR="004B485F" w:rsidRPr="002A12F4" w14:paraId="4327746A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5A63D677" w14:textId="77777777" w:rsidR="004B485F" w:rsidRDefault="004B485F" w:rsidP="000B0ACC">
            <w:pPr>
              <w:pStyle w:val="TAL"/>
            </w:pPr>
            <w:r w:rsidRPr="00D76ECE">
              <w:t>Bits</w:t>
            </w:r>
          </w:p>
        </w:tc>
      </w:tr>
      <w:tr w:rsidR="004B485F" w:rsidRPr="00296303" w14:paraId="34DF2E33" w14:textId="77777777" w:rsidTr="000B0ACC">
        <w:trPr>
          <w:cantSplit/>
          <w:jc w:val="center"/>
        </w:trPr>
        <w:tc>
          <w:tcPr>
            <w:tcW w:w="354" w:type="dxa"/>
          </w:tcPr>
          <w:p w14:paraId="5BA9D089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8</w:t>
            </w:r>
          </w:p>
        </w:tc>
        <w:tc>
          <w:tcPr>
            <w:tcW w:w="354" w:type="dxa"/>
          </w:tcPr>
          <w:p w14:paraId="1CB2034B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7</w:t>
            </w:r>
          </w:p>
        </w:tc>
        <w:tc>
          <w:tcPr>
            <w:tcW w:w="355" w:type="dxa"/>
          </w:tcPr>
          <w:p w14:paraId="743520D2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6</w:t>
            </w:r>
          </w:p>
        </w:tc>
        <w:tc>
          <w:tcPr>
            <w:tcW w:w="354" w:type="dxa"/>
          </w:tcPr>
          <w:p w14:paraId="35390A8E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5</w:t>
            </w:r>
          </w:p>
        </w:tc>
        <w:tc>
          <w:tcPr>
            <w:tcW w:w="354" w:type="dxa"/>
          </w:tcPr>
          <w:p w14:paraId="6856C393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4</w:t>
            </w:r>
          </w:p>
        </w:tc>
        <w:tc>
          <w:tcPr>
            <w:tcW w:w="355" w:type="dxa"/>
          </w:tcPr>
          <w:p w14:paraId="6399BE02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1C1B4A3D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5DFBD522" w14:textId="77777777" w:rsidR="004B485F" w:rsidRPr="00296303" w:rsidRDefault="004B485F" w:rsidP="000B0ACC">
            <w:pPr>
              <w:pStyle w:val="TAL"/>
              <w:rPr>
                <w:b/>
              </w:rPr>
            </w:pPr>
            <w:r w:rsidRPr="00296303"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212C646D" w14:textId="77777777" w:rsidR="004B485F" w:rsidRPr="00296303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3F1572BA" w14:textId="77777777" w:rsidR="004B485F" w:rsidRPr="00296303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0E722038" w14:textId="77777777" w:rsidTr="000B0ACC">
        <w:trPr>
          <w:cantSplit/>
          <w:jc w:val="center"/>
        </w:trPr>
        <w:tc>
          <w:tcPr>
            <w:tcW w:w="354" w:type="dxa"/>
          </w:tcPr>
          <w:p w14:paraId="70FC323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61E6F9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8AB11E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5DB7B6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01AE5A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2E833F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11D985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7692753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18169B6F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655A39A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Active-standby</w:t>
            </w:r>
          </w:p>
        </w:tc>
      </w:tr>
      <w:tr w:rsidR="004B485F" w:rsidRPr="002A12F4" w14:paraId="51EBB2D4" w14:textId="77777777" w:rsidTr="000B0ACC">
        <w:trPr>
          <w:cantSplit/>
          <w:jc w:val="center"/>
        </w:trPr>
        <w:tc>
          <w:tcPr>
            <w:tcW w:w="354" w:type="dxa"/>
          </w:tcPr>
          <w:p w14:paraId="4B4AAC9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ACB985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FA0DF2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99DE44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94BADC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757267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56B0495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259BBD2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62B4E9F8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180B6A5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Smallest delay</w:t>
            </w:r>
          </w:p>
        </w:tc>
      </w:tr>
      <w:tr w:rsidR="004B485F" w:rsidRPr="002A12F4" w14:paraId="7ACECFB2" w14:textId="77777777" w:rsidTr="000B0ACC">
        <w:trPr>
          <w:cantSplit/>
          <w:jc w:val="center"/>
        </w:trPr>
        <w:tc>
          <w:tcPr>
            <w:tcW w:w="354" w:type="dxa"/>
          </w:tcPr>
          <w:p w14:paraId="5A38558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E35956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8B0575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013B22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EA613D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45466F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4FDEFBC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2CE2E46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176011FE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B9EEBF4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Load balancing</w:t>
            </w:r>
          </w:p>
        </w:tc>
      </w:tr>
      <w:tr w:rsidR="004B485F" w:rsidRPr="002A12F4" w14:paraId="11D36110" w14:textId="77777777" w:rsidTr="000B0ACC">
        <w:trPr>
          <w:cantSplit/>
          <w:jc w:val="center"/>
        </w:trPr>
        <w:tc>
          <w:tcPr>
            <w:tcW w:w="354" w:type="dxa"/>
          </w:tcPr>
          <w:p w14:paraId="6B02DA9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789E27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FC123C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F86668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2173B3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04719A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52AFD46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E73DE1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7E1AEE91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6A3F19F3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Priority based</w:t>
            </w:r>
          </w:p>
        </w:tc>
      </w:tr>
      <w:tr w:rsidR="004B485F" w:rsidRPr="002A12F4" w14:paraId="1A1A83D7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53F57DC" w14:textId="77777777" w:rsidR="004B485F" w:rsidRDefault="004B485F" w:rsidP="000B0ACC">
            <w:pPr>
              <w:pStyle w:val="TAL"/>
            </w:pPr>
            <w:r w:rsidRPr="000819C6">
              <w:t>All other values are spare</w:t>
            </w:r>
            <w:r>
              <w:t>.</w:t>
            </w:r>
          </w:p>
        </w:tc>
      </w:tr>
      <w:tr w:rsidR="004B485F" w:rsidRPr="002A12F4" w14:paraId="78172F2C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06409EC2" w14:textId="77777777" w:rsidR="004B485F" w:rsidRPr="000819C6" w:rsidRDefault="004B485F" w:rsidP="000B0ACC">
            <w:pPr>
              <w:pStyle w:val="TAL"/>
            </w:pPr>
          </w:p>
        </w:tc>
      </w:tr>
      <w:tr w:rsidR="004B485F" w:rsidRPr="002A12F4" w14:paraId="5058FCD3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C799BC1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Steering mode information (octet s)</w:t>
            </w:r>
          </w:p>
        </w:tc>
      </w:tr>
      <w:tr w:rsidR="004B485F" w:rsidRPr="002A12F4" w14:paraId="61B8F3A8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00E80FF6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If the steering mode is defined as active-standby, octet s shall be defined as follows:</w:t>
            </w:r>
          </w:p>
        </w:tc>
      </w:tr>
      <w:tr w:rsidR="004B485F" w:rsidRPr="002A12F4" w14:paraId="32ADBC8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0F686314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Bits</w:t>
            </w:r>
          </w:p>
        </w:tc>
      </w:tr>
      <w:tr w:rsidR="004B485F" w:rsidRPr="002A12F4" w14:paraId="147DCA8B" w14:textId="77777777" w:rsidTr="000B0ACC">
        <w:trPr>
          <w:cantSplit/>
          <w:jc w:val="center"/>
        </w:trPr>
        <w:tc>
          <w:tcPr>
            <w:tcW w:w="354" w:type="dxa"/>
          </w:tcPr>
          <w:p w14:paraId="4E272F3C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</w:tcPr>
          <w:p w14:paraId="504BEB9C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</w:tcPr>
          <w:p w14:paraId="0B9A9F35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</w:tcPr>
          <w:p w14:paraId="45DA7E6F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</w:tcPr>
          <w:p w14:paraId="6A313B6B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" w:type="dxa"/>
            <w:gridSpan w:val="2"/>
          </w:tcPr>
          <w:p w14:paraId="7DC16291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" w:type="dxa"/>
            <w:gridSpan w:val="2"/>
          </w:tcPr>
          <w:p w14:paraId="7EEF47B0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0" w:type="dxa"/>
            <w:gridSpan w:val="2"/>
          </w:tcPr>
          <w:p w14:paraId="3C9E243F" w14:textId="77777777" w:rsidR="004B485F" w:rsidRPr="0007037D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9" w:type="dxa"/>
            <w:gridSpan w:val="2"/>
          </w:tcPr>
          <w:p w14:paraId="19E161BA" w14:textId="77777777" w:rsidR="004B485F" w:rsidRPr="0007037D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798" w:type="dxa"/>
          </w:tcPr>
          <w:p w14:paraId="766ED211" w14:textId="77777777" w:rsidR="004B485F" w:rsidRPr="0007037D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4A1D9565" w14:textId="77777777" w:rsidTr="000B0ACC">
        <w:trPr>
          <w:cantSplit/>
          <w:jc w:val="center"/>
        </w:trPr>
        <w:tc>
          <w:tcPr>
            <w:tcW w:w="354" w:type="dxa"/>
          </w:tcPr>
          <w:p w14:paraId="38CFED6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BD4012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F3E1D5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CF8BEC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DBC34F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6848724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80" w:type="dxa"/>
            <w:gridSpan w:val="2"/>
          </w:tcPr>
          <w:p w14:paraId="3E55989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80" w:type="dxa"/>
            <w:gridSpan w:val="2"/>
          </w:tcPr>
          <w:p w14:paraId="74CC920E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79" w:type="dxa"/>
            <w:gridSpan w:val="2"/>
          </w:tcPr>
          <w:p w14:paraId="670C06D0" w14:textId="77777777" w:rsidR="004B485F" w:rsidRDefault="004B485F" w:rsidP="000B0ACC">
            <w:pPr>
              <w:pStyle w:val="TAL"/>
            </w:pPr>
          </w:p>
        </w:tc>
        <w:tc>
          <w:tcPr>
            <w:tcW w:w="3798" w:type="dxa"/>
          </w:tcPr>
          <w:p w14:paraId="536E50C6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Active 3GPP and no standby</w:t>
            </w:r>
          </w:p>
        </w:tc>
      </w:tr>
      <w:tr w:rsidR="004B485F" w:rsidRPr="002A12F4" w14:paraId="31CB2D84" w14:textId="77777777" w:rsidTr="000B0ACC">
        <w:trPr>
          <w:cantSplit/>
          <w:jc w:val="center"/>
        </w:trPr>
        <w:tc>
          <w:tcPr>
            <w:tcW w:w="354" w:type="dxa"/>
          </w:tcPr>
          <w:p w14:paraId="6BF918E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E3C841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02A47F7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BB9A2A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BA2F9D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56580EB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80" w:type="dxa"/>
            <w:gridSpan w:val="2"/>
          </w:tcPr>
          <w:p w14:paraId="0B39594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80" w:type="dxa"/>
            <w:gridSpan w:val="2"/>
          </w:tcPr>
          <w:p w14:paraId="3221ACC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50ED9DBD" w14:textId="77777777" w:rsidR="004B485F" w:rsidRDefault="004B485F" w:rsidP="000B0ACC">
            <w:pPr>
              <w:pStyle w:val="TAL"/>
            </w:pPr>
          </w:p>
        </w:tc>
        <w:tc>
          <w:tcPr>
            <w:tcW w:w="3798" w:type="dxa"/>
          </w:tcPr>
          <w:p w14:paraId="46C940E3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Active 3GPP and non-3GPP standby</w:t>
            </w:r>
          </w:p>
        </w:tc>
      </w:tr>
      <w:tr w:rsidR="004B485F" w:rsidRPr="002A12F4" w14:paraId="1E635D41" w14:textId="77777777" w:rsidTr="000B0ACC">
        <w:trPr>
          <w:cantSplit/>
          <w:jc w:val="center"/>
        </w:trPr>
        <w:tc>
          <w:tcPr>
            <w:tcW w:w="354" w:type="dxa"/>
          </w:tcPr>
          <w:p w14:paraId="5A9DEDC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7B6E5E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E9F5C4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2A4365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0C6391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7F89271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80" w:type="dxa"/>
            <w:gridSpan w:val="2"/>
          </w:tcPr>
          <w:p w14:paraId="4BAE426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80" w:type="dxa"/>
            <w:gridSpan w:val="2"/>
          </w:tcPr>
          <w:p w14:paraId="77362C2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79" w:type="dxa"/>
            <w:gridSpan w:val="2"/>
          </w:tcPr>
          <w:p w14:paraId="7449B47A" w14:textId="77777777" w:rsidR="004B485F" w:rsidRDefault="004B485F" w:rsidP="000B0ACC">
            <w:pPr>
              <w:pStyle w:val="TAL"/>
            </w:pPr>
          </w:p>
        </w:tc>
        <w:tc>
          <w:tcPr>
            <w:tcW w:w="3798" w:type="dxa"/>
          </w:tcPr>
          <w:p w14:paraId="4A9DAF85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Active non-3GPP and no standby</w:t>
            </w:r>
          </w:p>
        </w:tc>
      </w:tr>
      <w:tr w:rsidR="004B485F" w:rsidRPr="002A12F4" w14:paraId="104ACBEA" w14:textId="77777777" w:rsidTr="000B0ACC">
        <w:trPr>
          <w:cantSplit/>
          <w:jc w:val="center"/>
        </w:trPr>
        <w:tc>
          <w:tcPr>
            <w:tcW w:w="354" w:type="dxa"/>
          </w:tcPr>
          <w:p w14:paraId="64FD5B9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6AF3C3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6BA6090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BB660A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EA80A7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0FA7535A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80" w:type="dxa"/>
            <w:gridSpan w:val="2"/>
          </w:tcPr>
          <w:p w14:paraId="2135539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80" w:type="dxa"/>
            <w:gridSpan w:val="2"/>
          </w:tcPr>
          <w:p w14:paraId="15D40AD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79" w:type="dxa"/>
            <w:gridSpan w:val="2"/>
          </w:tcPr>
          <w:p w14:paraId="02B19FAC" w14:textId="77777777" w:rsidR="004B485F" w:rsidRDefault="004B485F" w:rsidP="000B0ACC">
            <w:pPr>
              <w:pStyle w:val="TAL"/>
            </w:pPr>
          </w:p>
        </w:tc>
        <w:tc>
          <w:tcPr>
            <w:tcW w:w="3798" w:type="dxa"/>
          </w:tcPr>
          <w:p w14:paraId="734745B9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Active non-3GPP and 3GPP standby</w:t>
            </w:r>
          </w:p>
        </w:tc>
      </w:tr>
      <w:tr w:rsidR="004B485F" w:rsidRPr="002A12F4" w14:paraId="0A46BC6E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207D843C" w14:textId="77777777" w:rsidR="004B485F" w:rsidRDefault="004B485F" w:rsidP="000B0ACC">
            <w:pPr>
              <w:pStyle w:val="TAL"/>
            </w:pPr>
            <w:r>
              <w:t>All other values are spare.</w:t>
            </w:r>
          </w:p>
        </w:tc>
      </w:tr>
      <w:tr w:rsidR="004B485F" w:rsidRPr="002A12F4" w14:paraId="5788CF0C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56B77824" w14:textId="77777777" w:rsidR="004B485F" w:rsidRDefault="004B485F" w:rsidP="000B0ACC">
            <w:pPr>
              <w:pStyle w:val="TAL"/>
            </w:pPr>
          </w:p>
        </w:tc>
      </w:tr>
      <w:tr w:rsidR="004B485F" w:rsidRPr="002A12F4" w14:paraId="4C645BDE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367BF4A0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If the steering mode is defined as smallest delay, octet s shall not be encoded.</w:t>
            </w:r>
          </w:p>
        </w:tc>
      </w:tr>
      <w:tr w:rsidR="004B485F" w:rsidRPr="002A12F4" w14:paraId="486BFBCF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412520E6" w14:textId="77777777" w:rsidR="004B485F" w:rsidRDefault="004B485F" w:rsidP="000B0ACC">
            <w:pPr>
              <w:pStyle w:val="TAL"/>
            </w:pPr>
          </w:p>
        </w:tc>
      </w:tr>
      <w:tr w:rsidR="004B485F" w:rsidRPr="002A12F4" w14:paraId="576324FA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1A80F62" w14:textId="77777777" w:rsidR="004B485F" w:rsidRDefault="004B485F" w:rsidP="000B0ACC">
            <w:pPr>
              <w:pStyle w:val="TAL"/>
            </w:pPr>
            <w:r>
              <w:t xml:space="preserve">If the </w:t>
            </w:r>
            <w:r>
              <w:rPr>
                <w:lang w:val="en-US" w:eastAsia="ko-KR"/>
              </w:rPr>
              <w:t xml:space="preserve">steering mode </w:t>
            </w:r>
            <w:r w:rsidRPr="00BA4CD6">
              <w:t xml:space="preserve">is defined as load balancing, </w:t>
            </w:r>
            <w:r>
              <w:t xml:space="preserve">octet s shall be encoded to show </w:t>
            </w:r>
            <w:r w:rsidRPr="00BA4CD6">
              <w:t xml:space="preserve">the percentage of the SDF traffic transmitted over 3GPP access </w:t>
            </w:r>
            <w:r>
              <w:t xml:space="preserve">and </w:t>
            </w:r>
            <w:r w:rsidRPr="00BA4CD6">
              <w:t>non-3GPP access</w:t>
            </w:r>
            <w:r>
              <w:t xml:space="preserve"> as follows</w:t>
            </w:r>
            <w:r w:rsidRPr="00BA4CD6">
              <w:t>:</w:t>
            </w:r>
          </w:p>
        </w:tc>
      </w:tr>
      <w:tr w:rsidR="004B485F" w:rsidRPr="002A12F4" w14:paraId="1F08F573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18E66C3" w14:textId="77777777" w:rsidR="004B485F" w:rsidRDefault="004B485F" w:rsidP="000B0ACC">
            <w:pPr>
              <w:pStyle w:val="TAL"/>
            </w:pPr>
            <w:r>
              <w:t>Bits</w:t>
            </w:r>
          </w:p>
        </w:tc>
      </w:tr>
      <w:tr w:rsidR="004B485F" w:rsidRPr="00B43B1F" w14:paraId="11B07F98" w14:textId="77777777" w:rsidTr="000B0ACC">
        <w:trPr>
          <w:cantSplit/>
          <w:jc w:val="center"/>
        </w:trPr>
        <w:tc>
          <w:tcPr>
            <w:tcW w:w="354" w:type="dxa"/>
          </w:tcPr>
          <w:p w14:paraId="35BCEF81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</w:tcPr>
          <w:p w14:paraId="2C3D0094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</w:tcPr>
          <w:p w14:paraId="3B4C0A01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</w:tcPr>
          <w:p w14:paraId="6F2892D7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</w:tcPr>
          <w:p w14:paraId="02963114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</w:tcPr>
          <w:p w14:paraId="56E58031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3D73ACEC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19BDB167" w14:textId="77777777" w:rsidR="004B485F" w:rsidRPr="00B43B1F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1D4B83D4" w14:textId="77777777" w:rsidR="004B485F" w:rsidRPr="00B43B1F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750D1376" w14:textId="77777777" w:rsidR="004B485F" w:rsidRPr="00B43B1F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77D3C7C6" w14:textId="77777777" w:rsidTr="000B0ACC">
        <w:trPr>
          <w:cantSplit/>
          <w:jc w:val="center"/>
        </w:trPr>
        <w:tc>
          <w:tcPr>
            <w:tcW w:w="354" w:type="dxa"/>
          </w:tcPr>
          <w:p w14:paraId="3B1BA91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F3273A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D8CA70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7EFFEE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D128B1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B6F649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B72261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252CB75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3F8192A4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68E36CDA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100%</w:t>
            </w:r>
            <w:r>
              <w:t xml:space="preserve"> over 3GPP and 0% over non-3GPP</w:t>
            </w:r>
          </w:p>
        </w:tc>
      </w:tr>
      <w:tr w:rsidR="004B485F" w:rsidRPr="002A12F4" w14:paraId="407FEB35" w14:textId="77777777" w:rsidTr="000B0ACC">
        <w:trPr>
          <w:cantSplit/>
          <w:jc w:val="center"/>
        </w:trPr>
        <w:tc>
          <w:tcPr>
            <w:tcW w:w="354" w:type="dxa"/>
          </w:tcPr>
          <w:p w14:paraId="12A3FC4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812FC1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B5E3B0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90B3D4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F39CBE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2750C00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5FE39539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38E08CE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1989D0DC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71E4D14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90%</w:t>
            </w:r>
            <w:r>
              <w:t xml:space="preserve"> over 3GPP and 10% over non-3GPP</w:t>
            </w:r>
          </w:p>
        </w:tc>
      </w:tr>
      <w:tr w:rsidR="004B485F" w:rsidRPr="002A12F4" w14:paraId="7B315875" w14:textId="77777777" w:rsidTr="000B0ACC">
        <w:trPr>
          <w:cantSplit/>
          <w:jc w:val="center"/>
        </w:trPr>
        <w:tc>
          <w:tcPr>
            <w:tcW w:w="354" w:type="dxa"/>
          </w:tcPr>
          <w:p w14:paraId="066F1C2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F98047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35EF620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B91886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92BB98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D795A8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392581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10493D0D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64B7CA07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9CE521F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80%</w:t>
            </w:r>
            <w:r>
              <w:t xml:space="preserve"> over 3GPP and 20% over non-3GPP</w:t>
            </w:r>
          </w:p>
        </w:tc>
      </w:tr>
      <w:tr w:rsidR="004B485F" w:rsidRPr="002A12F4" w14:paraId="12D2DCA1" w14:textId="77777777" w:rsidTr="000B0ACC">
        <w:trPr>
          <w:cantSplit/>
          <w:jc w:val="center"/>
        </w:trPr>
        <w:tc>
          <w:tcPr>
            <w:tcW w:w="354" w:type="dxa"/>
          </w:tcPr>
          <w:p w14:paraId="2F1B819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D47EFF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BCD128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54D537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2879E1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07C902D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457DEEA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B3A727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5C46E0C1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629208F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70%</w:t>
            </w:r>
            <w:r>
              <w:t xml:space="preserve"> over 3GPP and 30% over non-3GPP</w:t>
            </w:r>
          </w:p>
        </w:tc>
      </w:tr>
      <w:tr w:rsidR="004B485F" w:rsidRPr="002A12F4" w14:paraId="4A2C1D46" w14:textId="77777777" w:rsidTr="000B0ACC">
        <w:trPr>
          <w:cantSplit/>
          <w:jc w:val="center"/>
        </w:trPr>
        <w:tc>
          <w:tcPr>
            <w:tcW w:w="354" w:type="dxa"/>
          </w:tcPr>
          <w:p w14:paraId="3E66B55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5470AC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174E456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4C6876A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E9BF1F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1F9DF3F6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09A4E17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5693A9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00F96F7A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7C364CC5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60%</w:t>
            </w:r>
            <w:r>
              <w:t xml:space="preserve"> over 3GPP and 40% over non-3GPP</w:t>
            </w:r>
          </w:p>
        </w:tc>
      </w:tr>
      <w:tr w:rsidR="004B485F" w:rsidRPr="002A12F4" w14:paraId="7C6AF303" w14:textId="77777777" w:rsidTr="000B0ACC">
        <w:trPr>
          <w:cantSplit/>
          <w:jc w:val="center"/>
        </w:trPr>
        <w:tc>
          <w:tcPr>
            <w:tcW w:w="354" w:type="dxa"/>
          </w:tcPr>
          <w:p w14:paraId="196BE79D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BA13C1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38A1D5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49438D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5549C3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9F8DDCA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6B616E1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13C85A4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083CBA1A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1CBC3C88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50%</w:t>
            </w:r>
            <w:r>
              <w:t xml:space="preserve"> over 3GPP and 50% over non-3GPP</w:t>
            </w:r>
          </w:p>
        </w:tc>
      </w:tr>
      <w:tr w:rsidR="004B485F" w:rsidRPr="002A12F4" w14:paraId="74C5B903" w14:textId="77777777" w:rsidTr="000B0ACC">
        <w:trPr>
          <w:cantSplit/>
          <w:jc w:val="center"/>
        </w:trPr>
        <w:tc>
          <w:tcPr>
            <w:tcW w:w="354" w:type="dxa"/>
          </w:tcPr>
          <w:p w14:paraId="2DF9B07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EF411D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45E011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55C6C8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5BB5D9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00243B1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21EBD55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6F641DC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6ED75DD1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73704F3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40%</w:t>
            </w:r>
            <w:r>
              <w:t xml:space="preserve"> over 3GPP and 60% over non-3GPP</w:t>
            </w:r>
          </w:p>
        </w:tc>
      </w:tr>
      <w:tr w:rsidR="004B485F" w:rsidRPr="002A12F4" w14:paraId="4C2D3272" w14:textId="77777777" w:rsidTr="000B0ACC">
        <w:trPr>
          <w:cantSplit/>
          <w:jc w:val="center"/>
        </w:trPr>
        <w:tc>
          <w:tcPr>
            <w:tcW w:w="354" w:type="dxa"/>
          </w:tcPr>
          <w:p w14:paraId="6057A704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DAF394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6634C65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1AA9D6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965340F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1A8B13C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64822AC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0AF252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0A31FAE1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A7240D0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30%</w:t>
            </w:r>
            <w:r>
              <w:t xml:space="preserve"> over 3GPP and 70% over non-3GPP</w:t>
            </w:r>
          </w:p>
        </w:tc>
      </w:tr>
      <w:tr w:rsidR="004B485F" w:rsidRPr="002A12F4" w14:paraId="04A4F348" w14:textId="77777777" w:rsidTr="000B0ACC">
        <w:trPr>
          <w:cantSplit/>
          <w:jc w:val="center"/>
        </w:trPr>
        <w:tc>
          <w:tcPr>
            <w:tcW w:w="354" w:type="dxa"/>
          </w:tcPr>
          <w:p w14:paraId="7CF512C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0DF6F6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6C1CB4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3A1907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82EBA2E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63A957F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72A0961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5AAD7C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5623FA6D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3D4B1658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20%</w:t>
            </w:r>
            <w:r>
              <w:t xml:space="preserve"> over 3GPP and 80% over non-3GPP</w:t>
            </w:r>
          </w:p>
        </w:tc>
      </w:tr>
      <w:tr w:rsidR="004B485F" w:rsidRPr="002A12F4" w14:paraId="11C47F2F" w14:textId="77777777" w:rsidTr="000B0ACC">
        <w:trPr>
          <w:cantSplit/>
          <w:jc w:val="center"/>
        </w:trPr>
        <w:tc>
          <w:tcPr>
            <w:tcW w:w="354" w:type="dxa"/>
          </w:tcPr>
          <w:p w14:paraId="4715C54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93F2B5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76F431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26D7498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C1E975A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7CA1310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4EE21E59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53B329A7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1B51C609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2B26FCFF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10%</w:t>
            </w:r>
            <w:r>
              <w:t xml:space="preserve"> over 3GPP and 90% over non-3GPP</w:t>
            </w:r>
          </w:p>
        </w:tc>
      </w:tr>
      <w:tr w:rsidR="004B485F" w:rsidRPr="002A12F4" w14:paraId="7E6A7A9D" w14:textId="77777777" w:rsidTr="000B0ACC">
        <w:trPr>
          <w:cantSplit/>
          <w:jc w:val="center"/>
        </w:trPr>
        <w:tc>
          <w:tcPr>
            <w:tcW w:w="354" w:type="dxa"/>
          </w:tcPr>
          <w:p w14:paraId="3A4FD88F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2433BF6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70431AB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964330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4063987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</w:tcPr>
          <w:p w14:paraId="2DD9F3C5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1D698CA2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7544E1F0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6E9CB224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0C6AF5F5" w14:textId="77777777" w:rsidR="004B485F" w:rsidRDefault="004B485F" w:rsidP="000B0ACC">
            <w:pPr>
              <w:pStyle w:val="TAL"/>
              <w:rPr>
                <w:lang w:val="en-US" w:eastAsia="ko-KR"/>
              </w:rPr>
            </w:pPr>
            <w:r>
              <w:rPr>
                <w:lang w:val="en-US" w:eastAsia="ko-KR"/>
              </w:rPr>
              <w:t>0%</w:t>
            </w:r>
            <w:r>
              <w:t xml:space="preserve"> over 3GPP and 100% over non-3GPP</w:t>
            </w:r>
          </w:p>
        </w:tc>
      </w:tr>
      <w:tr w:rsidR="004B485F" w:rsidRPr="002A12F4" w14:paraId="44114D5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55EEC53B" w14:textId="77777777" w:rsidR="004B485F" w:rsidRDefault="004B485F" w:rsidP="000B0ACC">
            <w:pPr>
              <w:pStyle w:val="TAL"/>
            </w:pPr>
            <w:r>
              <w:t>All other values are spare</w:t>
            </w:r>
          </w:p>
        </w:tc>
      </w:tr>
      <w:tr w:rsidR="004B485F" w:rsidRPr="002A12F4" w14:paraId="163E7BA8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66D1B5F6" w14:textId="77777777" w:rsidR="004B485F" w:rsidRDefault="004B485F" w:rsidP="000B0ACC">
            <w:pPr>
              <w:pStyle w:val="TAL"/>
            </w:pPr>
          </w:p>
        </w:tc>
      </w:tr>
      <w:tr w:rsidR="004B485F" w:rsidRPr="002A12F4" w14:paraId="74D21674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61A94F9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If the steering mode is defined as priority-based, octet s shall be encoded as:</w:t>
            </w:r>
          </w:p>
        </w:tc>
      </w:tr>
      <w:tr w:rsidR="004B485F" w:rsidRPr="002A12F4" w14:paraId="35BB57E3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3AB4660A" w14:textId="77777777" w:rsidR="004B485F" w:rsidRDefault="004B485F" w:rsidP="000B0ACC">
            <w:pPr>
              <w:pStyle w:val="TAL"/>
            </w:pPr>
            <w:r>
              <w:t>Bits</w:t>
            </w:r>
          </w:p>
        </w:tc>
      </w:tr>
      <w:tr w:rsidR="004B485F" w:rsidRPr="00364088" w14:paraId="4242E684" w14:textId="77777777" w:rsidTr="000B0ACC">
        <w:trPr>
          <w:cantSplit/>
          <w:jc w:val="center"/>
        </w:trPr>
        <w:tc>
          <w:tcPr>
            <w:tcW w:w="354" w:type="dxa"/>
          </w:tcPr>
          <w:p w14:paraId="6F277987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</w:tcPr>
          <w:p w14:paraId="586E169E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</w:tcPr>
          <w:p w14:paraId="12669EDE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</w:tcPr>
          <w:p w14:paraId="05E95A9B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</w:tcPr>
          <w:p w14:paraId="6445A960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</w:tcPr>
          <w:p w14:paraId="5F7FA323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gridSpan w:val="2"/>
          </w:tcPr>
          <w:p w14:paraId="3EA258B2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gridSpan w:val="2"/>
          </w:tcPr>
          <w:p w14:paraId="75317C7A" w14:textId="77777777" w:rsidR="004B485F" w:rsidRPr="00364088" w:rsidRDefault="004B485F" w:rsidP="000B0ACC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gridSpan w:val="2"/>
          </w:tcPr>
          <w:p w14:paraId="06815008" w14:textId="77777777" w:rsidR="004B485F" w:rsidRPr="00364088" w:rsidRDefault="004B485F" w:rsidP="000B0ACC">
            <w:pPr>
              <w:pStyle w:val="TAL"/>
              <w:rPr>
                <w:b/>
              </w:rPr>
            </w:pPr>
          </w:p>
        </w:tc>
        <w:tc>
          <w:tcPr>
            <w:tcW w:w="3898" w:type="dxa"/>
            <w:gridSpan w:val="2"/>
          </w:tcPr>
          <w:p w14:paraId="29E7F230" w14:textId="77777777" w:rsidR="004B485F" w:rsidRPr="00364088" w:rsidRDefault="004B485F" w:rsidP="000B0ACC">
            <w:pPr>
              <w:pStyle w:val="TAL"/>
              <w:rPr>
                <w:b/>
              </w:rPr>
            </w:pPr>
          </w:p>
        </w:tc>
      </w:tr>
      <w:tr w:rsidR="004B485F" w:rsidRPr="002A12F4" w14:paraId="3AE5481D" w14:textId="77777777" w:rsidTr="000B0ACC">
        <w:trPr>
          <w:cantSplit/>
          <w:jc w:val="center"/>
        </w:trPr>
        <w:tc>
          <w:tcPr>
            <w:tcW w:w="354" w:type="dxa"/>
          </w:tcPr>
          <w:p w14:paraId="1B922FF2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5246102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64E6C60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044862F9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6809AF2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5691CDC0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28F2361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384D17E8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5" w:type="dxa"/>
            <w:gridSpan w:val="2"/>
          </w:tcPr>
          <w:p w14:paraId="009AE6B1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190CBBF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3GPP is high priority access</w:t>
            </w:r>
          </w:p>
        </w:tc>
      </w:tr>
      <w:tr w:rsidR="004B485F" w:rsidRPr="002A12F4" w14:paraId="042B6DD8" w14:textId="77777777" w:rsidTr="000B0ACC">
        <w:trPr>
          <w:cantSplit/>
          <w:jc w:val="center"/>
        </w:trPr>
        <w:tc>
          <w:tcPr>
            <w:tcW w:w="354" w:type="dxa"/>
          </w:tcPr>
          <w:p w14:paraId="090C4ACB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379E017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3AA58FE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7924D54C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</w:tcPr>
          <w:p w14:paraId="1517BA53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</w:tcPr>
          <w:p w14:paraId="4A53C36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4" w:type="dxa"/>
            <w:gridSpan w:val="2"/>
          </w:tcPr>
          <w:p w14:paraId="0A7C9B5E" w14:textId="77777777" w:rsidR="004B485F" w:rsidRDefault="004B485F" w:rsidP="000B0ACC">
            <w:pPr>
              <w:pStyle w:val="TAL"/>
            </w:pPr>
            <w:r>
              <w:t>1</w:t>
            </w:r>
          </w:p>
        </w:tc>
        <w:tc>
          <w:tcPr>
            <w:tcW w:w="354" w:type="dxa"/>
            <w:gridSpan w:val="2"/>
          </w:tcPr>
          <w:p w14:paraId="6961212A" w14:textId="77777777" w:rsidR="004B485F" w:rsidRDefault="004B485F" w:rsidP="000B0ACC">
            <w:pPr>
              <w:pStyle w:val="TAL"/>
            </w:pPr>
            <w:r>
              <w:t>0</w:t>
            </w:r>
          </w:p>
        </w:tc>
        <w:tc>
          <w:tcPr>
            <w:tcW w:w="355" w:type="dxa"/>
            <w:gridSpan w:val="2"/>
          </w:tcPr>
          <w:p w14:paraId="4E42350E" w14:textId="77777777" w:rsidR="004B485F" w:rsidRDefault="004B485F" w:rsidP="000B0ACC">
            <w:pPr>
              <w:pStyle w:val="TAL"/>
            </w:pPr>
          </w:p>
        </w:tc>
        <w:tc>
          <w:tcPr>
            <w:tcW w:w="3898" w:type="dxa"/>
            <w:gridSpan w:val="2"/>
          </w:tcPr>
          <w:p w14:paraId="5CFA2A08" w14:textId="77777777" w:rsidR="004B485F" w:rsidRDefault="004B485F" w:rsidP="000B0ACC">
            <w:pPr>
              <w:pStyle w:val="TAL"/>
            </w:pPr>
            <w:r>
              <w:rPr>
                <w:lang w:val="en-US" w:eastAsia="ko-KR"/>
              </w:rPr>
              <w:t>non-3GPP is high priority access</w:t>
            </w:r>
          </w:p>
        </w:tc>
      </w:tr>
      <w:tr w:rsidR="004B485F" w:rsidRPr="002A12F4" w14:paraId="549F0C77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121B164" w14:textId="77777777" w:rsidR="004B485F" w:rsidRDefault="004B485F" w:rsidP="000B0ACC">
            <w:pPr>
              <w:pStyle w:val="TAL"/>
            </w:pPr>
            <w:r>
              <w:t>All other values are spare.</w:t>
            </w:r>
          </w:p>
        </w:tc>
      </w:tr>
      <w:tr w:rsidR="004B485F" w:rsidRPr="002A12F4" w14:paraId="527B93C4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74AE017A" w14:textId="77777777" w:rsidR="004B485F" w:rsidRDefault="004B485F" w:rsidP="000B0ACC">
            <w:pPr>
              <w:pStyle w:val="TAL"/>
            </w:pPr>
          </w:p>
        </w:tc>
      </w:tr>
      <w:tr w:rsidR="004B485F" w:rsidRPr="002A12F4" w14:paraId="67ED28B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69E09626" w14:textId="77777777" w:rsidR="004B485F" w:rsidRDefault="004B485F" w:rsidP="000B0ACC">
            <w:pPr>
              <w:pStyle w:val="TAN"/>
            </w:pPr>
            <w:r>
              <w:t>NOTE 1:</w:t>
            </w:r>
            <w:r>
              <w:tab/>
            </w:r>
            <w:r w:rsidRPr="002A12F4">
              <w:t xml:space="preserve">For "OS Id + OS App Id type", the traffic descriptor component value field </w:t>
            </w:r>
            <w:r>
              <w:t>does not specify the OS version number or the version number of the application.</w:t>
            </w:r>
          </w:p>
        </w:tc>
      </w:tr>
      <w:tr w:rsidR="004B485F" w:rsidRPr="002A12F4" w14:paraId="1E50990D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040BAF2" w14:textId="77777777" w:rsidR="004B485F" w:rsidRDefault="004B485F" w:rsidP="000B0ACC">
            <w:pPr>
              <w:pStyle w:val="TAN"/>
            </w:pPr>
            <w:r>
              <w:t>NOTE 2:</w:t>
            </w:r>
            <w:r>
              <w:tab/>
              <w:t>This value shall be set by the SMF if the UE supports only one steering functionality. The SMF knows the UE's supported steering functionality during the MA PDU session establishment.</w:t>
            </w:r>
          </w:p>
        </w:tc>
      </w:tr>
      <w:tr w:rsidR="004B485F" w:rsidRPr="002A12F4" w14:paraId="1597B38A" w14:textId="77777777" w:rsidTr="000B0ACC">
        <w:trPr>
          <w:cantSplit/>
          <w:jc w:val="center"/>
        </w:trPr>
        <w:tc>
          <w:tcPr>
            <w:tcW w:w="7087" w:type="dxa"/>
            <w:gridSpan w:val="14"/>
          </w:tcPr>
          <w:p w14:paraId="150C57F9" w14:textId="77777777" w:rsidR="004B485F" w:rsidRDefault="004B485F" w:rsidP="000B0ACC">
            <w:pPr>
              <w:pStyle w:val="TAN"/>
            </w:pPr>
            <w:r>
              <w:t>NOTE 3:</w:t>
            </w:r>
            <w:r>
              <w:tab/>
            </w:r>
            <w:r>
              <w:rPr>
                <w:rFonts w:hint="eastAsia"/>
                <w:lang w:eastAsia="zh-CN"/>
              </w:rPr>
              <w:t>T</w:t>
            </w:r>
            <w:r w:rsidRPr="00B347D7">
              <w:t>raffic descriptor components</w:t>
            </w:r>
            <w:r w:rsidRPr="005933AF">
              <w:t xml:space="preserve"> </w:t>
            </w:r>
            <w:r>
              <w:t>of an ATSSS rule</w:t>
            </w:r>
            <w:r w:rsidRPr="00800791">
              <w:t xml:space="preserve"> </w:t>
            </w:r>
            <w:r w:rsidRPr="005933AF">
              <w:t xml:space="preserve">are not </w:t>
            </w:r>
            <w:r>
              <w:t xml:space="preserve">required to be </w:t>
            </w:r>
            <w:r w:rsidRPr="00800791">
              <w:rPr>
                <w:lang w:eastAsia="zh-CN"/>
              </w:rPr>
              <w:t>the same</w:t>
            </w:r>
            <w:r>
              <w:rPr>
                <w:lang w:eastAsia="zh-CN"/>
              </w:rPr>
              <w:t xml:space="preserve"> as the traffic descriptor components, defined in table 5.2.1 in 3GPP TS </w:t>
            </w:r>
            <w:r w:rsidRPr="00800791">
              <w:rPr>
                <w:lang w:eastAsia="zh-CN"/>
              </w:rPr>
              <w:t>24.526</w:t>
            </w:r>
            <w:r>
              <w:rPr>
                <w:lang w:eastAsia="zh-CN"/>
              </w:rPr>
              <w:t> </w:t>
            </w:r>
            <w:r w:rsidRPr="00800791">
              <w:rPr>
                <w:lang w:eastAsia="zh-CN"/>
              </w:rPr>
              <w:t>[5]</w:t>
            </w:r>
            <w:r>
              <w:t>.</w:t>
            </w:r>
          </w:p>
        </w:tc>
      </w:tr>
    </w:tbl>
    <w:p w14:paraId="77CF84EE" w14:textId="77777777" w:rsidR="004B485F" w:rsidRDefault="004B485F" w:rsidP="004B485F">
      <w:pPr>
        <w:rPr>
          <w:noProof/>
        </w:rPr>
      </w:pPr>
    </w:p>
    <w:p w14:paraId="261DBDF3" w14:textId="77777777" w:rsidR="001E41F3" w:rsidRPr="004B485F" w:rsidRDefault="001E41F3">
      <w:pPr>
        <w:rPr>
          <w:noProof/>
        </w:rPr>
      </w:pPr>
    </w:p>
    <w:p w14:paraId="03ED101D" w14:textId="691A295F" w:rsidR="003A09F6" w:rsidRPr="00977A87" w:rsidRDefault="003A09F6" w:rsidP="003A0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57F83D84" w14:textId="77777777" w:rsidR="003A09F6" w:rsidRDefault="003A09F6">
      <w:pPr>
        <w:rPr>
          <w:noProof/>
        </w:rPr>
      </w:pPr>
    </w:p>
    <w:sectPr w:rsidR="003A09F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C6E0" w14:textId="77777777" w:rsidR="002022C1" w:rsidRDefault="002022C1">
      <w:r>
        <w:separator/>
      </w:r>
    </w:p>
  </w:endnote>
  <w:endnote w:type="continuationSeparator" w:id="0">
    <w:p w14:paraId="397B6EF2" w14:textId="77777777" w:rsidR="002022C1" w:rsidRDefault="0020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6129" w14:textId="77777777" w:rsidR="002022C1" w:rsidRDefault="002022C1">
      <w:r>
        <w:separator/>
      </w:r>
    </w:p>
  </w:footnote>
  <w:footnote w:type="continuationSeparator" w:id="0">
    <w:p w14:paraId="3AE65E8F" w14:textId="77777777" w:rsidR="002022C1" w:rsidRDefault="0020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 rev1">
    <w15:presenceInfo w15:providerId="None" w15:userId="ZTE_ZXY rev1"/>
  </w15:person>
  <w15:person w15:author="ZTE_ZXY">
    <w15:presenceInfo w15:providerId="None" w15:userId="ZTE_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254D"/>
    <w:rsid w:val="000C6598"/>
    <w:rsid w:val="00102BA9"/>
    <w:rsid w:val="00143DCF"/>
    <w:rsid w:val="00145D43"/>
    <w:rsid w:val="001851F9"/>
    <w:rsid w:val="00185EEA"/>
    <w:rsid w:val="00192C46"/>
    <w:rsid w:val="001A08B3"/>
    <w:rsid w:val="001A7B60"/>
    <w:rsid w:val="001B52F0"/>
    <w:rsid w:val="001B7A65"/>
    <w:rsid w:val="001C5664"/>
    <w:rsid w:val="001E41F3"/>
    <w:rsid w:val="002022C1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4372E"/>
    <w:rsid w:val="003609EF"/>
    <w:rsid w:val="0036231A"/>
    <w:rsid w:val="00363DF6"/>
    <w:rsid w:val="003674C0"/>
    <w:rsid w:val="00374DD4"/>
    <w:rsid w:val="00376262"/>
    <w:rsid w:val="003A09F6"/>
    <w:rsid w:val="003E1A36"/>
    <w:rsid w:val="00410371"/>
    <w:rsid w:val="004242F1"/>
    <w:rsid w:val="004A6835"/>
    <w:rsid w:val="004B485F"/>
    <w:rsid w:val="004B75B7"/>
    <w:rsid w:val="004C19AE"/>
    <w:rsid w:val="004E1669"/>
    <w:rsid w:val="0051580D"/>
    <w:rsid w:val="00526014"/>
    <w:rsid w:val="00547111"/>
    <w:rsid w:val="00570453"/>
    <w:rsid w:val="005876EA"/>
    <w:rsid w:val="00592D74"/>
    <w:rsid w:val="005C7E95"/>
    <w:rsid w:val="005E2C44"/>
    <w:rsid w:val="005E356D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348B"/>
    <w:rsid w:val="008438B9"/>
    <w:rsid w:val="00843B44"/>
    <w:rsid w:val="008626E7"/>
    <w:rsid w:val="00870EE7"/>
    <w:rsid w:val="008863B9"/>
    <w:rsid w:val="008A45A6"/>
    <w:rsid w:val="008A697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7CA7"/>
    <w:rsid w:val="00A47BBD"/>
    <w:rsid w:val="00A47E70"/>
    <w:rsid w:val="00A50CF0"/>
    <w:rsid w:val="00A542A2"/>
    <w:rsid w:val="00A7671C"/>
    <w:rsid w:val="00AA2CBC"/>
    <w:rsid w:val="00AC5820"/>
    <w:rsid w:val="00AD1CD8"/>
    <w:rsid w:val="00B258BB"/>
    <w:rsid w:val="00B600EA"/>
    <w:rsid w:val="00B67B97"/>
    <w:rsid w:val="00B968C8"/>
    <w:rsid w:val="00BA3EC5"/>
    <w:rsid w:val="00BA51D9"/>
    <w:rsid w:val="00BB5DFC"/>
    <w:rsid w:val="00BD279D"/>
    <w:rsid w:val="00BD6BB8"/>
    <w:rsid w:val="00BE70D2"/>
    <w:rsid w:val="00C52A16"/>
    <w:rsid w:val="00C66BA2"/>
    <w:rsid w:val="00C75CB0"/>
    <w:rsid w:val="00C821AF"/>
    <w:rsid w:val="00C82284"/>
    <w:rsid w:val="00C95833"/>
    <w:rsid w:val="00C95985"/>
    <w:rsid w:val="00CC5026"/>
    <w:rsid w:val="00CC68D0"/>
    <w:rsid w:val="00D03F9A"/>
    <w:rsid w:val="00D06D51"/>
    <w:rsid w:val="00D10DA4"/>
    <w:rsid w:val="00D24991"/>
    <w:rsid w:val="00D50255"/>
    <w:rsid w:val="00D66520"/>
    <w:rsid w:val="00DA3849"/>
    <w:rsid w:val="00DB0392"/>
    <w:rsid w:val="00DE34CF"/>
    <w:rsid w:val="00DF27CE"/>
    <w:rsid w:val="00E02C44"/>
    <w:rsid w:val="00E13F3D"/>
    <w:rsid w:val="00E34898"/>
    <w:rsid w:val="00E37E78"/>
    <w:rsid w:val="00E47A01"/>
    <w:rsid w:val="00E8079D"/>
    <w:rsid w:val="00EB09B7"/>
    <w:rsid w:val="00ED46F1"/>
    <w:rsid w:val="00EE7D7C"/>
    <w:rsid w:val="00F25D98"/>
    <w:rsid w:val="00F300FB"/>
    <w:rsid w:val="00F326B6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4B485F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4B485F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4B48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B48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B485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64F4-D097-4B9A-98C6-2D44AAF9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43</cp:revision>
  <cp:lastPrinted>1899-12-31T23:00:00Z</cp:lastPrinted>
  <dcterms:created xsi:type="dcterms:W3CDTF">2018-11-05T09:14:00Z</dcterms:created>
  <dcterms:modified xsi:type="dcterms:W3CDTF">2020-11-16T02:17:00Z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