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74" w:rsidRDefault="000E7574" w:rsidP="000E7574">
      <w:pPr>
        <w:pStyle w:val="CRCoverPage"/>
        <w:tabs>
          <w:tab w:val="right" w:pos="9639"/>
        </w:tabs>
        <w:spacing w:after="0"/>
        <w:rPr>
          <w:b/>
          <w:i/>
          <w:noProof/>
          <w:sz w:val="28"/>
        </w:rPr>
      </w:pPr>
      <w:r>
        <w:rPr>
          <w:b/>
          <w:noProof/>
          <w:sz w:val="24"/>
        </w:rPr>
        <w:t>3GPP TSG-CT WG1 Meeting #127-e</w:t>
      </w:r>
      <w:r>
        <w:rPr>
          <w:b/>
          <w:i/>
          <w:noProof/>
          <w:sz w:val="28"/>
        </w:rPr>
        <w:tab/>
      </w:r>
      <w:r>
        <w:rPr>
          <w:b/>
          <w:noProof/>
          <w:sz w:val="24"/>
        </w:rPr>
        <w:t>C1-</w:t>
      </w:r>
      <w:r w:rsidR="00A51E53">
        <w:rPr>
          <w:b/>
          <w:noProof/>
          <w:sz w:val="24"/>
        </w:rPr>
        <w:t>XXXXXX</w:t>
      </w:r>
    </w:p>
    <w:p w:rsidR="000E7574" w:rsidRDefault="000E7574" w:rsidP="000E7574">
      <w:pPr>
        <w:pStyle w:val="CRCoverPage"/>
        <w:rPr>
          <w:b/>
          <w:noProof/>
          <w:sz w:val="24"/>
        </w:rPr>
      </w:pPr>
      <w:r>
        <w:rPr>
          <w:b/>
          <w:noProof/>
          <w:sz w:val="24"/>
        </w:rPr>
        <w:t xml:space="preserve">Electronic meeting, 13-20 November 2020                                               was </w:t>
      </w:r>
      <w:r w:rsidR="00A51E53">
        <w:rPr>
          <w:b/>
          <w:noProof/>
          <w:sz w:val="24"/>
        </w:rPr>
        <w:t>C1-207364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E7574" w:rsidTr="00877A90">
        <w:tc>
          <w:tcPr>
            <w:tcW w:w="9641" w:type="dxa"/>
            <w:gridSpan w:val="9"/>
            <w:tcBorders>
              <w:top w:val="single" w:sz="4" w:space="0" w:color="auto"/>
              <w:left w:val="single" w:sz="4" w:space="0" w:color="auto"/>
              <w:right w:val="single" w:sz="4" w:space="0" w:color="auto"/>
            </w:tcBorders>
          </w:tcPr>
          <w:p w:rsidR="000E7574" w:rsidRDefault="000E7574" w:rsidP="00877A90">
            <w:pPr>
              <w:pStyle w:val="CRCoverPage"/>
              <w:spacing w:after="0"/>
              <w:jc w:val="right"/>
              <w:rPr>
                <w:i/>
                <w:noProof/>
              </w:rPr>
            </w:pPr>
            <w:r>
              <w:rPr>
                <w:i/>
                <w:noProof/>
                <w:sz w:val="14"/>
              </w:rPr>
              <w:t>CR-Form-v12.0</w:t>
            </w:r>
          </w:p>
        </w:tc>
      </w:tr>
      <w:tr w:rsidR="000E7574" w:rsidTr="00877A90">
        <w:tc>
          <w:tcPr>
            <w:tcW w:w="9641" w:type="dxa"/>
            <w:gridSpan w:val="9"/>
            <w:tcBorders>
              <w:left w:val="single" w:sz="4" w:space="0" w:color="auto"/>
              <w:right w:val="single" w:sz="4" w:space="0" w:color="auto"/>
            </w:tcBorders>
          </w:tcPr>
          <w:p w:rsidR="000E7574" w:rsidRDefault="000E7574" w:rsidP="00877A90">
            <w:pPr>
              <w:pStyle w:val="CRCoverPage"/>
              <w:spacing w:after="0"/>
              <w:jc w:val="center"/>
              <w:rPr>
                <w:noProof/>
              </w:rPr>
            </w:pPr>
            <w:r>
              <w:rPr>
                <w:b/>
                <w:noProof/>
                <w:sz w:val="32"/>
              </w:rPr>
              <w:t>CHANGE REQUEST</w:t>
            </w:r>
          </w:p>
        </w:tc>
      </w:tr>
      <w:tr w:rsidR="000E7574" w:rsidTr="00877A90">
        <w:tc>
          <w:tcPr>
            <w:tcW w:w="9641" w:type="dxa"/>
            <w:gridSpan w:val="9"/>
            <w:tcBorders>
              <w:left w:val="single" w:sz="4" w:space="0" w:color="auto"/>
              <w:right w:val="single" w:sz="4" w:space="0" w:color="auto"/>
            </w:tcBorders>
          </w:tcPr>
          <w:p w:rsidR="000E7574" w:rsidRDefault="000E7574" w:rsidP="00877A90">
            <w:pPr>
              <w:pStyle w:val="CRCoverPage"/>
              <w:spacing w:after="0"/>
              <w:rPr>
                <w:noProof/>
                <w:sz w:val="8"/>
                <w:szCs w:val="8"/>
              </w:rPr>
            </w:pPr>
          </w:p>
        </w:tc>
      </w:tr>
      <w:tr w:rsidR="000E7574" w:rsidTr="00877A90">
        <w:tc>
          <w:tcPr>
            <w:tcW w:w="142" w:type="dxa"/>
            <w:tcBorders>
              <w:left w:val="single" w:sz="4" w:space="0" w:color="auto"/>
            </w:tcBorders>
          </w:tcPr>
          <w:p w:rsidR="000E7574" w:rsidRDefault="000E7574" w:rsidP="00877A90">
            <w:pPr>
              <w:pStyle w:val="CRCoverPage"/>
              <w:spacing w:after="0"/>
              <w:jc w:val="right"/>
              <w:rPr>
                <w:noProof/>
              </w:rPr>
            </w:pPr>
          </w:p>
        </w:tc>
        <w:tc>
          <w:tcPr>
            <w:tcW w:w="1559" w:type="dxa"/>
            <w:shd w:val="pct30" w:color="FFFF00" w:fill="auto"/>
          </w:tcPr>
          <w:p w:rsidR="000E7574" w:rsidRPr="00410371" w:rsidRDefault="000E7574" w:rsidP="000E7574">
            <w:pPr>
              <w:pStyle w:val="CRCoverPage"/>
              <w:spacing w:after="0"/>
              <w:jc w:val="right"/>
              <w:rPr>
                <w:b/>
                <w:noProof/>
                <w:sz w:val="28"/>
              </w:rPr>
            </w:pPr>
            <w:r>
              <w:rPr>
                <w:b/>
                <w:noProof/>
                <w:sz w:val="28"/>
              </w:rPr>
              <w:t>24.501</w:t>
            </w:r>
          </w:p>
        </w:tc>
        <w:tc>
          <w:tcPr>
            <w:tcW w:w="709" w:type="dxa"/>
          </w:tcPr>
          <w:p w:rsidR="000E7574" w:rsidRDefault="000E7574" w:rsidP="00877A90">
            <w:pPr>
              <w:pStyle w:val="CRCoverPage"/>
              <w:spacing w:after="0"/>
              <w:jc w:val="center"/>
              <w:rPr>
                <w:noProof/>
              </w:rPr>
            </w:pPr>
            <w:r>
              <w:rPr>
                <w:b/>
                <w:noProof/>
                <w:sz w:val="28"/>
              </w:rPr>
              <w:t>CR</w:t>
            </w:r>
          </w:p>
        </w:tc>
        <w:tc>
          <w:tcPr>
            <w:tcW w:w="1276" w:type="dxa"/>
            <w:shd w:val="pct30" w:color="FFFF00" w:fill="auto"/>
          </w:tcPr>
          <w:p w:rsidR="000E7574" w:rsidRPr="00410371" w:rsidRDefault="000E7574" w:rsidP="000E7574">
            <w:pPr>
              <w:pStyle w:val="CRCoverPage"/>
              <w:spacing w:after="0"/>
              <w:rPr>
                <w:noProof/>
              </w:rPr>
            </w:pPr>
            <w:r>
              <w:rPr>
                <w:b/>
                <w:noProof/>
                <w:sz w:val="28"/>
              </w:rPr>
              <w:t>2811</w:t>
            </w:r>
          </w:p>
        </w:tc>
        <w:tc>
          <w:tcPr>
            <w:tcW w:w="709" w:type="dxa"/>
          </w:tcPr>
          <w:p w:rsidR="000E7574" w:rsidRDefault="000E7574" w:rsidP="00877A90">
            <w:pPr>
              <w:pStyle w:val="CRCoverPage"/>
              <w:tabs>
                <w:tab w:val="right" w:pos="625"/>
              </w:tabs>
              <w:spacing w:after="0"/>
              <w:jc w:val="center"/>
              <w:rPr>
                <w:noProof/>
              </w:rPr>
            </w:pPr>
            <w:r>
              <w:rPr>
                <w:b/>
                <w:bCs/>
                <w:noProof/>
                <w:sz w:val="28"/>
              </w:rPr>
              <w:t>rev</w:t>
            </w:r>
          </w:p>
        </w:tc>
        <w:tc>
          <w:tcPr>
            <w:tcW w:w="992" w:type="dxa"/>
            <w:shd w:val="pct30" w:color="FFFF00" w:fill="auto"/>
          </w:tcPr>
          <w:p w:rsidR="000E7574" w:rsidRPr="00410371" w:rsidRDefault="00056257" w:rsidP="000E7574">
            <w:pPr>
              <w:pStyle w:val="CRCoverPage"/>
              <w:spacing w:after="0"/>
              <w:jc w:val="center"/>
              <w:rPr>
                <w:b/>
                <w:noProof/>
              </w:rPr>
            </w:pPr>
            <w:r>
              <w:rPr>
                <w:b/>
                <w:noProof/>
                <w:sz w:val="28"/>
              </w:rPr>
              <w:t>2</w:t>
            </w:r>
          </w:p>
        </w:tc>
        <w:tc>
          <w:tcPr>
            <w:tcW w:w="2410" w:type="dxa"/>
          </w:tcPr>
          <w:p w:rsidR="000E7574" w:rsidRDefault="000E7574" w:rsidP="00877A9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0E7574" w:rsidRPr="00410371" w:rsidRDefault="000E7574" w:rsidP="00877A90">
            <w:pPr>
              <w:pStyle w:val="CRCoverPage"/>
              <w:spacing w:after="0"/>
              <w:jc w:val="center"/>
              <w:rPr>
                <w:noProof/>
                <w:sz w:val="28"/>
              </w:rPr>
            </w:pPr>
            <w:r>
              <w:rPr>
                <w:b/>
                <w:noProof/>
                <w:sz w:val="28"/>
              </w:rPr>
              <w:t>17.0.0</w:t>
            </w:r>
          </w:p>
        </w:tc>
        <w:tc>
          <w:tcPr>
            <w:tcW w:w="143" w:type="dxa"/>
            <w:tcBorders>
              <w:right w:val="single" w:sz="4" w:space="0" w:color="auto"/>
            </w:tcBorders>
          </w:tcPr>
          <w:p w:rsidR="000E7574" w:rsidRDefault="000E7574" w:rsidP="00877A90">
            <w:pPr>
              <w:pStyle w:val="CRCoverPage"/>
              <w:spacing w:after="0"/>
              <w:rPr>
                <w:noProof/>
              </w:rPr>
            </w:pPr>
          </w:p>
        </w:tc>
      </w:tr>
      <w:tr w:rsidR="000E7574" w:rsidTr="00877A90">
        <w:tc>
          <w:tcPr>
            <w:tcW w:w="9641" w:type="dxa"/>
            <w:gridSpan w:val="9"/>
            <w:tcBorders>
              <w:left w:val="single" w:sz="4" w:space="0" w:color="auto"/>
              <w:right w:val="single" w:sz="4" w:space="0" w:color="auto"/>
            </w:tcBorders>
          </w:tcPr>
          <w:p w:rsidR="000E7574" w:rsidRDefault="000E7574" w:rsidP="00877A90">
            <w:pPr>
              <w:pStyle w:val="CRCoverPage"/>
              <w:spacing w:after="0"/>
              <w:rPr>
                <w:noProof/>
              </w:rPr>
            </w:pPr>
          </w:p>
        </w:tc>
      </w:tr>
      <w:tr w:rsidR="000E7574" w:rsidTr="00877A90">
        <w:tc>
          <w:tcPr>
            <w:tcW w:w="9641" w:type="dxa"/>
            <w:gridSpan w:val="9"/>
            <w:tcBorders>
              <w:top w:val="single" w:sz="4" w:space="0" w:color="auto"/>
            </w:tcBorders>
          </w:tcPr>
          <w:p w:rsidR="000E7574" w:rsidRPr="00F25D98" w:rsidRDefault="000E7574" w:rsidP="00877A9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E7574" w:rsidTr="00877A90">
        <w:tc>
          <w:tcPr>
            <w:tcW w:w="9641" w:type="dxa"/>
            <w:gridSpan w:val="9"/>
          </w:tcPr>
          <w:p w:rsidR="000E7574" w:rsidRDefault="000E7574" w:rsidP="00877A90">
            <w:pPr>
              <w:pStyle w:val="CRCoverPage"/>
              <w:spacing w:after="0"/>
              <w:rPr>
                <w:noProof/>
                <w:sz w:val="8"/>
                <w:szCs w:val="8"/>
              </w:rPr>
            </w:pPr>
          </w:p>
        </w:tc>
      </w:tr>
    </w:tbl>
    <w:p w:rsidR="000E7574" w:rsidRDefault="000E7574" w:rsidP="000E75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E7574" w:rsidTr="00877A90">
        <w:tc>
          <w:tcPr>
            <w:tcW w:w="2835" w:type="dxa"/>
          </w:tcPr>
          <w:p w:rsidR="000E7574" w:rsidRDefault="000E7574" w:rsidP="00877A90">
            <w:pPr>
              <w:pStyle w:val="CRCoverPage"/>
              <w:tabs>
                <w:tab w:val="right" w:pos="2751"/>
              </w:tabs>
              <w:spacing w:after="0"/>
              <w:rPr>
                <w:b/>
                <w:i/>
                <w:noProof/>
              </w:rPr>
            </w:pPr>
            <w:r>
              <w:rPr>
                <w:b/>
                <w:i/>
                <w:noProof/>
              </w:rPr>
              <w:t>Proposed change affects:</w:t>
            </w:r>
          </w:p>
        </w:tc>
        <w:tc>
          <w:tcPr>
            <w:tcW w:w="1418" w:type="dxa"/>
          </w:tcPr>
          <w:p w:rsidR="000E7574" w:rsidRDefault="000E7574" w:rsidP="00877A9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E7574" w:rsidRDefault="000E7574" w:rsidP="00877A90">
            <w:pPr>
              <w:pStyle w:val="CRCoverPage"/>
              <w:spacing w:after="0"/>
              <w:jc w:val="center"/>
              <w:rPr>
                <w:b/>
                <w:caps/>
                <w:noProof/>
              </w:rPr>
            </w:pPr>
          </w:p>
        </w:tc>
        <w:tc>
          <w:tcPr>
            <w:tcW w:w="709" w:type="dxa"/>
            <w:tcBorders>
              <w:left w:val="single" w:sz="4" w:space="0" w:color="auto"/>
            </w:tcBorders>
          </w:tcPr>
          <w:p w:rsidR="000E7574" w:rsidRDefault="000E7574" w:rsidP="00877A9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E7574" w:rsidRDefault="000E7574" w:rsidP="00877A90">
            <w:pPr>
              <w:pStyle w:val="CRCoverPage"/>
              <w:spacing w:after="0"/>
              <w:jc w:val="center"/>
              <w:rPr>
                <w:b/>
                <w:caps/>
                <w:noProof/>
              </w:rPr>
            </w:pPr>
            <w:r>
              <w:rPr>
                <w:b/>
                <w:caps/>
                <w:noProof/>
              </w:rPr>
              <w:t>x</w:t>
            </w:r>
          </w:p>
        </w:tc>
        <w:tc>
          <w:tcPr>
            <w:tcW w:w="2126" w:type="dxa"/>
          </w:tcPr>
          <w:p w:rsidR="000E7574" w:rsidRDefault="000E7574" w:rsidP="00877A9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E7574" w:rsidRDefault="000E7574" w:rsidP="00877A90">
            <w:pPr>
              <w:pStyle w:val="CRCoverPage"/>
              <w:spacing w:after="0"/>
              <w:jc w:val="center"/>
              <w:rPr>
                <w:b/>
                <w:caps/>
                <w:noProof/>
              </w:rPr>
            </w:pPr>
          </w:p>
        </w:tc>
        <w:tc>
          <w:tcPr>
            <w:tcW w:w="1418" w:type="dxa"/>
            <w:tcBorders>
              <w:left w:val="nil"/>
            </w:tcBorders>
          </w:tcPr>
          <w:p w:rsidR="000E7574" w:rsidRDefault="000E7574" w:rsidP="00877A9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E7574" w:rsidRDefault="000E7574" w:rsidP="00877A90">
            <w:pPr>
              <w:pStyle w:val="CRCoverPage"/>
              <w:spacing w:after="0"/>
              <w:rPr>
                <w:b/>
                <w:bCs/>
                <w:caps/>
                <w:noProof/>
              </w:rPr>
            </w:pPr>
          </w:p>
        </w:tc>
      </w:tr>
    </w:tbl>
    <w:p w:rsidR="000E7574" w:rsidRDefault="000E7574" w:rsidP="000E75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E7574" w:rsidTr="00877A90">
        <w:tc>
          <w:tcPr>
            <w:tcW w:w="9640" w:type="dxa"/>
            <w:gridSpan w:val="11"/>
          </w:tcPr>
          <w:p w:rsidR="000E7574" w:rsidRDefault="000E7574" w:rsidP="00877A90">
            <w:pPr>
              <w:pStyle w:val="CRCoverPage"/>
              <w:spacing w:after="0"/>
              <w:rPr>
                <w:noProof/>
                <w:sz w:val="8"/>
                <w:szCs w:val="8"/>
              </w:rPr>
            </w:pPr>
          </w:p>
        </w:tc>
      </w:tr>
      <w:tr w:rsidR="000E7574" w:rsidTr="00877A90">
        <w:tc>
          <w:tcPr>
            <w:tcW w:w="1843" w:type="dxa"/>
            <w:tcBorders>
              <w:top w:val="single" w:sz="4" w:space="0" w:color="auto"/>
              <w:left w:val="single" w:sz="4" w:space="0" w:color="auto"/>
            </w:tcBorders>
          </w:tcPr>
          <w:p w:rsidR="000E7574" w:rsidRDefault="000E7574" w:rsidP="00877A9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0E7574" w:rsidRDefault="000E7574" w:rsidP="00877A90">
            <w:pPr>
              <w:pStyle w:val="CRCoverPage"/>
              <w:spacing w:after="0"/>
              <w:ind w:left="100"/>
              <w:rPr>
                <w:noProof/>
              </w:rPr>
            </w:pPr>
            <w:r>
              <w:rPr>
                <w:noProof/>
              </w:rPr>
              <w:t>Notification to upper layer upper layer for MMTEL video call when T3346 or T3525 running</w:t>
            </w:r>
          </w:p>
        </w:tc>
      </w:tr>
      <w:tr w:rsidR="000E7574" w:rsidTr="00877A90">
        <w:tc>
          <w:tcPr>
            <w:tcW w:w="1843" w:type="dxa"/>
            <w:tcBorders>
              <w:left w:val="single" w:sz="4" w:space="0" w:color="auto"/>
            </w:tcBorders>
          </w:tcPr>
          <w:p w:rsidR="000E7574" w:rsidRDefault="000E7574" w:rsidP="00877A90">
            <w:pPr>
              <w:pStyle w:val="CRCoverPage"/>
              <w:spacing w:after="0"/>
              <w:rPr>
                <w:b/>
                <w:i/>
                <w:noProof/>
                <w:sz w:val="8"/>
                <w:szCs w:val="8"/>
              </w:rPr>
            </w:pPr>
          </w:p>
        </w:tc>
        <w:tc>
          <w:tcPr>
            <w:tcW w:w="7797" w:type="dxa"/>
            <w:gridSpan w:val="10"/>
            <w:tcBorders>
              <w:right w:val="single" w:sz="4" w:space="0" w:color="auto"/>
            </w:tcBorders>
          </w:tcPr>
          <w:p w:rsidR="000E7574" w:rsidRDefault="000E7574" w:rsidP="00877A90">
            <w:pPr>
              <w:pStyle w:val="CRCoverPage"/>
              <w:spacing w:after="0"/>
              <w:rPr>
                <w:noProof/>
                <w:sz w:val="8"/>
                <w:szCs w:val="8"/>
              </w:rPr>
            </w:pPr>
          </w:p>
        </w:tc>
      </w:tr>
      <w:tr w:rsidR="000E7574" w:rsidTr="00877A90">
        <w:tc>
          <w:tcPr>
            <w:tcW w:w="1843" w:type="dxa"/>
            <w:tcBorders>
              <w:left w:val="single" w:sz="4" w:space="0" w:color="auto"/>
            </w:tcBorders>
          </w:tcPr>
          <w:p w:rsidR="000E7574" w:rsidRDefault="000E7574" w:rsidP="00877A9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E7574" w:rsidRDefault="000E7574" w:rsidP="00877A90">
            <w:pPr>
              <w:pStyle w:val="CRCoverPage"/>
              <w:spacing w:after="0"/>
              <w:ind w:left="100"/>
              <w:rPr>
                <w:noProof/>
              </w:rPr>
            </w:pPr>
            <w:r>
              <w:rPr>
                <w:noProof/>
              </w:rPr>
              <w:t>MediaTek Inc.</w:t>
            </w:r>
          </w:p>
        </w:tc>
      </w:tr>
      <w:tr w:rsidR="000E7574" w:rsidTr="00877A90">
        <w:tc>
          <w:tcPr>
            <w:tcW w:w="1843" w:type="dxa"/>
            <w:tcBorders>
              <w:left w:val="single" w:sz="4" w:space="0" w:color="auto"/>
            </w:tcBorders>
          </w:tcPr>
          <w:p w:rsidR="000E7574" w:rsidRDefault="000E7574" w:rsidP="00877A9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0E7574" w:rsidRDefault="000E7574" w:rsidP="00877A90">
            <w:pPr>
              <w:pStyle w:val="CRCoverPage"/>
              <w:spacing w:after="0"/>
              <w:ind w:left="100"/>
              <w:rPr>
                <w:noProof/>
              </w:rPr>
            </w:pPr>
            <w:r>
              <w:rPr>
                <w:noProof/>
              </w:rPr>
              <w:t>C1</w:t>
            </w:r>
          </w:p>
        </w:tc>
      </w:tr>
      <w:tr w:rsidR="000E7574" w:rsidTr="00877A90">
        <w:tc>
          <w:tcPr>
            <w:tcW w:w="1843" w:type="dxa"/>
            <w:tcBorders>
              <w:left w:val="single" w:sz="4" w:space="0" w:color="auto"/>
            </w:tcBorders>
          </w:tcPr>
          <w:p w:rsidR="000E7574" w:rsidRDefault="000E7574" w:rsidP="00877A90">
            <w:pPr>
              <w:pStyle w:val="CRCoverPage"/>
              <w:spacing w:after="0"/>
              <w:rPr>
                <w:b/>
                <w:i/>
                <w:noProof/>
                <w:sz w:val="8"/>
                <w:szCs w:val="8"/>
              </w:rPr>
            </w:pPr>
          </w:p>
        </w:tc>
        <w:tc>
          <w:tcPr>
            <w:tcW w:w="7797" w:type="dxa"/>
            <w:gridSpan w:val="10"/>
            <w:tcBorders>
              <w:right w:val="single" w:sz="4" w:space="0" w:color="auto"/>
            </w:tcBorders>
          </w:tcPr>
          <w:p w:rsidR="000E7574" w:rsidRDefault="000E7574" w:rsidP="00877A90">
            <w:pPr>
              <w:pStyle w:val="CRCoverPage"/>
              <w:spacing w:after="0"/>
              <w:rPr>
                <w:noProof/>
                <w:sz w:val="8"/>
                <w:szCs w:val="8"/>
              </w:rPr>
            </w:pPr>
          </w:p>
        </w:tc>
      </w:tr>
      <w:tr w:rsidR="000E7574" w:rsidTr="00877A90">
        <w:tc>
          <w:tcPr>
            <w:tcW w:w="1843" w:type="dxa"/>
            <w:tcBorders>
              <w:left w:val="single" w:sz="4" w:space="0" w:color="auto"/>
            </w:tcBorders>
          </w:tcPr>
          <w:p w:rsidR="000E7574" w:rsidRDefault="000E7574" w:rsidP="00877A90">
            <w:pPr>
              <w:pStyle w:val="CRCoverPage"/>
              <w:tabs>
                <w:tab w:val="right" w:pos="1759"/>
              </w:tabs>
              <w:spacing w:after="0"/>
              <w:rPr>
                <w:b/>
                <w:i/>
                <w:noProof/>
              </w:rPr>
            </w:pPr>
            <w:r>
              <w:rPr>
                <w:b/>
                <w:i/>
                <w:noProof/>
              </w:rPr>
              <w:t>Work item code:</w:t>
            </w:r>
          </w:p>
        </w:tc>
        <w:tc>
          <w:tcPr>
            <w:tcW w:w="3686" w:type="dxa"/>
            <w:gridSpan w:val="5"/>
            <w:shd w:val="pct30" w:color="FFFF00" w:fill="auto"/>
          </w:tcPr>
          <w:p w:rsidR="000E7574" w:rsidRDefault="007D03D5" w:rsidP="00877A90">
            <w:pPr>
              <w:pStyle w:val="CRCoverPage"/>
              <w:spacing w:after="0"/>
              <w:ind w:left="100"/>
              <w:rPr>
                <w:noProof/>
              </w:rPr>
            </w:pPr>
            <w:r>
              <w:rPr>
                <w:noProof/>
              </w:rPr>
              <w:t>TEI</w:t>
            </w:r>
            <w:r w:rsidR="000E7574">
              <w:rPr>
                <w:noProof/>
              </w:rPr>
              <w:t>17</w:t>
            </w:r>
          </w:p>
        </w:tc>
        <w:tc>
          <w:tcPr>
            <w:tcW w:w="567" w:type="dxa"/>
            <w:tcBorders>
              <w:left w:val="nil"/>
            </w:tcBorders>
          </w:tcPr>
          <w:p w:rsidR="000E7574" w:rsidRDefault="000E7574" w:rsidP="00877A90">
            <w:pPr>
              <w:pStyle w:val="CRCoverPage"/>
              <w:spacing w:after="0"/>
              <w:ind w:right="100"/>
              <w:rPr>
                <w:noProof/>
              </w:rPr>
            </w:pPr>
          </w:p>
        </w:tc>
        <w:tc>
          <w:tcPr>
            <w:tcW w:w="1417" w:type="dxa"/>
            <w:gridSpan w:val="3"/>
            <w:tcBorders>
              <w:left w:val="nil"/>
            </w:tcBorders>
          </w:tcPr>
          <w:p w:rsidR="000E7574" w:rsidRDefault="000E7574" w:rsidP="00877A9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0E7574" w:rsidRDefault="000E7574" w:rsidP="000E7574">
            <w:pPr>
              <w:pStyle w:val="CRCoverPage"/>
              <w:spacing w:after="0"/>
              <w:ind w:left="100"/>
              <w:rPr>
                <w:noProof/>
              </w:rPr>
            </w:pPr>
            <w:r>
              <w:rPr>
                <w:noProof/>
              </w:rPr>
              <w:t>2020-11-05</w:t>
            </w:r>
          </w:p>
        </w:tc>
      </w:tr>
      <w:tr w:rsidR="000E7574" w:rsidTr="00877A90">
        <w:tc>
          <w:tcPr>
            <w:tcW w:w="1843" w:type="dxa"/>
            <w:tcBorders>
              <w:left w:val="single" w:sz="4" w:space="0" w:color="auto"/>
            </w:tcBorders>
          </w:tcPr>
          <w:p w:rsidR="000E7574" w:rsidRDefault="000E7574" w:rsidP="00877A90">
            <w:pPr>
              <w:pStyle w:val="CRCoverPage"/>
              <w:spacing w:after="0"/>
              <w:rPr>
                <w:b/>
                <w:i/>
                <w:noProof/>
                <w:sz w:val="8"/>
                <w:szCs w:val="8"/>
              </w:rPr>
            </w:pPr>
          </w:p>
        </w:tc>
        <w:tc>
          <w:tcPr>
            <w:tcW w:w="1986" w:type="dxa"/>
            <w:gridSpan w:val="4"/>
          </w:tcPr>
          <w:p w:rsidR="000E7574" w:rsidRDefault="000E7574" w:rsidP="00877A90">
            <w:pPr>
              <w:pStyle w:val="CRCoverPage"/>
              <w:spacing w:after="0"/>
              <w:rPr>
                <w:noProof/>
                <w:sz w:val="8"/>
                <w:szCs w:val="8"/>
              </w:rPr>
            </w:pPr>
          </w:p>
        </w:tc>
        <w:tc>
          <w:tcPr>
            <w:tcW w:w="2267" w:type="dxa"/>
            <w:gridSpan w:val="2"/>
          </w:tcPr>
          <w:p w:rsidR="000E7574" w:rsidRDefault="000E7574" w:rsidP="00877A90">
            <w:pPr>
              <w:pStyle w:val="CRCoverPage"/>
              <w:spacing w:after="0"/>
              <w:rPr>
                <w:noProof/>
                <w:sz w:val="8"/>
                <w:szCs w:val="8"/>
              </w:rPr>
            </w:pPr>
          </w:p>
        </w:tc>
        <w:tc>
          <w:tcPr>
            <w:tcW w:w="1417" w:type="dxa"/>
            <w:gridSpan w:val="3"/>
          </w:tcPr>
          <w:p w:rsidR="000E7574" w:rsidRDefault="000E7574" w:rsidP="00877A90">
            <w:pPr>
              <w:pStyle w:val="CRCoverPage"/>
              <w:spacing w:after="0"/>
              <w:rPr>
                <w:noProof/>
                <w:sz w:val="8"/>
                <w:szCs w:val="8"/>
              </w:rPr>
            </w:pPr>
          </w:p>
        </w:tc>
        <w:tc>
          <w:tcPr>
            <w:tcW w:w="2127" w:type="dxa"/>
            <w:tcBorders>
              <w:right w:val="single" w:sz="4" w:space="0" w:color="auto"/>
            </w:tcBorders>
          </w:tcPr>
          <w:p w:rsidR="000E7574" w:rsidRDefault="000E7574" w:rsidP="00877A90">
            <w:pPr>
              <w:pStyle w:val="CRCoverPage"/>
              <w:spacing w:after="0"/>
              <w:rPr>
                <w:noProof/>
                <w:sz w:val="8"/>
                <w:szCs w:val="8"/>
              </w:rPr>
            </w:pPr>
          </w:p>
        </w:tc>
      </w:tr>
      <w:tr w:rsidR="000E7574" w:rsidTr="00877A90">
        <w:trPr>
          <w:cantSplit/>
        </w:trPr>
        <w:tc>
          <w:tcPr>
            <w:tcW w:w="1843" w:type="dxa"/>
            <w:tcBorders>
              <w:left w:val="single" w:sz="4" w:space="0" w:color="auto"/>
            </w:tcBorders>
          </w:tcPr>
          <w:p w:rsidR="000E7574" w:rsidRDefault="000E7574" w:rsidP="00877A90">
            <w:pPr>
              <w:pStyle w:val="CRCoverPage"/>
              <w:tabs>
                <w:tab w:val="right" w:pos="1759"/>
              </w:tabs>
              <w:spacing w:after="0"/>
              <w:rPr>
                <w:b/>
                <w:i/>
                <w:noProof/>
              </w:rPr>
            </w:pPr>
            <w:r>
              <w:rPr>
                <w:b/>
                <w:i/>
                <w:noProof/>
              </w:rPr>
              <w:t>Category:</w:t>
            </w:r>
          </w:p>
        </w:tc>
        <w:tc>
          <w:tcPr>
            <w:tcW w:w="851" w:type="dxa"/>
            <w:shd w:val="pct30" w:color="FFFF00" w:fill="auto"/>
          </w:tcPr>
          <w:p w:rsidR="000E7574" w:rsidRDefault="000E7574" w:rsidP="000E7574">
            <w:pPr>
              <w:pStyle w:val="CRCoverPage"/>
              <w:spacing w:after="0"/>
              <w:ind w:left="100" w:right="-609"/>
              <w:rPr>
                <w:b/>
                <w:noProof/>
              </w:rPr>
            </w:pPr>
            <w:r>
              <w:rPr>
                <w:b/>
                <w:noProof/>
              </w:rPr>
              <w:t>B</w:t>
            </w:r>
          </w:p>
        </w:tc>
        <w:tc>
          <w:tcPr>
            <w:tcW w:w="3402" w:type="dxa"/>
            <w:gridSpan w:val="5"/>
            <w:tcBorders>
              <w:left w:val="nil"/>
            </w:tcBorders>
          </w:tcPr>
          <w:p w:rsidR="000E7574" w:rsidRDefault="000E7574" w:rsidP="00877A90">
            <w:pPr>
              <w:pStyle w:val="CRCoverPage"/>
              <w:spacing w:after="0"/>
              <w:rPr>
                <w:noProof/>
              </w:rPr>
            </w:pPr>
          </w:p>
        </w:tc>
        <w:tc>
          <w:tcPr>
            <w:tcW w:w="1417" w:type="dxa"/>
            <w:gridSpan w:val="3"/>
            <w:tcBorders>
              <w:left w:val="nil"/>
            </w:tcBorders>
          </w:tcPr>
          <w:p w:rsidR="000E7574" w:rsidRDefault="000E7574" w:rsidP="00877A9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0E7574" w:rsidRDefault="000E7574" w:rsidP="00877A90">
            <w:pPr>
              <w:pStyle w:val="CRCoverPage"/>
              <w:spacing w:after="0"/>
              <w:ind w:left="100"/>
              <w:rPr>
                <w:noProof/>
              </w:rPr>
            </w:pPr>
            <w:r>
              <w:rPr>
                <w:noProof/>
              </w:rPr>
              <w:t>Rel-17</w:t>
            </w:r>
          </w:p>
        </w:tc>
      </w:tr>
      <w:tr w:rsidR="000E7574" w:rsidTr="00877A90">
        <w:tc>
          <w:tcPr>
            <w:tcW w:w="1843" w:type="dxa"/>
            <w:tcBorders>
              <w:left w:val="single" w:sz="4" w:space="0" w:color="auto"/>
              <w:bottom w:val="single" w:sz="4" w:space="0" w:color="auto"/>
            </w:tcBorders>
          </w:tcPr>
          <w:p w:rsidR="000E7574" w:rsidRDefault="000E7574" w:rsidP="00877A90">
            <w:pPr>
              <w:pStyle w:val="CRCoverPage"/>
              <w:spacing w:after="0"/>
              <w:rPr>
                <w:b/>
                <w:i/>
                <w:noProof/>
              </w:rPr>
            </w:pPr>
          </w:p>
        </w:tc>
        <w:tc>
          <w:tcPr>
            <w:tcW w:w="4677" w:type="dxa"/>
            <w:gridSpan w:val="8"/>
            <w:tcBorders>
              <w:bottom w:val="single" w:sz="4" w:space="0" w:color="auto"/>
            </w:tcBorders>
          </w:tcPr>
          <w:p w:rsidR="000E7574" w:rsidRDefault="000E7574" w:rsidP="00877A9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0E7574" w:rsidRDefault="000E7574" w:rsidP="00877A9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E7574" w:rsidRPr="007C2097" w:rsidRDefault="000E7574" w:rsidP="00877A9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0E7574" w:rsidTr="00877A90">
        <w:tc>
          <w:tcPr>
            <w:tcW w:w="1843" w:type="dxa"/>
          </w:tcPr>
          <w:p w:rsidR="000E7574" w:rsidRDefault="000E7574" w:rsidP="00877A90">
            <w:pPr>
              <w:pStyle w:val="CRCoverPage"/>
              <w:spacing w:after="0"/>
              <w:rPr>
                <w:b/>
                <w:i/>
                <w:noProof/>
                <w:sz w:val="8"/>
                <w:szCs w:val="8"/>
              </w:rPr>
            </w:pPr>
          </w:p>
        </w:tc>
        <w:tc>
          <w:tcPr>
            <w:tcW w:w="7797" w:type="dxa"/>
            <w:gridSpan w:val="10"/>
          </w:tcPr>
          <w:p w:rsidR="000E7574" w:rsidRDefault="000E7574" w:rsidP="00877A90">
            <w:pPr>
              <w:pStyle w:val="CRCoverPage"/>
              <w:spacing w:after="0"/>
              <w:rPr>
                <w:noProof/>
                <w:sz w:val="8"/>
                <w:szCs w:val="8"/>
              </w:rPr>
            </w:pPr>
          </w:p>
        </w:tc>
      </w:tr>
      <w:tr w:rsidR="000E7574" w:rsidTr="00877A90">
        <w:tc>
          <w:tcPr>
            <w:tcW w:w="2694" w:type="dxa"/>
            <w:gridSpan w:val="2"/>
            <w:tcBorders>
              <w:top w:val="single" w:sz="4" w:space="0" w:color="auto"/>
              <w:left w:val="single" w:sz="4" w:space="0" w:color="auto"/>
            </w:tcBorders>
          </w:tcPr>
          <w:p w:rsidR="000E7574" w:rsidRDefault="000E7574" w:rsidP="00877A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E7574" w:rsidRDefault="000E7574" w:rsidP="000E7574">
            <w:pPr>
              <w:pStyle w:val="CRCoverPage"/>
              <w:ind w:left="52"/>
              <w:rPr>
                <w:noProof/>
                <w:lang w:val="en-US"/>
              </w:rPr>
            </w:pPr>
            <w:r w:rsidRPr="00F83296">
              <w:rPr>
                <w:noProof/>
                <w:lang w:val="en-US"/>
              </w:rPr>
              <w:t>In case UE need to pe</w:t>
            </w:r>
            <w:r>
              <w:rPr>
                <w:noProof/>
                <w:lang w:val="en-US"/>
              </w:rPr>
              <w:t>rform service request procedure</w:t>
            </w:r>
            <w:r w:rsidRPr="00F83296">
              <w:rPr>
                <w:noProof/>
                <w:lang w:val="en-US"/>
              </w:rPr>
              <w:t xml:space="preserve"> or registration procedure for mobility and periodic registration update for initiating an MO-MMTEL video call, it’s possible </w:t>
            </w:r>
            <w:r>
              <w:rPr>
                <w:noProof/>
                <w:lang w:val="en-US"/>
              </w:rPr>
              <w:t xml:space="preserve">that </w:t>
            </w:r>
            <w:r w:rsidRPr="00F83296">
              <w:rPr>
                <w:noProof/>
                <w:lang w:val="en-US"/>
              </w:rPr>
              <w:t>network side is congested with following situations:</w:t>
            </w:r>
          </w:p>
          <w:p w:rsidR="000E7574" w:rsidRDefault="000E7574" w:rsidP="000E7574">
            <w:pPr>
              <w:pStyle w:val="CRCoverPage"/>
              <w:numPr>
                <w:ilvl w:val="0"/>
                <w:numId w:val="1"/>
              </w:numPr>
              <w:ind w:left="761"/>
              <w:rPr>
                <w:noProof/>
                <w:lang w:val="en-US"/>
              </w:rPr>
            </w:pPr>
            <w:r w:rsidRPr="00F83296">
              <w:rPr>
                <w:noProof/>
                <w:lang w:val="en-US"/>
              </w:rPr>
              <w:t>network rejects procedure with 5GMM cause #22 (Congestion); or</w:t>
            </w:r>
          </w:p>
          <w:p w:rsidR="000E7574" w:rsidRDefault="000E7574" w:rsidP="000E7574">
            <w:pPr>
              <w:pStyle w:val="CRCoverPage"/>
              <w:numPr>
                <w:ilvl w:val="0"/>
                <w:numId w:val="1"/>
              </w:numPr>
              <w:ind w:left="761"/>
              <w:rPr>
                <w:noProof/>
                <w:lang w:val="en-US"/>
              </w:rPr>
            </w:pPr>
            <w:r w:rsidRPr="00F83296">
              <w:rPr>
                <w:noProof/>
                <w:lang w:val="en-US"/>
              </w:rPr>
              <w:t>UE fails to initiate service request procedure due to T3346 or T3525 running; or</w:t>
            </w:r>
          </w:p>
          <w:p w:rsidR="000E7574" w:rsidRPr="00F83296" w:rsidRDefault="000E7574" w:rsidP="000E7574">
            <w:pPr>
              <w:pStyle w:val="CRCoverPage"/>
              <w:numPr>
                <w:ilvl w:val="0"/>
                <w:numId w:val="1"/>
              </w:numPr>
              <w:ind w:left="761"/>
              <w:rPr>
                <w:noProof/>
                <w:lang w:val="en-US"/>
              </w:rPr>
            </w:pPr>
            <w:r w:rsidRPr="00F83296">
              <w:rPr>
                <w:noProof/>
                <w:lang w:val="en-US"/>
              </w:rPr>
              <w:t>UE fails to initiate registration procedure for mobility and periodic registration update due to T3346 running</w:t>
            </w:r>
          </w:p>
          <w:p w:rsidR="000E7574" w:rsidRDefault="000E7574" w:rsidP="000E7574">
            <w:pPr>
              <w:pStyle w:val="CRCoverPage"/>
              <w:spacing w:after="0"/>
              <w:ind w:left="100"/>
              <w:rPr>
                <w:noProof/>
              </w:rPr>
            </w:pPr>
            <w:r w:rsidRPr="00F83296">
              <w:rPr>
                <w:noProof/>
                <w:lang w:val="en-US"/>
              </w:rPr>
              <w:t>In currently specification of 3GPP TS 24.501, there is no notification sent to upper layer, namely IMS entity at UE side, it could be a unacceptable long period for user to wait before MO-MMTEL video call can be initiated.</w:t>
            </w:r>
          </w:p>
        </w:tc>
      </w:tr>
      <w:tr w:rsidR="000E7574" w:rsidTr="00877A90">
        <w:tc>
          <w:tcPr>
            <w:tcW w:w="2694" w:type="dxa"/>
            <w:gridSpan w:val="2"/>
            <w:tcBorders>
              <w:left w:val="single" w:sz="4" w:space="0" w:color="auto"/>
            </w:tcBorders>
          </w:tcPr>
          <w:p w:rsidR="000E7574" w:rsidRDefault="000E7574" w:rsidP="00877A90">
            <w:pPr>
              <w:pStyle w:val="CRCoverPage"/>
              <w:spacing w:after="0"/>
              <w:rPr>
                <w:b/>
                <w:i/>
                <w:noProof/>
                <w:sz w:val="8"/>
                <w:szCs w:val="8"/>
              </w:rPr>
            </w:pPr>
          </w:p>
        </w:tc>
        <w:tc>
          <w:tcPr>
            <w:tcW w:w="6946" w:type="dxa"/>
            <w:gridSpan w:val="9"/>
            <w:tcBorders>
              <w:right w:val="single" w:sz="4" w:space="0" w:color="auto"/>
            </w:tcBorders>
          </w:tcPr>
          <w:p w:rsidR="000E7574" w:rsidRDefault="000E7574" w:rsidP="00877A90">
            <w:pPr>
              <w:pStyle w:val="CRCoverPage"/>
              <w:spacing w:after="0"/>
              <w:rPr>
                <w:noProof/>
                <w:sz w:val="8"/>
                <w:szCs w:val="8"/>
              </w:rPr>
            </w:pPr>
          </w:p>
        </w:tc>
      </w:tr>
      <w:tr w:rsidR="000E7574" w:rsidTr="00877A90">
        <w:tc>
          <w:tcPr>
            <w:tcW w:w="2694" w:type="dxa"/>
            <w:gridSpan w:val="2"/>
            <w:tcBorders>
              <w:left w:val="single" w:sz="4" w:space="0" w:color="auto"/>
            </w:tcBorders>
          </w:tcPr>
          <w:p w:rsidR="000E7574" w:rsidRDefault="000E7574" w:rsidP="00877A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0E7574" w:rsidRDefault="000E7574" w:rsidP="00877A90">
            <w:pPr>
              <w:pStyle w:val="CRCoverPage"/>
              <w:spacing w:after="0"/>
              <w:ind w:left="100"/>
              <w:rPr>
                <w:noProof/>
              </w:rPr>
            </w:pPr>
            <w:r w:rsidRPr="00F83296">
              <w:rPr>
                <w:noProof/>
                <w:lang w:val="en-US"/>
              </w:rPr>
              <w:t xml:space="preserve">UE </w:t>
            </w:r>
            <w:r>
              <w:rPr>
                <w:noProof/>
                <w:lang w:val="en-US"/>
              </w:rPr>
              <w:t xml:space="preserve">5GMM </w:t>
            </w:r>
            <w:r w:rsidRPr="00F83296">
              <w:rPr>
                <w:noProof/>
                <w:lang w:val="en-US"/>
              </w:rPr>
              <w:t>provide</w:t>
            </w:r>
            <w:r>
              <w:rPr>
                <w:noProof/>
                <w:lang w:val="en-US"/>
              </w:rPr>
              <w:t>s</w:t>
            </w:r>
            <w:r w:rsidRPr="00F83296">
              <w:rPr>
                <w:noProof/>
                <w:lang w:val="en-US"/>
              </w:rPr>
              <w:t xml:space="preserve"> a notification to upper laye</w:t>
            </w:r>
            <w:r>
              <w:rPr>
                <w:noProof/>
                <w:lang w:val="en-US"/>
              </w:rPr>
              <w:t>r if a procedure for initiating MO-MMTEL video call fails due to congestion, T3346 or T3325 running.</w:t>
            </w:r>
          </w:p>
        </w:tc>
      </w:tr>
      <w:tr w:rsidR="000E7574" w:rsidTr="00877A90">
        <w:tc>
          <w:tcPr>
            <w:tcW w:w="2694" w:type="dxa"/>
            <w:gridSpan w:val="2"/>
            <w:tcBorders>
              <w:left w:val="single" w:sz="4" w:space="0" w:color="auto"/>
            </w:tcBorders>
          </w:tcPr>
          <w:p w:rsidR="000E7574" w:rsidRDefault="000E7574" w:rsidP="00877A90">
            <w:pPr>
              <w:pStyle w:val="CRCoverPage"/>
              <w:spacing w:after="0"/>
              <w:rPr>
                <w:b/>
                <w:i/>
                <w:noProof/>
                <w:sz w:val="8"/>
                <w:szCs w:val="8"/>
              </w:rPr>
            </w:pPr>
          </w:p>
        </w:tc>
        <w:tc>
          <w:tcPr>
            <w:tcW w:w="6946" w:type="dxa"/>
            <w:gridSpan w:val="9"/>
            <w:tcBorders>
              <w:right w:val="single" w:sz="4" w:space="0" w:color="auto"/>
            </w:tcBorders>
          </w:tcPr>
          <w:p w:rsidR="000E7574" w:rsidRDefault="000E7574" w:rsidP="00877A90">
            <w:pPr>
              <w:pStyle w:val="CRCoverPage"/>
              <w:spacing w:after="0"/>
              <w:rPr>
                <w:noProof/>
                <w:sz w:val="8"/>
                <w:szCs w:val="8"/>
              </w:rPr>
            </w:pPr>
          </w:p>
        </w:tc>
      </w:tr>
      <w:tr w:rsidR="000E7574" w:rsidTr="00877A90">
        <w:tc>
          <w:tcPr>
            <w:tcW w:w="2694" w:type="dxa"/>
            <w:gridSpan w:val="2"/>
            <w:tcBorders>
              <w:left w:val="single" w:sz="4" w:space="0" w:color="auto"/>
              <w:bottom w:val="single" w:sz="4" w:space="0" w:color="auto"/>
            </w:tcBorders>
          </w:tcPr>
          <w:p w:rsidR="000E7574" w:rsidRDefault="000E7574" w:rsidP="00877A9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0E7574" w:rsidRDefault="000E7574" w:rsidP="00877A90">
            <w:pPr>
              <w:pStyle w:val="CRCoverPage"/>
              <w:spacing w:after="0"/>
              <w:ind w:left="100"/>
              <w:rPr>
                <w:noProof/>
              </w:rPr>
            </w:pPr>
            <w:r>
              <w:rPr>
                <w:noProof/>
                <w:lang w:val="en-US"/>
              </w:rPr>
              <w:t>I</w:t>
            </w:r>
            <w:r w:rsidRPr="00F83296">
              <w:rPr>
                <w:noProof/>
                <w:lang w:val="en-US"/>
              </w:rPr>
              <w:t>t could be a unacceptable long period for user to wait before MO-MMTEL video call can be initiated</w:t>
            </w:r>
            <w:r>
              <w:rPr>
                <w:noProof/>
                <w:lang w:val="en-US"/>
              </w:rPr>
              <w:t xml:space="preserve"> if T3346 or T3525 is running</w:t>
            </w:r>
            <w:r w:rsidRPr="00F83296">
              <w:rPr>
                <w:noProof/>
                <w:lang w:val="en-US"/>
              </w:rPr>
              <w:t>.</w:t>
            </w:r>
          </w:p>
        </w:tc>
      </w:tr>
      <w:tr w:rsidR="000E7574" w:rsidTr="00877A90">
        <w:tc>
          <w:tcPr>
            <w:tcW w:w="2694" w:type="dxa"/>
            <w:gridSpan w:val="2"/>
          </w:tcPr>
          <w:p w:rsidR="000E7574" w:rsidRDefault="000E7574" w:rsidP="00877A90">
            <w:pPr>
              <w:pStyle w:val="CRCoverPage"/>
              <w:spacing w:after="0"/>
              <w:rPr>
                <w:b/>
                <w:i/>
                <w:noProof/>
                <w:sz w:val="8"/>
                <w:szCs w:val="8"/>
              </w:rPr>
            </w:pPr>
          </w:p>
        </w:tc>
        <w:tc>
          <w:tcPr>
            <w:tcW w:w="6946" w:type="dxa"/>
            <w:gridSpan w:val="9"/>
          </w:tcPr>
          <w:p w:rsidR="000E7574" w:rsidRDefault="000E7574" w:rsidP="00877A90">
            <w:pPr>
              <w:pStyle w:val="CRCoverPage"/>
              <w:spacing w:after="0"/>
              <w:rPr>
                <w:noProof/>
                <w:sz w:val="8"/>
                <w:szCs w:val="8"/>
              </w:rPr>
            </w:pPr>
          </w:p>
        </w:tc>
      </w:tr>
      <w:tr w:rsidR="000E7574" w:rsidTr="00877A90">
        <w:tc>
          <w:tcPr>
            <w:tcW w:w="2694" w:type="dxa"/>
            <w:gridSpan w:val="2"/>
            <w:tcBorders>
              <w:top w:val="single" w:sz="4" w:space="0" w:color="auto"/>
              <w:left w:val="single" w:sz="4" w:space="0" w:color="auto"/>
            </w:tcBorders>
          </w:tcPr>
          <w:p w:rsidR="000E7574" w:rsidRDefault="000E7574" w:rsidP="00877A9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0E7574" w:rsidRDefault="000E7574" w:rsidP="00877A90">
            <w:pPr>
              <w:pStyle w:val="CRCoverPage"/>
              <w:spacing w:after="0"/>
              <w:ind w:left="100"/>
              <w:rPr>
                <w:noProof/>
              </w:rPr>
            </w:pPr>
            <w:r>
              <w:rPr>
                <w:noProof/>
              </w:rPr>
              <w:t>5.5.1.3.5, 5.5.1.3.7, 5.6.1.5, 5.6.1.7</w:t>
            </w:r>
          </w:p>
        </w:tc>
      </w:tr>
      <w:tr w:rsidR="000E7574" w:rsidTr="00877A90">
        <w:tc>
          <w:tcPr>
            <w:tcW w:w="2694" w:type="dxa"/>
            <w:gridSpan w:val="2"/>
            <w:tcBorders>
              <w:left w:val="single" w:sz="4" w:space="0" w:color="auto"/>
            </w:tcBorders>
          </w:tcPr>
          <w:p w:rsidR="000E7574" w:rsidRDefault="000E7574" w:rsidP="00877A90">
            <w:pPr>
              <w:pStyle w:val="CRCoverPage"/>
              <w:spacing w:after="0"/>
              <w:rPr>
                <w:b/>
                <w:i/>
                <w:noProof/>
                <w:sz w:val="8"/>
                <w:szCs w:val="8"/>
              </w:rPr>
            </w:pPr>
          </w:p>
        </w:tc>
        <w:tc>
          <w:tcPr>
            <w:tcW w:w="6946" w:type="dxa"/>
            <w:gridSpan w:val="9"/>
            <w:tcBorders>
              <w:right w:val="single" w:sz="4" w:space="0" w:color="auto"/>
            </w:tcBorders>
          </w:tcPr>
          <w:p w:rsidR="000E7574" w:rsidRDefault="000E7574" w:rsidP="00877A90">
            <w:pPr>
              <w:pStyle w:val="CRCoverPage"/>
              <w:spacing w:after="0"/>
              <w:rPr>
                <w:noProof/>
                <w:sz w:val="8"/>
                <w:szCs w:val="8"/>
              </w:rPr>
            </w:pPr>
          </w:p>
        </w:tc>
      </w:tr>
      <w:tr w:rsidR="000E7574" w:rsidTr="00877A90">
        <w:tc>
          <w:tcPr>
            <w:tcW w:w="2694" w:type="dxa"/>
            <w:gridSpan w:val="2"/>
            <w:tcBorders>
              <w:left w:val="single" w:sz="4" w:space="0" w:color="auto"/>
            </w:tcBorders>
          </w:tcPr>
          <w:p w:rsidR="000E7574" w:rsidRDefault="000E7574" w:rsidP="00877A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0E7574" w:rsidRDefault="000E7574" w:rsidP="00877A9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E7574" w:rsidRDefault="000E7574" w:rsidP="00877A90">
            <w:pPr>
              <w:pStyle w:val="CRCoverPage"/>
              <w:spacing w:after="0"/>
              <w:jc w:val="center"/>
              <w:rPr>
                <w:b/>
                <w:caps/>
                <w:noProof/>
              </w:rPr>
            </w:pPr>
            <w:r>
              <w:rPr>
                <w:b/>
                <w:caps/>
                <w:noProof/>
              </w:rPr>
              <w:t>N</w:t>
            </w:r>
          </w:p>
        </w:tc>
        <w:tc>
          <w:tcPr>
            <w:tcW w:w="2977" w:type="dxa"/>
            <w:gridSpan w:val="4"/>
          </w:tcPr>
          <w:p w:rsidR="000E7574" w:rsidRDefault="000E7574" w:rsidP="00877A90">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0E7574" w:rsidRDefault="000E7574" w:rsidP="00877A90">
            <w:pPr>
              <w:pStyle w:val="CRCoverPage"/>
              <w:spacing w:after="0"/>
              <w:ind w:left="99"/>
              <w:rPr>
                <w:noProof/>
              </w:rPr>
            </w:pPr>
          </w:p>
        </w:tc>
      </w:tr>
      <w:tr w:rsidR="000E7574" w:rsidTr="00877A90">
        <w:tc>
          <w:tcPr>
            <w:tcW w:w="2694" w:type="dxa"/>
            <w:gridSpan w:val="2"/>
            <w:tcBorders>
              <w:left w:val="single" w:sz="4" w:space="0" w:color="auto"/>
            </w:tcBorders>
          </w:tcPr>
          <w:p w:rsidR="000E7574" w:rsidRDefault="000E7574" w:rsidP="00877A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E7574" w:rsidRDefault="005B3906" w:rsidP="00877A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E7574" w:rsidRDefault="000E7574" w:rsidP="00877A90">
            <w:pPr>
              <w:pStyle w:val="CRCoverPage"/>
              <w:spacing w:after="0"/>
              <w:jc w:val="center"/>
              <w:rPr>
                <w:b/>
                <w:caps/>
                <w:noProof/>
              </w:rPr>
            </w:pPr>
          </w:p>
        </w:tc>
        <w:tc>
          <w:tcPr>
            <w:tcW w:w="2977" w:type="dxa"/>
            <w:gridSpan w:val="4"/>
          </w:tcPr>
          <w:p w:rsidR="000E7574" w:rsidRDefault="000E7574" w:rsidP="00877A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0E7574" w:rsidRDefault="00E377EB" w:rsidP="005B3906">
            <w:pPr>
              <w:pStyle w:val="CRCoverPage"/>
              <w:spacing w:after="0"/>
              <w:ind w:left="99"/>
              <w:rPr>
                <w:noProof/>
              </w:rPr>
            </w:pPr>
            <w:r>
              <w:rPr>
                <w:noProof/>
              </w:rPr>
              <w:t>TS 24.173 CR 0145</w:t>
            </w:r>
          </w:p>
        </w:tc>
      </w:tr>
      <w:tr w:rsidR="000E7574" w:rsidTr="00877A90">
        <w:tc>
          <w:tcPr>
            <w:tcW w:w="2694" w:type="dxa"/>
            <w:gridSpan w:val="2"/>
            <w:tcBorders>
              <w:left w:val="single" w:sz="4" w:space="0" w:color="auto"/>
            </w:tcBorders>
          </w:tcPr>
          <w:p w:rsidR="000E7574" w:rsidRDefault="000E7574" w:rsidP="00877A9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E7574" w:rsidRDefault="000E7574" w:rsidP="00877A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E7574" w:rsidRDefault="000E7574" w:rsidP="00877A90">
            <w:pPr>
              <w:pStyle w:val="CRCoverPage"/>
              <w:spacing w:after="0"/>
              <w:jc w:val="center"/>
              <w:rPr>
                <w:b/>
                <w:caps/>
                <w:noProof/>
              </w:rPr>
            </w:pPr>
            <w:r>
              <w:rPr>
                <w:b/>
                <w:caps/>
                <w:noProof/>
              </w:rPr>
              <w:t>X</w:t>
            </w:r>
          </w:p>
        </w:tc>
        <w:tc>
          <w:tcPr>
            <w:tcW w:w="2977" w:type="dxa"/>
            <w:gridSpan w:val="4"/>
          </w:tcPr>
          <w:p w:rsidR="000E7574" w:rsidRDefault="000E7574" w:rsidP="00877A9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0E7574" w:rsidRDefault="000E7574" w:rsidP="00877A90">
            <w:pPr>
              <w:pStyle w:val="CRCoverPage"/>
              <w:spacing w:after="0"/>
              <w:ind w:left="99"/>
              <w:rPr>
                <w:noProof/>
              </w:rPr>
            </w:pPr>
            <w:r>
              <w:rPr>
                <w:noProof/>
              </w:rPr>
              <w:t xml:space="preserve">TS/TR ... CR ... </w:t>
            </w:r>
          </w:p>
        </w:tc>
      </w:tr>
      <w:tr w:rsidR="000E7574" w:rsidTr="00877A90">
        <w:tc>
          <w:tcPr>
            <w:tcW w:w="2694" w:type="dxa"/>
            <w:gridSpan w:val="2"/>
            <w:tcBorders>
              <w:left w:val="single" w:sz="4" w:space="0" w:color="auto"/>
            </w:tcBorders>
          </w:tcPr>
          <w:p w:rsidR="000E7574" w:rsidRDefault="000E7574" w:rsidP="00877A9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E7574" w:rsidRDefault="000E7574" w:rsidP="00877A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E7574" w:rsidRDefault="000E7574" w:rsidP="00877A90">
            <w:pPr>
              <w:pStyle w:val="CRCoverPage"/>
              <w:spacing w:after="0"/>
              <w:jc w:val="center"/>
              <w:rPr>
                <w:b/>
                <w:caps/>
                <w:noProof/>
              </w:rPr>
            </w:pPr>
            <w:r>
              <w:rPr>
                <w:b/>
                <w:caps/>
                <w:noProof/>
              </w:rPr>
              <w:t>X</w:t>
            </w:r>
          </w:p>
        </w:tc>
        <w:tc>
          <w:tcPr>
            <w:tcW w:w="2977" w:type="dxa"/>
            <w:gridSpan w:val="4"/>
          </w:tcPr>
          <w:p w:rsidR="000E7574" w:rsidRDefault="000E7574" w:rsidP="00877A9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0E7574" w:rsidRDefault="000E7574" w:rsidP="00877A90">
            <w:pPr>
              <w:pStyle w:val="CRCoverPage"/>
              <w:spacing w:after="0"/>
              <w:ind w:left="99"/>
              <w:rPr>
                <w:noProof/>
              </w:rPr>
            </w:pPr>
            <w:r>
              <w:rPr>
                <w:noProof/>
              </w:rPr>
              <w:t xml:space="preserve">TS/TR ... CR ... </w:t>
            </w:r>
          </w:p>
        </w:tc>
      </w:tr>
      <w:tr w:rsidR="000E7574" w:rsidTr="00877A90">
        <w:tc>
          <w:tcPr>
            <w:tcW w:w="2694" w:type="dxa"/>
            <w:gridSpan w:val="2"/>
            <w:tcBorders>
              <w:left w:val="single" w:sz="4" w:space="0" w:color="auto"/>
            </w:tcBorders>
          </w:tcPr>
          <w:p w:rsidR="000E7574" w:rsidRDefault="000E7574" w:rsidP="00877A90">
            <w:pPr>
              <w:pStyle w:val="CRCoverPage"/>
              <w:spacing w:after="0"/>
              <w:rPr>
                <w:b/>
                <w:i/>
                <w:noProof/>
              </w:rPr>
            </w:pPr>
          </w:p>
        </w:tc>
        <w:tc>
          <w:tcPr>
            <w:tcW w:w="6946" w:type="dxa"/>
            <w:gridSpan w:val="9"/>
            <w:tcBorders>
              <w:right w:val="single" w:sz="4" w:space="0" w:color="auto"/>
            </w:tcBorders>
          </w:tcPr>
          <w:p w:rsidR="000E7574" w:rsidRDefault="000E7574" w:rsidP="00877A90">
            <w:pPr>
              <w:pStyle w:val="CRCoverPage"/>
              <w:spacing w:after="0"/>
              <w:rPr>
                <w:noProof/>
              </w:rPr>
            </w:pPr>
          </w:p>
        </w:tc>
      </w:tr>
      <w:tr w:rsidR="000E7574" w:rsidTr="00877A90">
        <w:tc>
          <w:tcPr>
            <w:tcW w:w="2694" w:type="dxa"/>
            <w:gridSpan w:val="2"/>
            <w:tcBorders>
              <w:left w:val="single" w:sz="4" w:space="0" w:color="auto"/>
              <w:bottom w:val="single" w:sz="4" w:space="0" w:color="auto"/>
            </w:tcBorders>
          </w:tcPr>
          <w:p w:rsidR="000E7574" w:rsidRDefault="000E7574" w:rsidP="00877A9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0E7574" w:rsidRDefault="000E7574" w:rsidP="00877A90">
            <w:pPr>
              <w:pStyle w:val="CRCoverPage"/>
              <w:spacing w:after="0"/>
              <w:ind w:left="100"/>
              <w:rPr>
                <w:noProof/>
              </w:rPr>
            </w:pPr>
          </w:p>
        </w:tc>
      </w:tr>
      <w:tr w:rsidR="000E7574" w:rsidRPr="008863B9" w:rsidTr="00877A90">
        <w:tc>
          <w:tcPr>
            <w:tcW w:w="2694" w:type="dxa"/>
            <w:gridSpan w:val="2"/>
            <w:tcBorders>
              <w:top w:val="single" w:sz="4" w:space="0" w:color="auto"/>
              <w:bottom w:val="single" w:sz="4" w:space="0" w:color="auto"/>
            </w:tcBorders>
          </w:tcPr>
          <w:p w:rsidR="000E7574" w:rsidRPr="008863B9" w:rsidRDefault="000E7574" w:rsidP="00877A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0E7574" w:rsidRPr="008863B9" w:rsidRDefault="000E7574" w:rsidP="00877A90">
            <w:pPr>
              <w:pStyle w:val="CRCoverPage"/>
              <w:spacing w:after="0"/>
              <w:ind w:left="100"/>
              <w:rPr>
                <w:noProof/>
                <w:sz w:val="8"/>
                <w:szCs w:val="8"/>
              </w:rPr>
            </w:pPr>
          </w:p>
        </w:tc>
      </w:tr>
      <w:tr w:rsidR="000E7574" w:rsidTr="00877A90">
        <w:tc>
          <w:tcPr>
            <w:tcW w:w="2694" w:type="dxa"/>
            <w:gridSpan w:val="2"/>
            <w:tcBorders>
              <w:top w:val="single" w:sz="4" w:space="0" w:color="auto"/>
              <w:left w:val="single" w:sz="4" w:space="0" w:color="auto"/>
              <w:bottom w:val="single" w:sz="4" w:space="0" w:color="auto"/>
            </w:tcBorders>
          </w:tcPr>
          <w:p w:rsidR="000E7574" w:rsidRDefault="000E7574" w:rsidP="00877A9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E7574" w:rsidRDefault="000E7574" w:rsidP="00877A90">
            <w:pPr>
              <w:pStyle w:val="CRCoverPage"/>
              <w:spacing w:after="0"/>
              <w:ind w:left="100"/>
              <w:rPr>
                <w:noProof/>
              </w:rPr>
            </w:pPr>
            <w:r>
              <w:rPr>
                <w:noProof/>
              </w:rPr>
              <w:t>Rev#1: only cover page updated for CT1 127e</w:t>
            </w:r>
          </w:p>
        </w:tc>
      </w:tr>
    </w:tbl>
    <w:p w:rsidR="000E7574" w:rsidRDefault="000E7574" w:rsidP="000E7574">
      <w:pPr>
        <w:pStyle w:val="CRCoverPage"/>
        <w:spacing w:after="0"/>
        <w:rPr>
          <w:noProof/>
          <w:sz w:val="8"/>
          <w:szCs w:val="8"/>
        </w:rPr>
      </w:pPr>
    </w:p>
    <w:p w:rsidR="000E7574" w:rsidRDefault="000E7574" w:rsidP="000E7574">
      <w:pPr>
        <w:rPr>
          <w:noProof/>
        </w:rPr>
        <w:sectPr w:rsidR="000E7574">
          <w:headerReference w:type="even" r:id="rId12"/>
          <w:footnotePr>
            <w:numRestart w:val="eachSect"/>
          </w:footnotePr>
          <w:pgSz w:w="11907" w:h="16840" w:code="9"/>
          <w:pgMar w:top="1418" w:right="1134" w:bottom="1134" w:left="1134" w:header="680" w:footer="567" w:gutter="0"/>
          <w:cols w:space="720"/>
        </w:sectPr>
      </w:pPr>
    </w:p>
    <w:p w:rsidR="000E7574" w:rsidRDefault="000E7574" w:rsidP="000E7574">
      <w:pPr>
        <w:rPr>
          <w:noProof/>
        </w:rPr>
      </w:pPr>
    </w:p>
    <w:p w:rsidR="00F83296" w:rsidRPr="00DF174F" w:rsidRDefault="00F83296" w:rsidP="00F8329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_Toc45286811"/>
      <w:r w:rsidRPr="00DF174F">
        <w:rPr>
          <w:rFonts w:ascii="Arial" w:hAnsi="Arial"/>
          <w:noProof/>
          <w:color w:val="0000FF"/>
          <w:sz w:val="28"/>
          <w:lang w:val="fr-FR"/>
        </w:rPr>
        <w:t>* * * First Change * * * *</w:t>
      </w:r>
    </w:p>
    <w:p w:rsidR="004638EC" w:rsidRDefault="004638EC" w:rsidP="004638EC">
      <w:pPr>
        <w:pStyle w:val="Heading5"/>
      </w:pPr>
      <w:bookmarkStart w:id="3" w:name="_Toc51948080"/>
      <w:bookmarkStart w:id="4" w:name="_Toc51949172"/>
      <w:r>
        <w:t>5.5.1.3.5</w:t>
      </w:r>
      <w:r>
        <w:tab/>
        <w:t xml:space="preserve">Mobility and periodic registration update not </w:t>
      </w:r>
      <w:r w:rsidRPr="003168A2">
        <w:t>accepted by the network</w:t>
      </w:r>
      <w:bookmarkEnd w:id="3"/>
      <w:bookmarkEnd w:id="4"/>
    </w:p>
    <w:p w:rsidR="004638EC" w:rsidRDefault="004638EC" w:rsidP="004638E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rsidR="004638EC" w:rsidRPr="000D00E5" w:rsidRDefault="004638EC" w:rsidP="004638E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rsidR="004638EC" w:rsidRPr="00CC0C94" w:rsidRDefault="004638EC" w:rsidP="004638E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rsidR="004638EC" w:rsidRDefault="004638EC" w:rsidP="004638EC">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rsidR="004638EC" w:rsidRDefault="004638EC" w:rsidP="004638EC">
      <w:r>
        <w:t>If the REGISTRATION REJECT message with 5GMM cause #76 was received without integrity protection, then the UE shall discard the message.</w:t>
      </w:r>
    </w:p>
    <w:p w:rsidR="004638EC" w:rsidRPr="00CC0C94" w:rsidRDefault="004638EC" w:rsidP="004638E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4638EC" w:rsidRPr="00CC0C94" w:rsidRDefault="004638EC" w:rsidP="004638EC">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4638EC" w:rsidRDefault="004638EC" w:rsidP="004638EC">
      <w:r w:rsidRPr="003729E7">
        <w:t xml:space="preserve">If the </w:t>
      </w:r>
      <w:r>
        <w:t>m</w:t>
      </w:r>
      <w:r w:rsidRPr="00C565E6">
        <w:t xml:space="preserve">obility and periodic registration update </w:t>
      </w:r>
      <w:r w:rsidRPr="00EE56E5">
        <w:t>request</w:t>
      </w:r>
      <w:r w:rsidRPr="003729E7">
        <w:t xml:space="preserve"> is rejected </w:t>
      </w:r>
      <w:r>
        <w:t>because:</w:t>
      </w:r>
    </w:p>
    <w:p w:rsidR="004638EC" w:rsidRDefault="004638EC" w:rsidP="004638EC">
      <w:pPr>
        <w:pStyle w:val="B1"/>
      </w:pPr>
      <w:r>
        <w:t>a)</w:t>
      </w:r>
      <w:r>
        <w:tab/>
      </w:r>
      <w:proofErr w:type="gramStart"/>
      <w:r>
        <w:t>all</w:t>
      </w:r>
      <w:proofErr w:type="gramEnd"/>
      <w:r>
        <w:t xml:space="preserve">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 and</w:t>
      </w:r>
    </w:p>
    <w:p w:rsidR="004638EC" w:rsidRDefault="004638EC" w:rsidP="004638EC">
      <w:pPr>
        <w:pStyle w:val="B1"/>
      </w:pPr>
      <w:r>
        <w:t>b)</w:t>
      </w:r>
      <w:r>
        <w:tab/>
      </w:r>
      <w:proofErr w:type="gramStart"/>
      <w:r w:rsidRPr="00AF6E3E">
        <w:t>the</w:t>
      </w:r>
      <w:proofErr w:type="gramEnd"/>
      <w:r w:rsidRPr="00AF6E3E">
        <w:t xml:space="preserve"> UE set the NSSAA bit in the 5GMM capability IE to</w:t>
      </w:r>
      <w:r>
        <w:t>:</w:t>
      </w:r>
    </w:p>
    <w:p w:rsidR="004638EC" w:rsidRDefault="004638EC" w:rsidP="004638EC">
      <w:pPr>
        <w:pStyle w:val="B2"/>
      </w:pPr>
      <w:r>
        <w:t>1)</w:t>
      </w:r>
      <w:r>
        <w:tab/>
      </w:r>
      <w:r w:rsidRPr="00350712">
        <w:t>"Network slice-specific authentication and authorization supported"</w:t>
      </w:r>
      <w:r>
        <w:t xml:space="preserve"> and;</w:t>
      </w:r>
    </w:p>
    <w:p w:rsidR="004638EC" w:rsidRDefault="004638EC" w:rsidP="004638EC">
      <w:pPr>
        <w:pStyle w:val="B3"/>
      </w:pPr>
      <w:proofErr w:type="spellStart"/>
      <w:r>
        <w:t>i</w:t>
      </w:r>
      <w:proofErr w:type="spellEnd"/>
      <w:r>
        <w:t>)</w:t>
      </w:r>
      <w:r>
        <w:tab/>
      </w:r>
      <w:proofErr w:type="gramStart"/>
      <w:r>
        <w:t>there</w:t>
      </w:r>
      <w:proofErr w:type="gramEnd"/>
      <w:r>
        <w:t xml:space="preserve"> are no subscribed S-NSSAIs marked as default; or</w:t>
      </w:r>
    </w:p>
    <w:p w:rsidR="004638EC" w:rsidRDefault="004638EC" w:rsidP="004638EC">
      <w:pPr>
        <w:pStyle w:val="B3"/>
      </w:pPr>
      <w:r>
        <w:t>ii)</w:t>
      </w:r>
      <w:r>
        <w:tab/>
      </w:r>
      <w:proofErr w:type="gramStart"/>
      <w:r>
        <w:t>all</w:t>
      </w:r>
      <w:proofErr w:type="gramEnd"/>
      <w:r>
        <w:t xml:space="preserve"> </w:t>
      </w:r>
      <w:r w:rsidRPr="000B5E15">
        <w:t>subscribed S-NSSAIs marked as default</w:t>
      </w:r>
      <w:r>
        <w:t xml:space="preserve"> are not allowed; or</w:t>
      </w:r>
    </w:p>
    <w:p w:rsidR="004638EC" w:rsidRDefault="004638EC" w:rsidP="004638EC">
      <w:pPr>
        <w:pStyle w:val="B2"/>
      </w:pPr>
      <w:r>
        <w:t>2)</w:t>
      </w:r>
      <w:r>
        <w:tab/>
      </w:r>
      <w:r w:rsidRPr="002C41D6">
        <w:t>"Network slice-specific authentication and authorization not supported"</w:t>
      </w:r>
      <w:r>
        <w:t>; and</w:t>
      </w:r>
    </w:p>
    <w:p w:rsidR="004638EC" w:rsidRDefault="004638EC" w:rsidP="004638EC">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rsidR="004638EC" w:rsidRDefault="004638EC" w:rsidP="004638EC">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rsidR="004638EC" w:rsidRDefault="004638EC" w:rsidP="004638EC">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rsidR="004638EC" w:rsidRDefault="004638EC" w:rsidP="004638E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rsidR="004638EC" w:rsidRDefault="004638EC" w:rsidP="004638EC">
      <w:pPr>
        <w:pStyle w:val="NO"/>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rsidR="004638EC" w:rsidRPr="007E0020" w:rsidRDefault="004638EC" w:rsidP="004638EC">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rsidR="004638EC" w:rsidRPr="003168A2" w:rsidRDefault="004638EC" w:rsidP="004638EC">
      <w:r>
        <w:t>The UE shall</w:t>
      </w:r>
      <w:r w:rsidRPr="003168A2">
        <w:t xml:space="preserve"> take the following actions depending on the </w:t>
      </w:r>
      <w:r>
        <w:t>5G</w:t>
      </w:r>
      <w:r w:rsidRPr="003168A2">
        <w:t>MM cause value received</w:t>
      </w:r>
      <w:r>
        <w:t xml:space="preserve"> in the REGISTRATION REJECT message</w:t>
      </w:r>
      <w:r w:rsidRPr="003168A2">
        <w:t>.</w:t>
      </w:r>
    </w:p>
    <w:p w:rsidR="004638EC" w:rsidRPr="003168A2" w:rsidRDefault="004638EC" w:rsidP="004638EC">
      <w:pPr>
        <w:pStyle w:val="B1"/>
      </w:pPr>
      <w:r w:rsidRPr="003168A2">
        <w:t>#3</w:t>
      </w:r>
      <w:r w:rsidRPr="003168A2">
        <w:tab/>
        <w:t>(Illegal UE);</w:t>
      </w:r>
      <w:r>
        <w:t xml:space="preserve"> or</w:t>
      </w:r>
    </w:p>
    <w:p w:rsidR="004638EC" w:rsidRDefault="004638EC" w:rsidP="004638EC">
      <w:pPr>
        <w:pStyle w:val="B1"/>
      </w:pPr>
      <w:r w:rsidRPr="003168A2">
        <w:t>#6</w:t>
      </w:r>
      <w:r w:rsidRPr="003168A2">
        <w:tab/>
        <w:t>(Illegal ME)</w:t>
      </w:r>
      <w:r>
        <w:t>.</w:t>
      </w:r>
    </w:p>
    <w:p w:rsidR="004638EC" w:rsidRDefault="004638EC" w:rsidP="004638EC">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rsidR="004638EC" w:rsidRDefault="004638EC" w:rsidP="004638EC">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rsidR="004638EC" w:rsidRDefault="004638EC" w:rsidP="004638EC">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4638EC" w:rsidRDefault="004638EC" w:rsidP="004638EC">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4638EC" w:rsidRDefault="004638EC" w:rsidP="004638E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4638EC" w:rsidRDefault="004638EC" w:rsidP="004638EC">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rsidR="004638EC" w:rsidRDefault="004638EC" w:rsidP="004638EC">
      <w:pPr>
        <w:pStyle w:val="B2"/>
      </w:pPr>
      <w:r>
        <w:t>3)</w:t>
      </w:r>
      <w:r>
        <w:tab/>
      </w:r>
      <w:proofErr w:type="gramStart"/>
      <w:r>
        <w:t>delete</w:t>
      </w:r>
      <w:proofErr w:type="gramEnd"/>
      <w:r>
        <w:t xml:space="preserve"> the 5GMM parameters stored in non-volatile memory of the ME as specified in annex </w:t>
      </w:r>
      <w:r w:rsidRPr="002426CF">
        <w:t>C</w:t>
      </w:r>
      <w:r>
        <w:t>.</w:t>
      </w:r>
    </w:p>
    <w:p w:rsidR="004638EC" w:rsidRPr="003168A2" w:rsidRDefault="004638EC" w:rsidP="004638EC">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4638EC" w:rsidRDefault="004638EC" w:rsidP="004638E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4638EC" w:rsidRDefault="004638EC" w:rsidP="004638E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4638EC" w:rsidRPr="003168A2" w:rsidRDefault="004638EC" w:rsidP="004638EC">
      <w:pPr>
        <w:pStyle w:val="B1"/>
      </w:pPr>
      <w:r w:rsidRPr="003168A2">
        <w:t>#</w:t>
      </w:r>
      <w:r>
        <w:t>7</w:t>
      </w:r>
      <w:r w:rsidRPr="003168A2">
        <w:rPr>
          <w:rFonts w:hint="eastAsia"/>
          <w:lang w:eastAsia="ko-KR"/>
        </w:rPr>
        <w:tab/>
      </w:r>
      <w:r>
        <w:t>(5G</w:t>
      </w:r>
      <w:r w:rsidRPr="003168A2">
        <w:t>S services not allowed)</w:t>
      </w:r>
      <w:r>
        <w:t>.</w:t>
      </w:r>
    </w:p>
    <w:p w:rsidR="004638EC" w:rsidRDefault="004638EC" w:rsidP="004638EC">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4638EC" w:rsidRDefault="004638EC" w:rsidP="004638EC">
      <w:pPr>
        <w:pStyle w:val="B1"/>
      </w:pPr>
      <w:r>
        <w:tab/>
        <w:t>In case of PLMN, t</w:t>
      </w:r>
      <w:r w:rsidRPr="003168A2">
        <w:t>he UE shall con</w:t>
      </w:r>
      <w:r>
        <w:t>sider the USIM as invalid for 5G</w:t>
      </w:r>
      <w:r w:rsidRPr="003168A2">
        <w:t>S services until switching off or the UICC containing the USIM is removed</w:t>
      </w:r>
      <w:r>
        <w:t>;</w:t>
      </w:r>
    </w:p>
    <w:p w:rsidR="004638EC" w:rsidRDefault="004638EC" w:rsidP="004638EC">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 xml:space="preserve">or 5G AKA based primary </w:t>
      </w:r>
      <w:r w:rsidRPr="003278F7">
        <w:lastRenderedPageBreak/>
        <w:t>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4638EC" w:rsidRDefault="004638EC" w:rsidP="004638E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4638EC" w:rsidRDefault="004638EC" w:rsidP="004638E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4638EC" w:rsidRDefault="004638EC" w:rsidP="004638EC">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rsidR="004638EC" w:rsidRDefault="004638EC" w:rsidP="004638EC">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4638EC" w:rsidRPr="003168A2" w:rsidRDefault="004638EC" w:rsidP="004638EC">
      <w:pPr>
        <w:pStyle w:val="B2"/>
      </w:pPr>
      <w:r>
        <w:t>3)</w:t>
      </w:r>
      <w:r>
        <w:tab/>
      </w:r>
      <w:proofErr w:type="gramStart"/>
      <w:r>
        <w:t>delete</w:t>
      </w:r>
      <w:proofErr w:type="gramEnd"/>
      <w:r>
        <w:t xml:space="preserve"> the 5GMM parameters stored in non-volatile memory of the ME as specified in annex </w:t>
      </w:r>
      <w:r w:rsidRPr="002426CF">
        <w:t>C</w:t>
      </w:r>
      <w:r>
        <w:t>.</w:t>
      </w:r>
    </w:p>
    <w:p w:rsidR="004638EC" w:rsidRDefault="004638EC" w:rsidP="004638E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rsidR="004638EC" w:rsidRDefault="004638EC" w:rsidP="004638E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4638EC" w:rsidRPr="00DC5EAD" w:rsidRDefault="004638EC" w:rsidP="004638EC">
      <w:pPr>
        <w:pStyle w:val="B1"/>
      </w:pPr>
      <w:r w:rsidRPr="00D33031">
        <w:t>#9</w:t>
      </w:r>
      <w:r w:rsidRPr="009E365A">
        <w:tab/>
      </w:r>
      <w:r w:rsidRPr="00D33031">
        <w:t>(UE identity cannot be derived by the network)</w:t>
      </w:r>
      <w:r>
        <w:t>.</w:t>
      </w:r>
    </w:p>
    <w:p w:rsidR="004638EC" w:rsidRPr="003168A2" w:rsidRDefault="004638EC" w:rsidP="004638EC">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rsidR="004638EC" w:rsidRPr="0099251B" w:rsidRDefault="004638EC" w:rsidP="004638EC">
      <w:pPr>
        <w:pStyle w:val="B1"/>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rsidR="004638EC" w:rsidRDefault="004638EC" w:rsidP="004638E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rsidR="004638EC" w:rsidRDefault="004638EC" w:rsidP="004638EC">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4638EC" w:rsidRDefault="004638EC" w:rsidP="004638E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4638EC" w:rsidRPr="009E365A" w:rsidRDefault="004638EC" w:rsidP="004638EC">
      <w:pPr>
        <w:pStyle w:val="B1"/>
      </w:pPr>
      <w:r w:rsidRPr="009E365A">
        <w:t>#10</w:t>
      </w:r>
      <w:r w:rsidRPr="009E365A">
        <w:tab/>
        <w:t>(implicitly</w:t>
      </w:r>
      <w:r w:rsidRPr="009E365A">
        <w:rPr>
          <w:rFonts w:hint="eastAsia"/>
        </w:rPr>
        <w:t xml:space="preserve"> d</w:t>
      </w:r>
      <w:r w:rsidRPr="009E365A">
        <w:t>e-registered)</w:t>
      </w:r>
      <w:r>
        <w:t>.</w:t>
      </w:r>
    </w:p>
    <w:p w:rsidR="004638EC" w:rsidRPr="00C37C7C" w:rsidRDefault="004638EC" w:rsidP="004638E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rsidR="004638EC" w:rsidRPr="00A45885" w:rsidRDefault="004638EC" w:rsidP="004638EC">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rsidR="004638EC" w:rsidRPr="00621D46" w:rsidRDefault="004638EC" w:rsidP="004638EC">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rsidR="004638EC" w:rsidRPr="00FE320E" w:rsidRDefault="004638EC" w:rsidP="004638E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rsidR="004638EC" w:rsidRDefault="004638EC" w:rsidP="004638EC">
      <w:pPr>
        <w:pStyle w:val="B1"/>
      </w:pPr>
      <w:r>
        <w:t>#11</w:t>
      </w:r>
      <w:r>
        <w:tab/>
        <w:t>(PLMN not allowed).</w:t>
      </w:r>
    </w:p>
    <w:p w:rsidR="004638EC" w:rsidRDefault="004638EC" w:rsidP="004638EC">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4638EC" w:rsidRDefault="004638EC" w:rsidP="004638EC">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rsidR="004638EC" w:rsidRPr="00621D46" w:rsidRDefault="004638EC" w:rsidP="004638E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rsidR="004638EC" w:rsidRDefault="004638EC" w:rsidP="004638E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4638EC" w:rsidRPr="003168A2" w:rsidRDefault="004638EC" w:rsidP="004638EC">
      <w:pPr>
        <w:pStyle w:val="B1"/>
      </w:pPr>
      <w:r w:rsidRPr="003168A2">
        <w:t>#12</w:t>
      </w:r>
      <w:r w:rsidRPr="003168A2">
        <w:tab/>
        <w:t>(Tracking area not allowed)</w:t>
      </w:r>
      <w:r>
        <w:t>.</w:t>
      </w:r>
    </w:p>
    <w:p w:rsidR="004638EC" w:rsidRDefault="004638EC" w:rsidP="004638EC">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rsidR="004638EC" w:rsidRDefault="004638EC" w:rsidP="004638EC">
      <w:pPr>
        <w:pStyle w:val="B1"/>
      </w:pPr>
      <w:r>
        <w:tab/>
        <w:t>If:</w:t>
      </w:r>
    </w:p>
    <w:p w:rsidR="004638EC" w:rsidRDefault="004638EC" w:rsidP="004638EC">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4638EC" w:rsidRDefault="004638EC" w:rsidP="004638EC">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rsidR="004638EC" w:rsidRPr="003168A2" w:rsidRDefault="004638EC" w:rsidP="004638E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4638EC" w:rsidRPr="003168A2" w:rsidRDefault="004638EC" w:rsidP="004638EC">
      <w:pPr>
        <w:pStyle w:val="B1"/>
      </w:pPr>
      <w:r w:rsidRPr="003168A2">
        <w:t>#13</w:t>
      </w:r>
      <w:r w:rsidRPr="003168A2">
        <w:tab/>
        <w:t>(Roaming not allowed in this tracking area)</w:t>
      </w:r>
      <w:r>
        <w:t>.</w:t>
      </w:r>
    </w:p>
    <w:p w:rsidR="004638EC" w:rsidRDefault="004638EC" w:rsidP="004638E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rsidR="004638EC" w:rsidRDefault="004638EC" w:rsidP="004638E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rsidR="004638EC" w:rsidRDefault="004638EC" w:rsidP="004638EC">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4638EC" w:rsidRDefault="004638EC" w:rsidP="004638EC">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4638EC" w:rsidRDefault="004638EC" w:rsidP="004638EC">
      <w:pPr>
        <w:pStyle w:val="B1"/>
      </w:pPr>
      <w:r>
        <w:lastRenderedPageBreak/>
        <w:tab/>
        <w:t xml:space="preserve">The </w:t>
      </w:r>
      <w:r w:rsidRPr="003168A2">
        <w:t>UE shall perform a PLMN selection</w:t>
      </w:r>
      <w:r>
        <w:t xml:space="preserve"> or SNPN selection</w:t>
      </w:r>
      <w:r w:rsidRPr="003168A2">
        <w:t xml:space="preserve"> according to 3GPP TS 23.122 [</w:t>
      </w:r>
      <w:r>
        <w:t>5</w:t>
      </w:r>
      <w:r w:rsidRPr="003168A2">
        <w:t>]</w:t>
      </w:r>
      <w:r>
        <w:t>.</w:t>
      </w:r>
    </w:p>
    <w:p w:rsidR="004638EC" w:rsidRPr="003168A2" w:rsidRDefault="004638EC" w:rsidP="004638E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4638EC" w:rsidRPr="003168A2" w:rsidRDefault="004638EC" w:rsidP="004638E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rsidR="004638EC" w:rsidRPr="003168A2" w:rsidRDefault="004638EC" w:rsidP="004638E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rsidR="004638EC" w:rsidRPr="0099251B" w:rsidRDefault="004638EC" w:rsidP="004638E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rsidR="004638EC" w:rsidRDefault="004638EC" w:rsidP="004638EC">
      <w:pPr>
        <w:pStyle w:val="B1"/>
      </w:pPr>
      <w:r w:rsidRPr="003168A2">
        <w:tab/>
      </w:r>
      <w:r>
        <w:t>If:</w:t>
      </w:r>
    </w:p>
    <w:p w:rsidR="004638EC" w:rsidRDefault="004638EC" w:rsidP="004638EC">
      <w:pPr>
        <w:pStyle w:val="B2"/>
      </w:pPr>
      <w:r>
        <w:t>1)</w:t>
      </w:r>
      <w:r>
        <w:tab/>
      </w:r>
      <w:proofErr w:type="gramStart"/>
      <w:r>
        <w:t>the</w:t>
      </w:r>
      <w:proofErr w:type="gramEnd"/>
      <w:r>
        <w:t xml:space="preserv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4638EC" w:rsidRPr="003168A2" w:rsidRDefault="004638EC" w:rsidP="004638EC">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4638EC" w:rsidRPr="003168A2" w:rsidRDefault="004638EC" w:rsidP="004638E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4638EC" w:rsidRDefault="004638EC" w:rsidP="004638EC">
      <w:pPr>
        <w:pStyle w:val="B1"/>
      </w:pPr>
      <w:r>
        <w:t>#22</w:t>
      </w:r>
      <w:r>
        <w:tab/>
        <w:t>(Congestion).</w:t>
      </w:r>
    </w:p>
    <w:p w:rsidR="004638EC" w:rsidRDefault="004638EC" w:rsidP="004638E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rsidR="004638EC" w:rsidRDefault="004638EC" w:rsidP="004638E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rsidR="004638EC" w:rsidRDefault="004638EC" w:rsidP="004638EC">
      <w:pPr>
        <w:pStyle w:val="B1"/>
      </w:pPr>
      <w:r>
        <w:tab/>
        <w:t>The UE shall stop timer T3346 if it is running.</w:t>
      </w:r>
    </w:p>
    <w:p w:rsidR="004638EC" w:rsidRDefault="004638EC" w:rsidP="004638E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rsidR="004638EC" w:rsidRPr="003168A2" w:rsidRDefault="004638EC" w:rsidP="004638E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rsidR="004638EC" w:rsidRPr="000D00E5" w:rsidRDefault="004638EC" w:rsidP="004638E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rsidR="004638EC" w:rsidRDefault="004638EC" w:rsidP="004638E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4638EC" w:rsidRPr="003168A2" w:rsidRDefault="004638EC" w:rsidP="004638EC">
      <w:pPr>
        <w:pStyle w:val="B1"/>
      </w:pPr>
      <w:r>
        <w:lastRenderedPageBreak/>
        <w:tab/>
      </w:r>
      <w:r w:rsidRPr="004B11B4">
        <w:t xml:space="preserve">If the registration procedure for mobility and periodic registration update was initiated </w:t>
      </w:r>
      <w:r>
        <w:t>for an MO MMTEL voice call (i.e. access category 4)</w:t>
      </w:r>
      <w:ins w:id="5" w:author="Rohit Naik" w:date="2020-11-16T10:23:00Z">
        <w:r w:rsidR="006C2A6B">
          <w:t>,</w:t>
        </w:r>
      </w:ins>
      <w:ins w:id="6" w:author="Rohit Naik" w:date="2020-11-16T10:20:00Z">
        <w:r w:rsidR="00154AC2">
          <w:t xml:space="preserve"> or an MO MMTEL video call (i.e. access category 5)</w:t>
        </w:r>
      </w:ins>
      <w:ins w:id="7" w:author="Rohit Naik" w:date="2020-11-16T10:23:00Z">
        <w:r w:rsidR="006C2A6B">
          <w:t>,</w:t>
        </w:r>
      </w:ins>
      <w:r w:rsidR="00C036AA">
        <w:t xml:space="preserve"> or </w:t>
      </w:r>
      <w:r>
        <w:t>an MO IMS registration related signalling (i.e. access category 9) or for NAS signalling connection recovery during an ongoing MO MMTEL voice call (i.e. access category 4)</w:t>
      </w:r>
      <w:ins w:id="8" w:author="Rohit Naik" w:date="2020-11-16T10:24:00Z">
        <w:r w:rsidR="006C2A6B">
          <w:t>,</w:t>
        </w:r>
      </w:ins>
      <w:ins w:id="9" w:author="Rohit Naik" w:date="2020-11-16T10:21:00Z">
        <w:r w:rsidR="00154AC2">
          <w:t xml:space="preserve"> or during an ongoing MO MMTEL video call (i.e. access category 5)</w:t>
        </w:r>
      </w:ins>
      <w:r w:rsidR="00877A90">
        <w:t xml:space="preserve"> </w:t>
      </w:r>
      <w:r>
        <w:t>or during an ongoing MO IMS registration related signalling (i.e. access category 9)</w:t>
      </w:r>
      <w:r w:rsidRPr="004B11B4">
        <w:t>, then a notification that the request was not accepted due to network congestion shall be provided to upper layers.</w:t>
      </w:r>
    </w:p>
    <w:p w:rsidR="004638EC" w:rsidRPr="003168A2" w:rsidRDefault="004638EC" w:rsidP="004638EC">
      <w:pPr>
        <w:pStyle w:val="B1"/>
      </w:pPr>
      <w:r w:rsidRPr="003168A2">
        <w:t>#</w:t>
      </w:r>
      <w:r>
        <w:t>27</w:t>
      </w:r>
      <w:r w:rsidRPr="003168A2">
        <w:rPr>
          <w:rFonts w:hint="eastAsia"/>
          <w:lang w:eastAsia="ko-KR"/>
        </w:rPr>
        <w:tab/>
      </w:r>
      <w:r>
        <w:t>(N1 mode not allowed</w:t>
      </w:r>
      <w:r w:rsidRPr="003168A2">
        <w:t>)</w:t>
      </w:r>
      <w:r>
        <w:t>.</w:t>
      </w:r>
    </w:p>
    <w:p w:rsidR="004638EC" w:rsidRDefault="004638EC" w:rsidP="004638E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rsidR="004638EC" w:rsidRDefault="004638EC" w:rsidP="004638EC">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4638EC" w:rsidRDefault="004638EC" w:rsidP="004638EC">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rsidR="004638EC" w:rsidRDefault="004638EC" w:rsidP="004638EC">
      <w:pPr>
        <w:pStyle w:val="B1"/>
      </w:pPr>
      <w:r>
        <w:tab/>
      </w:r>
      <w:proofErr w:type="gramStart"/>
      <w:r w:rsidRPr="00032AEB">
        <w:t>to</w:t>
      </w:r>
      <w:proofErr w:type="gramEnd"/>
      <w:r w:rsidRPr="00032AEB">
        <w:t xml:space="preserve"> the UE implementation-specific maximum value.</w:t>
      </w:r>
    </w:p>
    <w:p w:rsidR="004638EC" w:rsidRDefault="004638EC" w:rsidP="004638EC">
      <w:pPr>
        <w:pStyle w:val="B1"/>
      </w:pPr>
      <w:r>
        <w:tab/>
        <w:t xml:space="preserve">The UE shall disable the N1 mode capability for the specific access type for which the message was received (see </w:t>
      </w:r>
      <w:proofErr w:type="spellStart"/>
      <w:r>
        <w:t>subclause</w:t>
      </w:r>
      <w:proofErr w:type="spellEnd"/>
      <w:r>
        <w:t> 4.9).</w:t>
      </w:r>
    </w:p>
    <w:p w:rsidR="004638EC" w:rsidRPr="001640F4" w:rsidRDefault="004638EC" w:rsidP="004638E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rsidR="004638EC" w:rsidRDefault="004638EC" w:rsidP="004638E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rsidR="004638EC" w:rsidRPr="003168A2" w:rsidRDefault="004638EC" w:rsidP="004638EC">
      <w:pPr>
        <w:pStyle w:val="B1"/>
      </w:pPr>
      <w:r>
        <w:t>#31</w:t>
      </w:r>
      <w:r w:rsidRPr="003168A2">
        <w:tab/>
        <w:t>(</w:t>
      </w:r>
      <w:r>
        <w:t>Redirection to EPC required</w:t>
      </w:r>
      <w:r w:rsidRPr="003168A2">
        <w:t>)</w:t>
      </w:r>
      <w:r>
        <w:t>.</w:t>
      </w:r>
    </w:p>
    <w:p w:rsidR="004638EC" w:rsidRDefault="004638EC" w:rsidP="004638EC">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rsidR="004638EC" w:rsidRPr="00AA2CF5" w:rsidRDefault="004638EC" w:rsidP="004638EC">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rsidR="004638EC" w:rsidRPr="003168A2" w:rsidRDefault="004638EC" w:rsidP="004638EC">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rsidR="004638EC" w:rsidRDefault="004638EC" w:rsidP="004638E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rsidR="004638EC" w:rsidRDefault="004638EC" w:rsidP="004638E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4638EC" w:rsidRDefault="004638EC" w:rsidP="004638EC">
      <w:pPr>
        <w:pStyle w:val="B1"/>
      </w:pPr>
      <w:r>
        <w:t>#62</w:t>
      </w:r>
      <w:r>
        <w:tab/>
        <w:t>(</w:t>
      </w:r>
      <w:r w:rsidRPr="003A31B9">
        <w:t>No network slices available</w:t>
      </w:r>
      <w:r>
        <w:t>).</w:t>
      </w:r>
    </w:p>
    <w:p w:rsidR="004638EC" w:rsidRDefault="004638EC" w:rsidP="004638E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rsidR="004638EC" w:rsidRPr="00015A37" w:rsidRDefault="004638EC" w:rsidP="004638E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rsidR="004638EC" w:rsidRPr="00015A37" w:rsidRDefault="004638EC" w:rsidP="004638E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rsidR="004638EC" w:rsidRDefault="004638EC" w:rsidP="004638E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lastRenderedPageBreak/>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rsidR="004638EC" w:rsidRPr="003168A2" w:rsidRDefault="004638EC" w:rsidP="004638E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4638EC" w:rsidRPr="00460E90" w:rsidRDefault="004638EC" w:rsidP="004638EC">
      <w:pPr>
        <w:pStyle w:val="B3"/>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rsidR="004638EC" w:rsidRPr="003168A2" w:rsidRDefault="004638EC" w:rsidP="004638E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rsidR="004638EC" w:rsidRPr="00B90668" w:rsidRDefault="004638EC" w:rsidP="004638E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rsidR="004638EC" w:rsidRPr="00460E90" w:rsidRDefault="004638EC" w:rsidP="004638EC">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rsidR="004638EC" w:rsidRDefault="004638EC" w:rsidP="004638E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rsidR="004638EC" w:rsidRDefault="004638EC" w:rsidP="004638EC">
      <w:pPr>
        <w:pStyle w:val="B1"/>
      </w:pPr>
      <w:r>
        <w:t>#72</w:t>
      </w:r>
      <w:r>
        <w:rPr>
          <w:lang w:eastAsia="ko-KR"/>
        </w:rPr>
        <w:tab/>
      </w:r>
      <w:r>
        <w:t>(</w:t>
      </w:r>
      <w:r w:rsidRPr="00391150">
        <w:t>Non-3GPP access to 5GCN not allowed</w:t>
      </w:r>
      <w:r>
        <w:t>).</w:t>
      </w:r>
    </w:p>
    <w:p w:rsidR="004638EC" w:rsidRDefault="004638EC" w:rsidP="004638EC">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rsidR="004638EC" w:rsidRDefault="004638EC" w:rsidP="004638EC">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4638EC" w:rsidRPr="00E33263" w:rsidRDefault="004638EC" w:rsidP="004638EC">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rsidR="004638EC" w:rsidRDefault="004638EC" w:rsidP="004638EC">
      <w:pPr>
        <w:pStyle w:val="B1"/>
      </w:pPr>
      <w:r>
        <w:tab/>
      </w:r>
      <w:proofErr w:type="gramStart"/>
      <w:r w:rsidRPr="00032AEB">
        <w:t>to</w:t>
      </w:r>
      <w:proofErr w:type="gramEnd"/>
      <w:r w:rsidRPr="00032AEB">
        <w:t xml:space="preserve"> the UE implementation-specific maximum value.</w:t>
      </w:r>
    </w:p>
    <w:p w:rsidR="004638EC" w:rsidRDefault="004638EC" w:rsidP="004638EC">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4638EC" w:rsidRPr="00270D6F" w:rsidRDefault="004638EC" w:rsidP="004638EC">
      <w:pPr>
        <w:pStyle w:val="B1"/>
      </w:pPr>
      <w:r>
        <w:tab/>
        <w:t xml:space="preserve">The UE shall disable the N1 mode capability for non-3GPP access (see </w:t>
      </w:r>
      <w:proofErr w:type="spellStart"/>
      <w:r>
        <w:t>subclause</w:t>
      </w:r>
      <w:proofErr w:type="spellEnd"/>
      <w:r>
        <w:t> 4.9.3).</w:t>
      </w:r>
    </w:p>
    <w:p w:rsidR="004638EC" w:rsidRPr="003168A2" w:rsidRDefault="004638EC" w:rsidP="004638E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4638EC" w:rsidRPr="003168A2" w:rsidRDefault="004638EC" w:rsidP="004638EC">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rsidR="004638EC" w:rsidRDefault="004638EC" w:rsidP="004638EC">
      <w:pPr>
        <w:pStyle w:val="B1"/>
      </w:pPr>
      <w:r>
        <w:t>#73</w:t>
      </w:r>
      <w:r>
        <w:rPr>
          <w:lang w:eastAsia="ko-KR"/>
        </w:rPr>
        <w:tab/>
      </w:r>
      <w:r>
        <w:t>(Serving network not authorized).</w:t>
      </w:r>
    </w:p>
    <w:p w:rsidR="004638EC" w:rsidRDefault="004638EC" w:rsidP="004638E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4638EC" w:rsidRDefault="004638EC" w:rsidP="004638EC">
      <w:pPr>
        <w:pStyle w:val="B1"/>
        <w:rPr>
          <w:rFonts w:eastAsia="Malgun Gothic"/>
        </w:rPr>
      </w:pPr>
      <w:r>
        <w:lastRenderedPageBreak/>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rsidR="004638EC" w:rsidRDefault="004638EC" w:rsidP="004638E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rsidR="004638EC" w:rsidRPr="003168A2" w:rsidRDefault="004638EC" w:rsidP="004638EC">
      <w:pPr>
        <w:pStyle w:val="B1"/>
      </w:pPr>
      <w:r w:rsidRPr="003168A2">
        <w:t>#</w:t>
      </w:r>
      <w:r>
        <w:t>74</w:t>
      </w:r>
      <w:r w:rsidRPr="003168A2">
        <w:rPr>
          <w:rFonts w:hint="eastAsia"/>
          <w:lang w:eastAsia="ko-KR"/>
        </w:rPr>
        <w:tab/>
      </w:r>
      <w:r>
        <w:t>(Temporarily not authorized for this SNPN</w:t>
      </w:r>
      <w:r w:rsidRPr="003168A2">
        <w:t>)</w:t>
      </w:r>
      <w:r>
        <w:t>.</w:t>
      </w:r>
    </w:p>
    <w:p w:rsidR="004638EC" w:rsidRDefault="004638EC" w:rsidP="004638E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4638EC" w:rsidRPr="00CC0C94" w:rsidRDefault="004638EC" w:rsidP="004638E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4638EC" w:rsidRPr="00CC0C94" w:rsidRDefault="004638EC" w:rsidP="004638E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4638EC" w:rsidRDefault="004638EC" w:rsidP="004638EC">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4638EC" w:rsidRPr="003168A2" w:rsidRDefault="004638EC" w:rsidP="004638EC">
      <w:pPr>
        <w:pStyle w:val="B1"/>
      </w:pPr>
      <w:r w:rsidRPr="003168A2">
        <w:t>#</w:t>
      </w:r>
      <w:r>
        <w:t>75</w:t>
      </w:r>
      <w:r w:rsidRPr="003168A2">
        <w:rPr>
          <w:rFonts w:hint="eastAsia"/>
          <w:lang w:eastAsia="ko-KR"/>
        </w:rPr>
        <w:tab/>
      </w:r>
      <w:r>
        <w:t>(Permanently not authorized for this SNPN</w:t>
      </w:r>
      <w:r w:rsidRPr="003168A2">
        <w:t>)</w:t>
      </w:r>
      <w:r>
        <w:t>.</w:t>
      </w:r>
    </w:p>
    <w:p w:rsidR="004638EC" w:rsidRDefault="004638EC" w:rsidP="004638E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4638EC" w:rsidRPr="00CC0C94" w:rsidRDefault="004638EC" w:rsidP="004638E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4638EC" w:rsidRPr="00CC0C94" w:rsidRDefault="004638EC" w:rsidP="004638E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4638EC" w:rsidRDefault="004638EC" w:rsidP="004638EC">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4638EC" w:rsidRPr="00C53A1D" w:rsidRDefault="004638EC" w:rsidP="004638EC">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4638EC" w:rsidRDefault="004638EC" w:rsidP="004638EC">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4638EC" w:rsidRDefault="004638EC" w:rsidP="004638E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4638EC" w:rsidRDefault="004638EC" w:rsidP="004638EC">
      <w:pPr>
        <w:pStyle w:val="B1"/>
      </w:pPr>
      <w:r>
        <w:tab/>
        <w:t>If 5GMM cause #76 is received from:</w:t>
      </w:r>
    </w:p>
    <w:p w:rsidR="004638EC" w:rsidRDefault="004638EC" w:rsidP="004638E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rsidR="004638EC" w:rsidRDefault="004638EC" w:rsidP="004638EC">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rsidR="004638EC" w:rsidRDefault="004638EC" w:rsidP="004638EC">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rsidR="004638EC" w:rsidRDefault="004638EC" w:rsidP="004638EC">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rsidR="004638EC" w:rsidRDefault="004638EC" w:rsidP="004638EC">
      <w:pPr>
        <w:pStyle w:val="B2"/>
      </w:pPr>
      <w:r>
        <w:t>Otherwise,</w:t>
      </w:r>
      <w:r>
        <w:rPr>
          <w:lang w:eastAsia="ko-KR"/>
        </w:rPr>
        <w:t xml:space="preserve"> the UE shall delete the CAG-ID(s) of the cell from the "allowed CAG list" for the current PLMN</w:t>
      </w:r>
      <w:r>
        <w:t>. In addition:</w:t>
      </w:r>
    </w:p>
    <w:p w:rsidR="004638EC" w:rsidRDefault="004638EC" w:rsidP="004638EC">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 or</w:t>
      </w:r>
    </w:p>
    <w:p w:rsidR="004638EC" w:rsidRDefault="004638EC" w:rsidP="004638E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4638EC" w:rsidRDefault="004638EC" w:rsidP="004638E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rsidR="004638EC" w:rsidRDefault="004638EC" w:rsidP="004638EC">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rsidR="004638EC" w:rsidRDefault="004638EC" w:rsidP="004638EC">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rsidR="004638EC" w:rsidRDefault="004638EC" w:rsidP="004638EC">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rsidR="004638EC" w:rsidRDefault="004638EC" w:rsidP="004638EC">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rsidR="004638EC" w:rsidRDefault="004638EC" w:rsidP="004638E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4638EC" w:rsidRDefault="004638EC" w:rsidP="004638EC">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4638EC" w:rsidRDefault="004638EC" w:rsidP="004638EC">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rsidR="004638EC" w:rsidRPr="003168A2" w:rsidRDefault="004638EC" w:rsidP="004638EC">
      <w:pPr>
        <w:pStyle w:val="B1"/>
      </w:pPr>
      <w:r w:rsidRPr="003168A2">
        <w:t>#</w:t>
      </w:r>
      <w:r>
        <w:t>77</w:t>
      </w:r>
      <w:r w:rsidRPr="003168A2">
        <w:tab/>
        <w:t>(</w:t>
      </w:r>
      <w:r>
        <w:t xml:space="preserve">Wireline access area </w:t>
      </w:r>
      <w:r w:rsidRPr="003168A2">
        <w:t>not allowed)</w:t>
      </w:r>
      <w:r>
        <w:t>.</w:t>
      </w:r>
    </w:p>
    <w:p w:rsidR="004638EC" w:rsidRPr="00C53A1D" w:rsidRDefault="004638EC" w:rsidP="004638E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rsidR="004638EC" w:rsidRPr="00115A8F" w:rsidRDefault="004638EC" w:rsidP="004638E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rsidR="004638EC" w:rsidRPr="00115A8F" w:rsidRDefault="004638EC" w:rsidP="004638EC">
      <w:pPr>
        <w:pStyle w:val="NO"/>
        <w:rPr>
          <w:lang w:eastAsia="ja-JP"/>
        </w:rPr>
      </w:pPr>
      <w:r w:rsidRPr="00115A8F">
        <w:t>NOTE</w:t>
      </w:r>
      <w:r>
        <w:t> 10</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rsidR="004638EC" w:rsidRPr="003168A2" w:rsidRDefault="004638EC" w:rsidP="004638EC">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bookmarkEnd w:id="2"/>
    <w:p w:rsidR="00F83296" w:rsidRPr="00DF174F" w:rsidRDefault="00F83296" w:rsidP="00F8329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rsidR="004638EC" w:rsidRDefault="004638EC" w:rsidP="004638EC">
      <w:pPr>
        <w:pStyle w:val="Heading5"/>
      </w:pPr>
      <w:bookmarkStart w:id="10" w:name="_Toc51948082"/>
      <w:bookmarkStart w:id="11" w:name="_Toc51949174"/>
      <w:bookmarkStart w:id="12" w:name="_Toc20232688"/>
      <w:bookmarkStart w:id="13" w:name="_Toc27746790"/>
      <w:bookmarkStart w:id="14" w:name="_Toc36212972"/>
      <w:bookmarkStart w:id="15" w:name="_Toc36657149"/>
      <w:bookmarkStart w:id="16" w:name="_Toc45286813"/>
      <w:r>
        <w:t>5.5.1.3.7</w:t>
      </w:r>
      <w:r>
        <w:tab/>
      </w:r>
      <w:r w:rsidRPr="003168A2">
        <w:t>Abnormal cases in the UE</w:t>
      </w:r>
      <w:bookmarkEnd w:id="10"/>
      <w:bookmarkEnd w:id="11"/>
    </w:p>
    <w:p w:rsidR="004638EC" w:rsidRPr="003168A2" w:rsidRDefault="004638EC" w:rsidP="004638EC">
      <w:r w:rsidRPr="003168A2">
        <w:t>The following abnormal cases can be identified:</w:t>
      </w:r>
    </w:p>
    <w:p w:rsidR="004638EC" w:rsidRPr="00D849F4" w:rsidRDefault="004638EC" w:rsidP="004638EC">
      <w:pPr>
        <w:pStyle w:val="B1"/>
      </w:pPr>
      <w:r>
        <w:t>a</w:t>
      </w:r>
      <w:r w:rsidRPr="00D849F4">
        <w:t>)</w:t>
      </w:r>
      <w:r w:rsidRPr="00D849F4">
        <w:tab/>
        <w:t xml:space="preserve">Timer </w:t>
      </w:r>
      <w:r>
        <w:t>T3346</w:t>
      </w:r>
      <w:r w:rsidRPr="00D849F4">
        <w:t xml:space="preserve"> is running</w:t>
      </w:r>
      <w:r>
        <w:t>.</w:t>
      </w:r>
    </w:p>
    <w:p w:rsidR="004638EC" w:rsidRDefault="004638EC" w:rsidP="004638EC">
      <w:pPr>
        <w:pStyle w:val="B1"/>
      </w:pPr>
      <w:r w:rsidRPr="000E3EC6">
        <w:tab/>
      </w:r>
      <w:r>
        <w:t>The UE shall not start t</w:t>
      </w:r>
      <w:r w:rsidRPr="000E3EC6">
        <w:t>he</w:t>
      </w:r>
      <w:r w:rsidRPr="00D93C5C">
        <w:t xml:space="preserve"> </w:t>
      </w:r>
      <w:r>
        <w:t>registration procedure for mobility and periodic registration update unless:</w:t>
      </w:r>
    </w:p>
    <w:p w:rsidR="004638EC" w:rsidRDefault="004638EC" w:rsidP="004638EC">
      <w:pPr>
        <w:pStyle w:val="B2"/>
      </w:pPr>
      <w:r>
        <w:rPr>
          <w:lang w:eastAsia="ko-KR"/>
        </w:rPr>
        <w:t>1)</w:t>
      </w:r>
      <w:r>
        <w:rPr>
          <w:lang w:eastAsia="ko-KR"/>
        </w:rPr>
        <w:tab/>
      </w:r>
      <w:proofErr w:type="gramStart"/>
      <w:r>
        <w:t>the</w:t>
      </w:r>
      <w:proofErr w:type="gramEnd"/>
      <w:r>
        <w:t xml:space="preserve"> UE is in 5GMM-CONNECTED mode;</w:t>
      </w:r>
    </w:p>
    <w:p w:rsidR="004638EC" w:rsidRDefault="004638EC" w:rsidP="004638EC">
      <w:pPr>
        <w:pStyle w:val="B2"/>
      </w:pPr>
      <w:r>
        <w:t>2)</w:t>
      </w:r>
      <w:r>
        <w:tab/>
      </w:r>
      <w:proofErr w:type="gramStart"/>
      <w:r>
        <w:t>the</w:t>
      </w:r>
      <w:proofErr w:type="gramEnd"/>
      <w:r>
        <w:t xml:space="preserve"> UE received a paging;</w:t>
      </w:r>
    </w:p>
    <w:p w:rsidR="004638EC" w:rsidRDefault="004638EC" w:rsidP="004638EC">
      <w:pPr>
        <w:pStyle w:val="B2"/>
      </w:pPr>
      <w:r>
        <w:t>3)</w:t>
      </w:r>
      <w:r>
        <w:tab/>
      </w:r>
      <w:proofErr w:type="gramStart"/>
      <w:r>
        <w:t>the</w:t>
      </w:r>
      <w:proofErr w:type="gramEnd"/>
      <w:r>
        <w:t xml:space="preserv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rsidR="004638EC" w:rsidRDefault="004638EC" w:rsidP="004638EC">
      <w:pPr>
        <w:pStyle w:val="B2"/>
      </w:pPr>
      <w:r>
        <w:t>4)</w:t>
      </w:r>
      <w:r>
        <w:tab/>
      </w:r>
      <w:proofErr w:type="gramStart"/>
      <w:r>
        <w:t>the</w:t>
      </w:r>
      <w:proofErr w:type="gramEnd"/>
      <w:r>
        <w:t xml:space="preserv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rsidR="004638EC" w:rsidRDefault="004638EC" w:rsidP="004638EC">
      <w:pPr>
        <w:pStyle w:val="B2"/>
      </w:pPr>
      <w:r>
        <w:rPr>
          <w:lang w:eastAsia="ko-KR"/>
        </w:rPr>
        <w:t>5)</w:t>
      </w:r>
      <w:r>
        <w:rPr>
          <w:lang w:eastAsia="ko-KR"/>
        </w:rPr>
        <w:tab/>
      </w:r>
      <w:proofErr w:type="gramStart"/>
      <w:r>
        <w:rPr>
          <w:lang w:eastAsia="ko-KR"/>
        </w:rPr>
        <w:t>the</w:t>
      </w:r>
      <w:proofErr w:type="gramEnd"/>
      <w:r>
        <w:rPr>
          <w:lang w:eastAsia="ko-KR"/>
        </w:rPr>
        <w:t xml:space="preserv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rsidR="004638EC" w:rsidRPr="00D66253" w:rsidRDefault="004638EC" w:rsidP="004638EC">
      <w:pPr>
        <w:pStyle w:val="B2"/>
      </w:pPr>
      <w:r>
        <w:rPr>
          <w:lang w:eastAsia="ko-KR"/>
        </w:rPr>
        <w:t>6)</w:t>
      </w:r>
      <w:r>
        <w:rPr>
          <w:lang w:eastAsia="ko-KR"/>
        </w:rPr>
        <w:tab/>
      </w:r>
      <w:proofErr w:type="gramStart"/>
      <w:r>
        <w:t>the</w:t>
      </w:r>
      <w:proofErr w:type="gramEnd"/>
      <w:r>
        <w:t xml:space="preserve"> UE receives a request </w:t>
      </w:r>
      <w:r>
        <w:rPr>
          <w:noProof/>
        </w:rPr>
        <w:t>from the upper layers to perform emergency service fallback</w:t>
      </w:r>
      <w:r>
        <w:t>;</w:t>
      </w:r>
    </w:p>
    <w:p w:rsidR="004638EC" w:rsidRDefault="004638EC" w:rsidP="004638EC">
      <w:pPr>
        <w:pStyle w:val="B2"/>
      </w:pPr>
      <w:r>
        <w:t>7)</w:t>
      </w:r>
      <w:r>
        <w:tab/>
      </w:r>
      <w:proofErr w:type="gramStart"/>
      <w:r>
        <w:t>the</w:t>
      </w:r>
      <w:proofErr w:type="gramEnd"/>
      <w:r>
        <w:t xml:space="preserv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proofErr w:type="spellStart"/>
      <w:r>
        <w:t>subclause</w:t>
      </w:r>
      <w:proofErr w:type="spellEnd"/>
      <w:r>
        <w:t> 5.</w:t>
      </w:r>
      <w:r>
        <w:rPr>
          <w:rFonts w:hint="eastAsia"/>
          <w:lang w:eastAsia="zh-CN"/>
        </w:rPr>
        <w:t>4.4.3</w:t>
      </w:r>
      <w:r>
        <w:t>; or</w:t>
      </w:r>
    </w:p>
    <w:p w:rsidR="004638EC" w:rsidRPr="00CC0C94" w:rsidRDefault="004638EC" w:rsidP="004638EC">
      <w:pPr>
        <w:pStyle w:val="B2"/>
      </w:pPr>
      <w:r>
        <w:t>8)</w:t>
      </w:r>
      <w:r>
        <w:tab/>
      </w:r>
      <w:proofErr w:type="gramStart"/>
      <w:r>
        <w:t>the</w:t>
      </w:r>
      <w:proofErr w:type="gramEnd"/>
      <w:r>
        <w:t xml:space="preserve"> UE in NB-N</w:t>
      </w:r>
      <w:r w:rsidRPr="00CC0C94">
        <w:t>1 mode is requested by the upper layer to transmit user data related to an exceptional event and</w:t>
      </w:r>
      <w:r>
        <w:t>:</w:t>
      </w:r>
    </w:p>
    <w:p w:rsidR="004638EC" w:rsidRPr="00CC0C94" w:rsidRDefault="004638EC" w:rsidP="004638EC">
      <w:pPr>
        <w:pStyle w:val="B3"/>
      </w:pPr>
      <w:r>
        <w:t>-</w:t>
      </w:r>
      <w:r w:rsidRPr="00CC0C94">
        <w:tab/>
      </w:r>
      <w:proofErr w:type="gramStart"/>
      <w:r w:rsidRPr="00CC0C94">
        <w:t>the</w:t>
      </w:r>
      <w:proofErr w:type="gramEnd"/>
      <w:r w:rsidRPr="00CC0C94">
        <w:t xml:space="preserv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rsidR="004638EC" w:rsidRDefault="004638EC" w:rsidP="004638EC">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rsidR="004638EC" w:rsidRDefault="004638EC" w:rsidP="004638EC">
      <w:pPr>
        <w:pStyle w:val="B1"/>
      </w:pPr>
      <w:r>
        <w:tab/>
      </w:r>
      <w:r w:rsidRPr="000E3EC6">
        <w:t>The UE stays in the current serving cell and applies the normal cell reselection process.</w:t>
      </w:r>
    </w:p>
    <w:p w:rsidR="004638EC" w:rsidRPr="002862A7" w:rsidRDefault="004638EC" w:rsidP="004638EC">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rsidR="004638EC" w:rsidRPr="004B11B4" w:rsidRDefault="004638EC" w:rsidP="004638EC">
      <w:pPr>
        <w:pStyle w:val="B1"/>
      </w:pPr>
      <w:r>
        <w:lastRenderedPageBreak/>
        <w:tab/>
      </w:r>
      <w:r w:rsidRPr="004B11B4">
        <w:t xml:space="preserve">If the registration procedure for mobility and periodic registration update </w:t>
      </w:r>
      <w:r>
        <w:t>was</w:t>
      </w:r>
      <w:r w:rsidRPr="004B11B4">
        <w:t xml:space="preserve"> initiated </w:t>
      </w:r>
      <w:r>
        <w:t>for an MO MMTEL voice call (i.e. access category 4)</w:t>
      </w:r>
      <w:ins w:id="17" w:author="Rohit Naik" w:date="2020-11-16T10:26:00Z">
        <w:r w:rsidR="006C2A6B" w:rsidRPr="00EF0BF3">
          <w:t xml:space="preserve">, </w:t>
        </w:r>
        <w:r w:rsidR="006C2A6B">
          <w:t>for an MO MMTEL video call (i.e. access category 5)</w:t>
        </w:r>
        <w:r w:rsidR="006C2A6B" w:rsidRPr="00EF0BF3">
          <w:t>,</w:t>
        </w:r>
      </w:ins>
      <w:r w:rsidR="006C2A6B">
        <w:t xml:space="preserve"> </w:t>
      </w:r>
      <w:r w:rsidRPr="00EF0BF3">
        <w:t>for an MO IMS registration related signalling (i.e. access category 9)</w:t>
      </w:r>
      <w:del w:id="18" w:author="MN1" w:date="2020-10-08T09:23:00Z">
        <w:r w:rsidRPr="00EF0BF3" w:rsidDel="004638EC">
          <w:delText>,</w:delText>
        </w:r>
      </w:del>
      <w:r>
        <w:t xml:space="preserve"> or for NAS signalling connection recovery during an ongoing MO MMTEL voice call (i.e. access category 4)</w:t>
      </w:r>
      <w:ins w:id="19" w:author="Rohit Naik" w:date="2020-11-16T10:27:00Z">
        <w:r w:rsidR="006C2A6B">
          <w:t xml:space="preserve">, </w:t>
        </w:r>
      </w:ins>
      <w:ins w:id="20" w:author="Rohit Naik" w:date="2020-11-16T10:28:00Z">
        <w:r w:rsidR="006C2A6B">
          <w:t xml:space="preserve">or </w:t>
        </w:r>
      </w:ins>
      <w:ins w:id="21" w:author="Rohit Naik" w:date="2020-11-16T10:27:00Z">
        <w:r w:rsidR="006C2A6B">
          <w:t>during an MO MMTEL video call (i.e. access category 5)</w:t>
        </w:r>
      </w:ins>
      <w:r w:rsidRPr="00EF0BF3">
        <w:t xml:space="preserve"> or during an ongoing MO IMS registration related signalling (i.e. access category 9)</w:t>
      </w:r>
      <w:r w:rsidRPr="004B11B4">
        <w:t>, then a notification that the procedure was not initiated due to network congestion shall be provided to upper layers.</w:t>
      </w:r>
    </w:p>
    <w:p w:rsidR="004638EC" w:rsidRPr="003168A2" w:rsidRDefault="004638EC" w:rsidP="004638EC">
      <w:pPr>
        <w:pStyle w:val="B1"/>
      </w:pPr>
      <w:r>
        <w:t>b</w:t>
      </w:r>
      <w:r w:rsidRPr="003168A2">
        <w:t>)</w:t>
      </w:r>
      <w:r w:rsidRPr="003168A2">
        <w:tab/>
      </w:r>
      <w:r>
        <w:t>The lower layers indicate that the access attempt is barred.</w:t>
      </w:r>
    </w:p>
    <w:p w:rsidR="004638EC" w:rsidRDefault="004638EC" w:rsidP="004638EC">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rsidR="004638EC" w:rsidRDefault="004638EC" w:rsidP="004638EC">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rsidR="004638EC" w:rsidRDefault="004638EC" w:rsidP="004638EC">
      <w:pPr>
        <w:pStyle w:val="B1"/>
      </w:pPr>
      <w:proofErr w:type="spellStart"/>
      <w:proofErr w:type="gramStart"/>
      <w:r>
        <w:t>b</w:t>
      </w:r>
      <w:r w:rsidRPr="00DE0F67">
        <w:t>a</w:t>
      </w:r>
      <w:proofErr w:type="spellEnd"/>
      <w:proofErr w:type="gram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rsidR="004638EC" w:rsidRDefault="004638EC" w:rsidP="004638EC">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w:t>
      </w:r>
      <w:proofErr w:type="spellStart"/>
      <w:r>
        <w:t>subclause</w:t>
      </w:r>
      <w:proofErr w:type="spellEnd"/>
      <w:r>
        <w:t> 4.5.5.</w:t>
      </w:r>
    </w:p>
    <w:p w:rsidR="004638EC" w:rsidRDefault="004638EC" w:rsidP="004638EC">
      <w:pPr>
        <w:pStyle w:val="B1"/>
      </w:pPr>
      <w:r>
        <w:t>c)</w:t>
      </w:r>
      <w:r>
        <w:tab/>
        <w:t>T3510 timeout.</w:t>
      </w:r>
    </w:p>
    <w:p w:rsidR="004638EC" w:rsidRDefault="004638EC" w:rsidP="004638EC">
      <w:pPr>
        <w:pStyle w:val="B1"/>
      </w:pPr>
      <w:r>
        <w:tab/>
        <w:t>The UE shall abort the registration update procedure and the N1 NAS signalling connection, if any, shall be released locally.</w:t>
      </w:r>
    </w:p>
    <w:p w:rsidR="004638EC" w:rsidRPr="0099251B" w:rsidRDefault="004638EC" w:rsidP="004638EC">
      <w:pPr>
        <w:pStyle w:val="B1"/>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w:t>
      </w:r>
      <w:r>
        <w:t>inform the upper layers of the failure of</w:t>
      </w:r>
      <w:r w:rsidRPr="0099251B">
        <w:t xml:space="preserve"> the emergency services </w:t>
      </w:r>
      <w:proofErr w:type="spellStart"/>
      <w:r w:rsidRPr="0099251B">
        <w:t>fallback</w:t>
      </w:r>
      <w:proofErr w:type="spellEnd"/>
      <w:r w:rsidRPr="0099251B">
        <w:t xml:space="preserve"> (see 3GP P TS 24.229 [14]). Otherwise, the UE shall proceed as described below.</w:t>
      </w:r>
    </w:p>
    <w:p w:rsidR="004638EC" w:rsidRDefault="004638EC" w:rsidP="004638EC">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w:t>
      </w:r>
      <w:r>
        <w:t>3</w:t>
      </w:r>
      <w:r w:rsidRPr="003168A2">
        <w:t>.5</w:t>
      </w:r>
      <w:r>
        <w:t>, and cases of 5GMM cause values #11, #22</w:t>
      </w:r>
      <w:r w:rsidRPr="00AA2CF5">
        <w:t>, #31</w:t>
      </w:r>
      <w:r>
        <w:t>, #72, #73, #74, #75, #76 and #77</w:t>
      </w:r>
      <w:r w:rsidRPr="00774823">
        <w:t xml:space="preserve">, if considered as abnormal cases according </w:t>
      </w:r>
      <w:r>
        <w:t xml:space="preserve">to </w:t>
      </w:r>
      <w:proofErr w:type="spellStart"/>
      <w:r>
        <w:t>subclause</w:t>
      </w:r>
      <w:proofErr w:type="spellEnd"/>
      <w:r>
        <w:t> 5.5.1.3</w:t>
      </w:r>
      <w:r w:rsidRPr="003168A2">
        <w:t>.5</w:t>
      </w:r>
      <w:r>
        <w:t>.</w:t>
      </w:r>
    </w:p>
    <w:p w:rsidR="004638EC" w:rsidRDefault="004638EC" w:rsidP="004638EC">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rsidR="004638EC" w:rsidRPr="003168A2" w:rsidRDefault="004638EC" w:rsidP="004638EC">
      <w:pPr>
        <w:pStyle w:val="B1"/>
      </w:pPr>
      <w:r w:rsidRPr="003168A2">
        <w:tab/>
        <w:t>The UE shall proceed as described below.</w:t>
      </w:r>
    </w:p>
    <w:p w:rsidR="004638EC" w:rsidRDefault="004638EC" w:rsidP="004638EC">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rsidR="004638EC" w:rsidRDefault="004638EC" w:rsidP="004638EC">
      <w:pPr>
        <w:pStyle w:val="B1"/>
      </w:pPr>
      <w:r w:rsidRPr="003168A2">
        <w:tab/>
      </w:r>
      <w:r>
        <w:t>The UE shall abort the registration procedure and proceed as described below.</w:t>
      </w:r>
    </w:p>
    <w:p w:rsidR="004638EC" w:rsidRDefault="004638EC" w:rsidP="004638EC">
      <w:pPr>
        <w:pStyle w:val="B1"/>
      </w:pPr>
      <w:r>
        <w:t>f)</w:t>
      </w:r>
      <w:r>
        <w:tab/>
        <w:t>Change of cell into a new tracking area.</w:t>
      </w:r>
    </w:p>
    <w:p w:rsidR="004638EC" w:rsidRDefault="004638EC" w:rsidP="004638EC">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rsidR="004638EC" w:rsidRDefault="004638EC" w:rsidP="004638EC">
      <w:pPr>
        <w:pStyle w:val="B1"/>
      </w:pPr>
      <w:r>
        <w:t>g)</w:t>
      </w:r>
      <w:r>
        <w:tab/>
        <w:t>Registration procedure for mobility and periodic registration update and de-registration procedure collision.</w:t>
      </w:r>
    </w:p>
    <w:p w:rsidR="004638EC" w:rsidRDefault="004638EC" w:rsidP="004638EC">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rsidR="004638EC" w:rsidRDefault="004638EC" w:rsidP="004638EC">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rsidR="004638EC" w:rsidRPr="002862A7" w:rsidRDefault="004638EC" w:rsidP="004638EC">
      <w:pPr>
        <w:pStyle w:val="NO"/>
      </w:pPr>
      <w:r>
        <w:lastRenderedPageBreak/>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rsidR="004638EC" w:rsidRDefault="004638EC" w:rsidP="004638EC">
      <w:pPr>
        <w:pStyle w:val="B1"/>
      </w:pPr>
      <w:r>
        <w:t>h)</w:t>
      </w:r>
      <w:r>
        <w:tab/>
        <w:t>Void</w:t>
      </w:r>
    </w:p>
    <w:p w:rsidR="004638EC" w:rsidRDefault="004638EC" w:rsidP="004638EC">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rsidR="004638EC" w:rsidRDefault="004638EC" w:rsidP="004638EC">
      <w:pPr>
        <w:pStyle w:val="B1"/>
      </w:pPr>
      <w:r>
        <w:tab/>
        <w:t>The registration procedure for mobility and periodic registration update shall be aborted and re-initiated immediately. The UE shall set the 5GS update status to 5U2 NOT UPDATED.</w:t>
      </w:r>
    </w:p>
    <w:p w:rsidR="004638EC" w:rsidRDefault="004638EC" w:rsidP="004638EC">
      <w:pPr>
        <w:pStyle w:val="B1"/>
      </w:pPr>
      <w:r>
        <w:t>j)</w:t>
      </w:r>
      <w:r>
        <w:tab/>
        <w:t>Transmission failure of REGISTRATION COMPLETE message indication with TAI change from lower layers.</w:t>
      </w:r>
    </w:p>
    <w:p w:rsidR="004638EC" w:rsidRDefault="004638EC" w:rsidP="004638EC">
      <w:pPr>
        <w:pStyle w:val="B1"/>
      </w:pPr>
      <w:r>
        <w:tab/>
        <w:t>If the current TAI is not in the TAI list, the registration procedure for mobility and periodic registration update shall be aborted and re-initiated immediately. The UE shall set the 5GS update status to 5U2 NOT UPDATED.</w:t>
      </w:r>
    </w:p>
    <w:p w:rsidR="004638EC" w:rsidRDefault="004638EC" w:rsidP="004638EC">
      <w:pPr>
        <w:pStyle w:val="B1"/>
      </w:pPr>
      <w:r>
        <w:tab/>
        <w:t>If the current TAI is still part of the TAI list, it is up to the UE implementation how to re-run the ongoing procedure.</w:t>
      </w:r>
    </w:p>
    <w:p w:rsidR="004638EC" w:rsidRDefault="004638EC" w:rsidP="004638EC">
      <w:pPr>
        <w:pStyle w:val="B1"/>
      </w:pPr>
      <w:r>
        <w:t>k)</w:t>
      </w:r>
      <w:r>
        <w:tab/>
        <w:t>Transmission failure of REGISTRATION COMPLETE message indication without TAI change from lower layers.</w:t>
      </w:r>
    </w:p>
    <w:p w:rsidR="004638EC" w:rsidRDefault="004638EC" w:rsidP="004638EC">
      <w:pPr>
        <w:pStyle w:val="B1"/>
      </w:pPr>
      <w:r>
        <w:tab/>
        <w:t>It is up to the UE implementation how to re-run the ongoing procedure.</w:t>
      </w:r>
    </w:p>
    <w:p w:rsidR="004638EC" w:rsidRDefault="004638EC" w:rsidP="004638EC">
      <w:pPr>
        <w:pStyle w:val="B1"/>
      </w:pPr>
      <w:r>
        <w:t>l)</w:t>
      </w:r>
      <w:r>
        <w:tab/>
        <w:t>UE-initiated de-registration required.</w:t>
      </w:r>
    </w:p>
    <w:p w:rsidR="004638EC" w:rsidRDefault="004638EC" w:rsidP="004638EC">
      <w:pPr>
        <w:pStyle w:val="B1"/>
      </w:pPr>
      <w:r>
        <w:tab/>
        <w:t>De-registration due to removal of USIM or entry update in the "list of subscriber data" or due to switch off:</w:t>
      </w:r>
    </w:p>
    <w:p w:rsidR="004638EC" w:rsidRPr="00CE60D4" w:rsidRDefault="004638EC" w:rsidP="004638EC">
      <w:pPr>
        <w:pStyle w:val="B2"/>
      </w:pPr>
      <w:r w:rsidRPr="000D0840">
        <w:tab/>
      </w:r>
      <w:r>
        <w:t>T</w:t>
      </w:r>
      <w:r w:rsidRPr="000D0840">
        <w:t>he registration procedure for mobility and periodic registration update shall be aborted, and the UE initiated de-registration procedure shall be performed.</w:t>
      </w:r>
    </w:p>
    <w:p w:rsidR="004638EC" w:rsidRDefault="004638EC" w:rsidP="004638EC">
      <w:pPr>
        <w:pStyle w:val="B1"/>
      </w:pPr>
      <w:r>
        <w:tab/>
        <w:t>De-registration not due to removal of USIM or entry update in the "list of subscriber data" and not due to switch off:</w:t>
      </w:r>
    </w:p>
    <w:p w:rsidR="004638EC" w:rsidRDefault="004638EC" w:rsidP="004638EC">
      <w:pPr>
        <w:pStyle w:val="B2"/>
      </w:pPr>
      <w:r>
        <w:tab/>
      </w:r>
      <w:proofErr w:type="gramStart"/>
      <w:r>
        <w:t>the</w:t>
      </w:r>
      <w:proofErr w:type="gramEnd"/>
      <w:r>
        <w:t xml:space="preserve"> UE initiated de-registration procedure shall be initiated after successful completion of the registration procedure for mobility and periodic registration update.</w:t>
      </w:r>
    </w:p>
    <w:p w:rsidR="004638EC" w:rsidRDefault="004638EC" w:rsidP="004638EC">
      <w:pPr>
        <w:pStyle w:val="B1"/>
      </w:pPr>
      <w:r>
        <w:t>m)</w:t>
      </w:r>
      <w:r>
        <w:tab/>
        <w:t xml:space="preserve">Timer </w:t>
      </w:r>
      <w:r w:rsidRPr="008930B6">
        <w:t>T3</w:t>
      </w:r>
      <w:r w:rsidRPr="004B11B4">
        <w:t>4</w:t>
      </w:r>
      <w:r w:rsidRPr="008930B6">
        <w:t>47</w:t>
      </w:r>
      <w:r>
        <w:t xml:space="preserve"> is running</w:t>
      </w:r>
    </w:p>
    <w:p w:rsidR="004638EC" w:rsidRDefault="004638EC" w:rsidP="004638EC">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rsidR="004638EC" w:rsidRPr="00973EC1" w:rsidRDefault="004638EC" w:rsidP="004638EC">
      <w:pPr>
        <w:pStyle w:val="B2"/>
      </w:pPr>
      <w:r>
        <w:rPr>
          <w:rFonts w:hint="eastAsia"/>
          <w:lang w:eastAsia="zh-CN"/>
        </w:rPr>
        <w:t>-</w:t>
      </w:r>
      <w:r w:rsidRPr="00973EC1">
        <w:tab/>
      </w:r>
      <w:proofErr w:type="gramStart"/>
      <w:r w:rsidRPr="00973EC1">
        <w:t>the</w:t>
      </w:r>
      <w:proofErr w:type="gramEnd"/>
      <w:r w:rsidRPr="00973EC1">
        <w:t xml:space="preserve"> UE received a paging;</w:t>
      </w:r>
    </w:p>
    <w:p w:rsidR="004638EC" w:rsidRPr="00973EC1" w:rsidRDefault="004638EC" w:rsidP="004638EC">
      <w:pPr>
        <w:pStyle w:val="B2"/>
      </w:pPr>
      <w:r>
        <w:rPr>
          <w:rFonts w:hint="eastAsia"/>
          <w:lang w:eastAsia="zh-CN"/>
        </w:rPr>
        <w:t>-</w:t>
      </w:r>
      <w:r>
        <w:rPr>
          <w:rFonts w:hint="eastAsia"/>
          <w:lang w:eastAsia="zh-CN"/>
        </w:rPr>
        <w:tab/>
      </w:r>
      <w:proofErr w:type="gramStart"/>
      <w:r w:rsidRPr="00973EC1">
        <w:t>the</w:t>
      </w:r>
      <w:proofErr w:type="gramEnd"/>
      <w:r w:rsidRPr="00973EC1">
        <w:t xml:space="preserve"> UE is </w:t>
      </w:r>
      <w:r w:rsidRPr="00F90D5A">
        <w:t>a UE configured for high priority access in selected PLMN;</w:t>
      </w:r>
      <w:r w:rsidRPr="00973EC1">
        <w:t xml:space="preserve"> </w:t>
      </w:r>
    </w:p>
    <w:p w:rsidR="004638EC" w:rsidRPr="00973EC1" w:rsidRDefault="004638EC" w:rsidP="004638EC">
      <w:pPr>
        <w:pStyle w:val="B2"/>
      </w:pPr>
      <w:r>
        <w:rPr>
          <w:rFonts w:hint="eastAsia"/>
          <w:lang w:eastAsia="zh-CN"/>
        </w:rPr>
        <w:t>-</w:t>
      </w:r>
      <w:r w:rsidRPr="00F90D5A">
        <w:tab/>
      </w:r>
      <w:proofErr w:type="gramStart"/>
      <w:r w:rsidRPr="00F90D5A">
        <w:t>the</w:t>
      </w:r>
      <w:proofErr w:type="gramEnd"/>
      <w:r w:rsidRPr="00F90D5A">
        <w:t xml:space="preserve"> UE has an emergency PDU session established or is establishing an emergency PDU session; </w:t>
      </w:r>
      <w:r w:rsidRPr="00ED6981">
        <w:t>or</w:t>
      </w:r>
    </w:p>
    <w:p w:rsidR="004638EC" w:rsidRPr="00973EC1" w:rsidRDefault="004638EC" w:rsidP="004638EC">
      <w:pPr>
        <w:pStyle w:val="B2"/>
      </w:pPr>
      <w:r>
        <w:rPr>
          <w:rFonts w:hint="eastAsia"/>
          <w:lang w:eastAsia="zh-CN"/>
        </w:rPr>
        <w:t>-</w:t>
      </w:r>
      <w:r w:rsidRPr="00F90D5A">
        <w:tab/>
      </w:r>
      <w:proofErr w:type="gramStart"/>
      <w:r w:rsidRPr="00973EC1">
        <w:t>the</w:t>
      </w:r>
      <w:proofErr w:type="gramEnd"/>
      <w:r w:rsidRPr="00973EC1">
        <w:t xml:space="preserve"> UE receives a request from the upper layers to perform emergency service </w:t>
      </w:r>
      <w:proofErr w:type="spellStart"/>
      <w:r w:rsidRPr="00973EC1">
        <w:t>fallback</w:t>
      </w:r>
      <w:proofErr w:type="spellEnd"/>
      <w:r w:rsidRPr="00973EC1">
        <w:t>;</w:t>
      </w:r>
    </w:p>
    <w:p w:rsidR="004638EC" w:rsidRDefault="004638EC" w:rsidP="004638EC">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r w:rsidRPr="007A48D3">
        <w:t xml:space="preserve"> or timer T3447 is</w:t>
      </w:r>
      <w:r w:rsidRPr="006C0DD8">
        <w:t xml:space="preserve"> </w:t>
      </w:r>
      <w:r w:rsidRPr="008053B1">
        <w:t>stopped</w:t>
      </w:r>
      <w:r>
        <w:t>.</w:t>
      </w:r>
    </w:p>
    <w:p w:rsidR="004638EC" w:rsidRPr="00CC0C94" w:rsidRDefault="004638EC" w:rsidP="004638EC">
      <w:pPr>
        <w:pStyle w:val="B1"/>
        <w:rPr>
          <w:lang w:eastAsia="ja-JP"/>
        </w:rPr>
      </w:pPr>
      <w:r>
        <w:rPr>
          <w:lang w:eastAsia="zh-CN"/>
        </w:rPr>
        <w:t>n</w:t>
      </w:r>
      <w:r w:rsidRPr="00CC0C94">
        <w:rPr>
          <w:lang w:eastAsia="ja-JP"/>
        </w:rPr>
        <w:t>)</w:t>
      </w:r>
      <w:r w:rsidRPr="00CC0C94">
        <w:rPr>
          <w:lang w:eastAsia="ja-JP"/>
        </w:rPr>
        <w:tab/>
        <w:t>Timer T3448 is running</w:t>
      </w:r>
    </w:p>
    <w:p w:rsidR="004638EC" w:rsidRPr="00CC0C94" w:rsidRDefault="004638EC" w:rsidP="004638EC">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rsidR="004638EC" w:rsidRPr="00CC0C94" w:rsidRDefault="004638EC" w:rsidP="004638EC">
      <w:pPr>
        <w:pStyle w:val="B2"/>
        <w:rPr>
          <w:lang w:eastAsia="zh-CN"/>
        </w:rPr>
      </w:pPr>
      <w:r>
        <w:t>1)</w:t>
      </w:r>
      <w:r w:rsidRPr="00CC0C94">
        <w:tab/>
      </w:r>
      <w:proofErr w:type="gramStart"/>
      <w:r w:rsidRPr="00CC0C94">
        <w:t>the</w:t>
      </w:r>
      <w:proofErr w:type="gramEnd"/>
      <w:r w:rsidRPr="00CC0C94">
        <w:t xml:space="preserv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rsidR="004638EC" w:rsidRDefault="004638EC" w:rsidP="004638EC">
      <w:pPr>
        <w:pStyle w:val="B2"/>
      </w:pPr>
      <w:r>
        <w:t>2)</w:t>
      </w:r>
      <w:r w:rsidRPr="00CC0C94">
        <w:tab/>
      </w:r>
      <w:proofErr w:type="gramStart"/>
      <w:r w:rsidRPr="00CC0C94">
        <w:t>the</w:t>
      </w:r>
      <w:proofErr w:type="gramEnd"/>
      <w:r w:rsidRPr="00CC0C94">
        <w:t xml:space="preserv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rsidR="004638EC" w:rsidRPr="006C330C" w:rsidRDefault="004638EC" w:rsidP="004638EC">
      <w:pPr>
        <w:pStyle w:val="B2"/>
        <w:rPr>
          <w:lang w:eastAsia="zh-CN"/>
        </w:rPr>
      </w:pPr>
      <w:r>
        <w:lastRenderedPageBreak/>
        <w:t>3)</w:t>
      </w:r>
      <w:r w:rsidRPr="00CC0C94">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rsidR="004638EC" w:rsidRPr="00CC0C94" w:rsidRDefault="004638EC" w:rsidP="004638EC">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rsidR="004638EC" w:rsidRDefault="004638EC" w:rsidP="004638EC">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rsidR="004638EC" w:rsidRDefault="004638EC" w:rsidP="004638EC">
      <w:pPr>
        <w:pStyle w:val="B1"/>
      </w:pPr>
      <w:r>
        <w:tab/>
        <w:t>Timer T3510 shall be stopped if still running.</w:t>
      </w:r>
    </w:p>
    <w:p w:rsidR="004638EC" w:rsidRDefault="004638EC" w:rsidP="004638EC">
      <w:pPr>
        <w:pStyle w:val="B1"/>
      </w:pPr>
      <w:r>
        <w:tab/>
      </w:r>
      <w:r>
        <w:rPr>
          <w:lang w:eastAsia="zh-CN"/>
        </w:rPr>
        <w:t>T</w:t>
      </w:r>
      <w:r w:rsidRPr="003168A2">
        <w:t xml:space="preserve">he </w:t>
      </w:r>
      <w:r>
        <w:t>registration</w:t>
      </w:r>
      <w:r w:rsidRPr="003168A2">
        <w:t xml:space="preserve"> attempt counter shall be incremented, unless it was already set to 5.</w:t>
      </w:r>
    </w:p>
    <w:p w:rsidR="004638EC" w:rsidRDefault="004638EC" w:rsidP="004638EC">
      <w:pPr>
        <w:pStyle w:val="B1"/>
      </w:pPr>
      <w:r>
        <w:tab/>
        <w:t>If the registration attempt counter is less than 5:</w:t>
      </w:r>
    </w:p>
    <w:p w:rsidR="004638EC" w:rsidRDefault="004638EC" w:rsidP="004638EC">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w:t>
      </w:r>
      <w:proofErr w:type="spellStart"/>
      <w:r>
        <w:t>subclause</w:t>
      </w:r>
      <w:proofErr w:type="spellEnd"/>
      <w:r>
        <w:t xml:space="preserv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rsidR="004638EC" w:rsidRDefault="004638EC" w:rsidP="004638EC">
      <w:pPr>
        <w:pStyle w:val="B2"/>
      </w:pPr>
      <w:r>
        <w:t>-</w:t>
      </w:r>
      <w:r>
        <w:tab/>
        <w:t xml:space="preserve">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rsidR="004638EC" w:rsidRDefault="004638EC" w:rsidP="004638EC">
      <w:pPr>
        <w:pStyle w:val="B3"/>
      </w:pPr>
      <w:r>
        <w:t>-</w:t>
      </w:r>
      <w:r>
        <w:tab/>
      </w:r>
      <w:proofErr w:type="gramStart"/>
      <w:r>
        <w:t>the</w:t>
      </w:r>
      <w:proofErr w:type="gramEnd"/>
      <w:r>
        <w:t xml:space="preserv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rsidR="004638EC" w:rsidRDefault="004638EC" w:rsidP="004638EC">
      <w:pPr>
        <w:pStyle w:val="B3"/>
      </w:pPr>
      <w:r>
        <w:t>-</w:t>
      </w:r>
      <w:r>
        <w:tab/>
      </w:r>
      <w:proofErr w:type="gramStart"/>
      <w:r>
        <w:t>the</w:t>
      </w:r>
      <w:proofErr w:type="gramEnd"/>
      <w:r>
        <w:t xml:space="preserv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rsidR="004638EC" w:rsidRDefault="004638EC" w:rsidP="004638EC">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rsidR="004638EC" w:rsidRDefault="004638EC" w:rsidP="004638EC">
      <w:pPr>
        <w:pStyle w:val="B2"/>
      </w:pPr>
      <w:r>
        <w:tab/>
      </w:r>
      <w:proofErr w:type="gramStart"/>
      <w:r>
        <w:t>and</w:t>
      </w:r>
      <w:proofErr w:type="gramEnd"/>
      <w:r>
        <w:t xml:space="preserve"> </w:t>
      </w:r>
      <w:r w:rsidRPr="00CC0C94">
        <w:t xml:space="preserve">none of the other reasons for initiating the </w:t>
      </w:r>
      <w:r>
        <w:t>registration</w:t>
      </w:r>
      <w:r w:rsidRPr="00CC0C94">
        <w:t xml:space="preserve"> updating procedure listed in </w:t>
      </w:r>
      <w:proofErr w:type="spellStart"/>
      <w:r w:rsidRPr="00CC0C94">
        <w:rPr>
          <w:lang w:eastAsia="zh-CN"/>
        </w:rPr>
        <w:t>subclause</w:t>
      </w:r>
      <w:proofErr w:type="spellEnd"/>
      <w:r w:rsidRPr="00CC0C94">
        <w:rPr>
          <w:lang w:eastAsia="zh-CN"/>
        </w:rPr>
        <w:t>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rsidR="004638EC" w:rsidRDefault="004638EC" w:rsidP="004638EC">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rsidR="004638EC" w:rsidRDefault="004638EC" w:rsidP="004638EC">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rsidR="004638EC" w:rsidRDefault="004638EC" w:rsidP="004638EC">
      <w:pPr>
        <w:pStyle w:val="B1"/>
        <w:rPr>
          <w:noProof/>
          <w:lang w:val="en-US"/>
        </w:rPr>
      </w:pPr>
      <w:r>
        <w:rPr>
          <w:noProof/>
          <w:lang w:val="en-US"/>
        </w:rPr>
        <w:tab/>
        <w:t>If the registration attempt counter is equal to 5</w:t>
      </w:r>
    </w:p>
    <w:p w:rsidR="004638EC" w:rsidRDefault="004638EC" w:rsidP="004638EC">
      <w:pPr>
        <w:pStyle w:val="B2"/>
        <w:rPr>
          <w:noProof/>
          <w:lang w:val="en-US"/>
        </w:rPr>
      </w:pPr>
      <w:r>
        <w:rPr>
          <w:noProof/>
          <w:lang w:val="en-US"/>
        </w:rPr>
        <w:t>-</w:t>
      </w:r>
      <w:r>
        <w:rPr>
          <w:noProof/>
          <w:lang w:val="en-US"/>
        </w:rPr>
        <w:tab/>
        <w:t>the UE shall start timer T3502, shall set the 5GS update status to 5U2 NOT UPDATED.</w:t>
      </w:r>
    </w:p>
    <w:p w:rsidR="004638EC" w:rsidRDefault="004638EC" w:rsidP="004638EC">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rsidR="004638EC" w:rsidRDefault="004638EC" w:rsidP="004638EC">
      <w:pPr>
        <w:pStyle w:val="B2"/>
      </w:pPr>
      <w:r>
        <w:t>-</w:t>
      </w:r>
      <w:r>
        <w:tab/>
      </w:r>
      <w:proofErr w:type="gramStart"/>
      <w:r>
        <w:t>if</w:t>
      </w:r>
      <w:proofErr w:type="gramEnd"/>
      <w:r>
        <w:t xml:space="preserve"> the procedure is performed </w:t>
      </w:r>
      <w:r w:rsidRPr="00863B84">
        <w:t xml:space="preserve">via 3GPP access and </w:t>
      </w:r>
      <w:r>
        <w:t>the UE is operating in single-registration mode:</w:t>
      </w:r>
    </w:p>
    <w:p w:rsidR="004638EC" w:rsidRPr="005F7EB0" w:rsidRDefault="004638EC" w:rsidP="004638EC">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rsidR="004638EC" w:rsidRDefault="004638EC" w:rsidP="004638EC">
      <w:pPr>
        <w:pStyle w:val="B3"/>
        <w:rPr>
          <w:lang w:eastAsia="zh-CN"/>
        </w:rPr>
      </w:pPr>
      <w:r>
        <w:rPr>
          <w:noProof/>
          <w:lang w:val="en-US"/>
        </w:rPr>
        <w:lastRenderedPageBreak/>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bookmarkEnd w:id="12"/>
    <w:bookmarkEnd w:id="13"/>
    <w:bookmarkEnd w:id="14"/>
    <w:bookmarkEnd w:id="15"/>
    <w:bookmarkEnd w:id="16"/>
    <w:p w:rsidR="00F83296" w:rsidRPr="00DF174F" w:rsidRDefault="00F83296" w:rsidP="00F8329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rsidR="004638EC" w:rsidRDefault="004638EC" w:rsidP="004638EC">
      <w:pPr>
        <w:pStyle w:val="Heading4"/>
      </w:pPr>
      <w:bookmarkStart w:id="22" w:name="_Toc51948111"/>
      <w:bookmarkStart w:id="23" w:name="_Toc51949203"/>
      <w:bookmarkStart w:id="24" w:name="_Toc20232717"/>
      <w:bookmarkStart w:id="25" w:name="_Toc27746819"/>
      <w:bookmarkStart w:id="26" w:name="_Toc36213001"/>
      <w:bookmarkStart w:id="27" w:name="_Toc36657178"/>
      <w:bookmarkStart w:id="28" w:name="_Toc45286842"/>
      <w:r>
        <w:t>5.6.1.5</w:t>
      </w:r>
      <w:r w:rsidRPr="003168A2">
        <w:tab/>
        <w:t xml:space="preserve">Service request procedure </w:t>
      </w:r>
      <w:r>
        <w:t xml:space="preserve">not </w:t>
      </w:r>
      <w:r w:rsidRPr="003168A2">
        <w:t>accepted by the network</w:t>
      </w:r>
      <w:bookmarkEnd w:id="22"/>
      <w:bookmarkEnd w:id="23"/>
    </w:p>
    <w:p w:rsidR="004638EC" w:rsidRDefault="004638EC" w:rsidP="004638EC">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rsidR="004638EC" w:rsidRDefault="004638EC" w:rsidP="004638EC">
      <w:r>
        <w:t>If the SERVICE REJECT message with 5GMM cause #31 or #76 was received without integrity protection, then the UE shall discard the message.</w:t>
      </w:r>
    </w:p>
    <w:p w:rsidR="004638EC" w:rsidRDefault="004638EC" w:rsidP="004638EC">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rsidR="004638EC" w:rsidRDefault="004638EC" w:rsidP="004638EC">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rsidR="004638EC" w:rsidRDefault="004638EC" w:rsidP="004638EC">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rsidR="004638EC" w:rsidRDefault="004638EC" w:rsidP="004638EC">
      <w:pPr>
        <w:pStyle w:val="B2"/>
      </w:pPr>
      <w:r>
        <w:t>1)</w:t>
      </w:r>
      <w:r>
        <w:tab/>
        <w:t>for MA PDU sessions having user plane resources established only on the access type the SERVICE REJECT message is sent over, the UE shall perform a local release of those MA PDU sessions; and</w:t>
      </w:r>
    </w:p>
    <w:p w:rsidR="004638EC" w:rsidRPr="0021231D" w:rsidRDefault="004638EC" w:rsidP="004638EC">
      <w:pPr>
        <w:pStyle w:val="B2"/>
      </w:pPr>
      <w:r>
        <w:t>2)</w:t>
      </w:r>
      <w:r>
        <w:tab/>
      </w:r>
      <w:proofErr w:type="gramStart"/>
      <w:r>
        <w:t>for</w:t>
      </w:r>
      <w:proofErr w:type="gramEnd"/>
      <w:r>
        <w:t xml:space="preserve"> MA PDU sessions having user plane resources established on both accesses, the UE shall perform a local release on the user plane resources on the access type the SERVICE REJECT message is sent over.</w:t>
      </w:r>
    </w:p>
    <w:p w:rsidR="004638EC" w:rsidRPr="003168A2" w:rsidRDefault="004638EC" w:rsidP="004638EC">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rsidR="004638EC" w:rsidRPr="003168A2" w:rsidRDefault="004638EC" w:rsidP="004638EC">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rsidR="004638EC" w:rsidRPr="003168A2" w:rsidRDefault="004638EC" w:rsidP="004638EC">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may include </w:t>
      </w:r>
      <w:r w:rsidRPr="00062A71">
        <w:t xml:space="preserve">the </w:t>
      </w:r>
      <w:r>
        <w:t>"CAG information list" in the CAG information list IE in the SERVICE REJECT message.</w:t>
      </w:r>
    </w:p>
    <w:p w:rsidR="004638EC" w:rsidRPr="007E0020" w:rsidRDefault="004638EC" w:rsidP="004638EC">
      <w:pPr>
        <w:pStyle w:val="NO"/>
      </w:pPr>
      <w:r w:rsidRPr="007E0020">
        <w:t>NOTE 0:</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rsidR="004638EC" w:rsidRPr="007E0020" w:rsidRDefault="004638EC" w:rsidP="004638EC">
      <w:r w:rsidRPr="007E0020">
        <w:t xml:space="preserve">If the service request from a UE not supporting CAG is rejected due to CAG restrictions, the network shall operate as described in bullet h) of </w:t>
      </w:r>
      <w:proofErr w:type="spellStart"/>
      <w:r w:rsidRPr="007E0020">
        <w:t>subclause</w:t>
      </w:r>
      <w:proofErr w:type="spellEnd"/>
      <w:r w:rsidRPr="007E0020">
        <w:t> 5.6.1.8.</w:t>
      </w:r>
    </w:p>
    <w:p w:rsidR="004638EC" w:rsidRDefault="004638EC" w:rsidP="004638EC">
      <w:r>
        <w:t>U</w:t>
      </w:r>
      <w:r w:rsidRPr="00D03B99">
        <w:t xml:space="preserve">pon receipt of the </w:t>
      </w:r>
      <w:r w:rsidRPr="00990165">
        <w:t>CONTROL</w:t>
      </w:r>
      <w:r>
        <w:t xml:space="preserve"> PLANE SERVICE REQUEST message</w:t>
      </w:r>
      <w:r w:rsidRPr="00990165">
        <w:t xml:space="preserve"> </w:t>
      </w:r>
      <w:r>
        <w:t>with uplink data:</w:t>
      </w:r>
    </w:p>
    <w:p w:rsidR="004638EC" w:rsidRPr="008E2932" w:rsidRDefault="004638EC" w:rsidP="004638EC">
      <w:pPr>
        <w:pStyle w:val="B1"/>
      </w:pPr>
      <w:r w:rsidRPr="00CC0C94">
        <w:rPr>
          <w:rFonts w:hint="eastAsia"/>
          <w:noProof/>
          <w:lang w:eastAsia="ja-JP"/>
        </w:rPr>
        <w:t>-</w:t>
      </w:r>
      <w:r w:rsidRPr="00CC0C94">
        <w:rPr>
          <w:rFonts w:hint="eastAsia"/>
          <w:noProof/>
          <w:lang w:eastAsia="ja-JP"/>
        </w:rPr>
        <w:tab/>
      </w:r>
      <w:proofErr w:type="gramStart"/>
      <w:r w:rsidRPr="00CC0C94">
        <w:t>if</w:t>
      </w:r>
      <w:proofErr w:type="gramEnd"/>
      <w:r w:rsidRPr="00CC0C94">
        <w:t xml:space="preserve"> </w:t>
      </w:r>
      <w:r w:rsidRPr="0022782E">
        <w:t xml:space="preserve">the </w:t>
      </w:r>
      <w:r>
        <w:t>AMF decides to not forward the uplink data piggybacked in the CONTROL PLANE SERVICE REQUEST message; and</w:t>
      </w:r>
    </w:p>
    <w:p w:rsidR="004638EC" w:rsidRDefault="004638EC" w:rsidP="004638EC">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rsidR="004638EC" w:rsidRPr="003168A2" w:rsidRDefault="004638EC" w:rsidP="004638EC">
      <w:proofErr w:type="gramStart"/>
      <w:r>
        <w:t>then</w:t>
      </w:r>
      <w:proofErr w:type="gramEnd"/>
      <w:r>
        <w:t xml:space="preserve">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rsidR="004638EC" w:rsidRDefault="004638EC" w:rsidP="004638EC">
      <w:r>
        <w:lastRenderedPageBreak/>
        <w:t xml:space="preserve">If the AMF determines that the UE is in a non-allowed area or is not in an allowed area as specified in </w:t>
      </w:r>
      <w:proofErr w:type="spellStart"/>
      <w:r>
        <w:t>subclause</w:t>
      </w:r>
      <w:proofErr w:type="spellEnd"/>
      <w:r>
        <w:t> 5.3.5, then:</w:t>
      </w:r>
    </w:p>
    <w:p w:rsidR="004638EC" w:rsidRDefault="004638EC" w:rsidP="004638EC">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rsidR="004638EC" w:rsidRDefault="004638EC" w:rsidP="004638EC">
      <w:pPr>
        <w:pStyle w:val="B1"/>
      </w:pPr>
      <w:r>
        <w:t>b)</w:t>
      </w:r>
      <w:r>
        <w:rPr>
          <w:lang w:eastAsia="ja-JP"/>
        </w:rPr>
        <w:tab/>
      </w:r>
      <w:proofErr w:type="gramStart"/>
      <w:r>
        <w:rPr>
          <w:lang w:eastAsia="ja-JP"/>
        </w:rPr>
        <w:t>otherwise</w:t>
      </w:r>
      <w:proofErr w:type="gramEnd"/>
      <w:r>
        <w:rPr>
          <w:lang w:eastAsia="ja-JP"/>
        </w:rPr>
        <w:t xml:space="preserv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xml:space="preserve"> 5.6.1.4 unless for other reasons the </w:t>
      </w:r>
      <w:r w:rsidRPr="00764981">
        <w:t>service request cannot be accepted</w:t>
      </w:r>
      <w:r>
        <w:t>.</w:t>
      </w:r>
    </w:p>
    <w:p w:rsidR="004638EC" w:rsidRDefault="004638EC" w:rsidP="004638EC">
      <w:r w:rsidRPr="00440CF2">
        <w:t xml:space="preserve">If the service request for mobile originated services is rejected due to </w:t>
      </w:r>
      <w:r>
        <w:t>service gap control</w:t>
      </w:r>
      <w:r w:rsidRPr="00440CF2">
        <w:t xml:space="preserve"> as specified in </w:t>
      </w:r>
      <w:proofErr w:type="spellStart"/>
      <w:r w:rsidRPr="00440CF2">
        <w:t>subclause</w:t>
      </w:r>
      <w:proofErr w:type="spellEnd"/>
      <w:r w:rsidRPr="00440CF2">
        <w:t xml:space="preserv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rsidR="004638EC" w:rsidRPr="00CC0C94" w:rsidRDefault="004638EC" w:rsidP="004638EC">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4638EC" w:rsidRDefault="004638EC" w:rsidP="004638EC">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4638EC" w:rsidRDefault="004638EC" w:rsidP="004638EC">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rsidR="004638EC" w:rsidRPr="003168A2" w:rsidRDefault="004638EC" w:rsidP="004638EC">
      <w:r>
        <w:t>The UE shall</w:t>
      </w:r>
      <w:r w:rsidRPr="003168A2">
        <w:t xml:space="preserve"> take the following actions depending on the </w:t>
      </w:r>
      <w:r>
        <w:t>5G</w:t>
      </w:r>
      <w:r w:rsidRPr="003168A2">
        <w:t>MM cause value received</w:t>
      </w:r>
      <w:r>
        <w:t xml:space="preserve"> in the SERVICE REJECT message</w:t>
      </w:r>
      <w:r w:rsidRPr="003168A2">
        <w:t>.</w:t>
      </w:r>
    </w:p>
    <w:p w:rsidR="004638EC" w:rsidRPr="003168A2" w:rsidRDefault="004638EC" w:rsidP="004638EC">
      <w:pPr>
        <w:pStyle w:val="B1"/>
      </w:pPr>
      <w:r w:rsidRPr="003168A2">
        <w:t>#3</w:t>
      </w:r>
      <w:r w:rsidRPr="003168A2">
        <w:tab/>
        <w:t>(Illegal UE);</w:t>
      </w:r>
    </w:p>
    <w:p w:rsidR="004638EC" w:rsidRDefault="004638EC" w:rsidP="004638EC">
      <w:pPr>
        <w:pStyle w:val="B1"/>
      </w:pPr>
      <w:r w:rsidRPr="003168A2">
        <w:t>#6</w:t>
      </w:r>
      <w:r w:rsidRPr="003168A2">
        <w:tab/>
        <w:t>(Illegal ME);</w:t>
      </w:r>
    </w:p>
    <w:p w:rsidR="004638EC" w:rsidRDefault="004638EC" w:rsidP="004638E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4638EC" w:rsidRDefault="004638EC" w:rsidP="004638EC">
      <w:pPr>
        <w:pStyle w:val="B1"/>
      </w:pPr>
      <w:r>
        <w:tab/>
        <w:t>In case of PLMN, t</w:t>
      </w:r>
      <w:r w:rsidRPr="003168A2">
        <w:t>he UE shall con</w:t>
      </w:r>
      <w:r>
        <w:t>sider the USIM as invalid for 5G</w:t>
      </w:r>
      <w:r w:rsidRPr="003168A2">
        <w:t>S services until switching off or the UICC containing the USIM is removed</w:t>
      </w:r>
      <w:r>
        <w:t>;</w:t>
      </w:r>
    </w:p>
    <w:p w:rsidR="004638EC" w:rsidRDefault="004638EC" w:rsidP="004638EC">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4638EC" w:rsidRDefault="004638EC" w:rsidP="004638EC">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4638EC" w:rsidRDefault="004638EC" w:rsidP="004638E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4638EC" w:rsidRDefault="004638EC" w:rsidP="004638EC">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rsidR="004638EC" w:rsidRPr="003168A2" w:rsidRDefault="004638EC" w:rsidP="004638EC">
      <w:pPr>
        <w:pStyle w:val="B1"/>
      </w:pPr>
      <w: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4638EC" w:rsidRPr="003168A2" w:rsidRDefault="004638EC" w:rsidP="004638EC">
      <w:pPr>
        <w:pStyle w:val="B2"/>
      </w:pPr>
      <w:r>
        <w:t>3)</w:t>
      </w:r>
      <w:r>
        <w:tab/>
      </w:r>
      <w:proofErr w:type="gramStart"/>
      <w:r>
        <w:t>delete</w:t>
      </w:r>
      <w:proofErr w:type="gramEnd"/>
      <w:r>
        <w:t xml:space="preserve"> the 5GMM parameters stored in non-volatile memory of the ME as specified in annex </w:t>
      </w:r>
      <w:r w:rsidRPr="002426CF">
        <w:t>C</w:t>
      </w:r>
      <w:r>
        <w:t>.</w:t>
      </w:r>
    </w:p>
    <w:p w:rsidR="004638EC" w:rsidRDefault="004638EC" w:rsidP="004638E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4638EC" w:rsidRDefault="004638EC" w:rsidP="004638EC">
      <w:pPr>
        <w:pStyle w:val="B1"/>
      </w:pPr>
      <w:r>
        <w:lastRenderedPageBreak/>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4638EC" w:rsidRPr="003168A2" w:rsidRDefault="004638EC" w:rsidP="004638EC">
      <w:pPr>
        <w:pStyle w:val="B1"/>
      </w:pPr>
      <w:r w:rsidRPr="003168A2">
        <w:t>#</w:t>
      </w:r>
      <w:r>
        <w:t>7</w:t>
      </w:r>
      <w:r w:rsidRPr="003168A2">
        <w:rPr>
          <w:rFonts w:hint="eastAsia"/>
          <w:lang w:eastAsia="ko-KR"/>
        </w:rPr>
        <w:tab/>
      </w:r>
      <w:r>
        <w:t>(5G</w:t>
      </w:r>
      <w:r w:rsidRPr="003168A2">
        <w:t>S services not allowed)</w:t>
      </w:r>
      <w:r>
        <w:t>.</w:t>
      </w:r>
    </w:p>
    <w:p w:rsidR="004638EC" w:rsidRDefault="004638EC" w:rsidP="004638E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4638EC" w:rsidRDefault="004638EC" w:rsidP="004638EC">
      <w:pPr>
        <w:pStyle w:val="B1"/>
      </w:pPr>
      <w:r>
        <w:tab/>
        <w:t>In case of PLMN, t</w:t>
      </w:r>
      <w:r w:rsidRPr="003168A2">
        <w:t>he UE shall con</w:t>
      </w:r>
      <w:r>
        <w:t>sider the USIM as invalid for 5G</w:t>
      </w:r>
      <w:r w:rsidRPr="003168A2">
        <w:t>S services until switching off or the UICC containing the USIM is removed</w:t>
      </w:r>
      <w:r>
        <w:t>;</w:t>
      </w:r>
    </w:p>
    <w:p w:rsidR="004638EC" w:rsidRDefault="004638EC" w:rsidP="004638EC">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4638EC" w:rsidRDefault="004638EC" w:rsidP="004638EC">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4638EC" w:rsidRDefault="004638EC" w:rsidP="004638E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4638EC" w:rsidRDefault="004638EC" w:rsidP="004638EC">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rsidR="004638EC" w:rsidRPr="003168A2" w:rsidRDefault="004638EC" w:rsidP="004638EC">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4638EC" w:rsidRPr="003168A2" w:rsidRDefault="004638EC" w:rsidP="004638EC">
      <w:pPr>
        <w:pStyle w:val="B2"/>
      </w:pPr>
      <w:r>
        <w:t>3)</w:t>
      </w:r>
      <w:r>
        <w:tab/>
      </w:r>
      <w:proofErr w:type="gramStart"/>
      <w:r>
        <w:t>delete</w:t>
      </w:r>
      <w:proofErr w:type="gramEnd"/>
      <w:r>
        <w:t xml:space="preserve"> the 5GMM parameters stored in non-volatile memory of the ME as specified in annex </w:t>
      </w:r>
      <w:r w:rsidRPr="002426CF">
        <w:t>C</w:t>
      </w:r>
      <w:r>
        <w:t>.</w:t>
      </w:r>
    </w:p>
    <w:p w:rsidR="004638EC" w:rsidRDefault="004638EC" w:rsidP="004638E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rsidR="004638EC" w:rsidRPr="003168A2" w:rsidRDefault="004638EC" w:rsidP="004638EC">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4638EC" w:rsidRPr="003168A2" w:rsidRDefault="004638EC" w:rsidP="004638EC">
      <w:pPr>
        <w:pStyle w:val="NO"/>
      </w:pPr>
      <w:r w:rsidRPr="003168A2">
        <w:t>NOTE </w:t>
      </w:r>
      <w:r>
        <w:t>2</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rsidR="004638EC" w:rsidRPr="003168A2" w:rsidRDefault="004638EC" w:rsidP="004638EC">
      <w:pPr>
        <w:pStyle w:val="B1"/>
      </w:pPr>
      <w:r>
        <w:t>#9</w:t>
      </w:r>
      <w:r w:rsidRPr="003168A2">
        <w:tab/>
        <w:t>(UE identity cannot be derived by the network)</w:t>
      </w:r>
      <w:r>
        <w:t>.</w:t>
      </w:r>
    </w:p>
    <w:p w:rsidR="004638EC" w:rsidRDefault="004638EC" w:rsidP="004638EC">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w:t>
      </w:r>
      <w:r w:rsidRPr="003168A2">
        <w:t>-DEREGISTERED.</w:t>
      </w:r>
    </w:p>
    <w:p w:rsidR="004638EC" w:rsidRPr="00C6104E" w:rsidRDefault="004638EC" w:rsidP="004638EC">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rsidR="004638EC" w:rsidRDefault="004638EC" w:rsidP="004638EC">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rsidR="004638EC" w:rsidRDefault="004638EC" w:rsidP="004638EC">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4638EC" w:rsidRDefault="004638EC" w:rsidP="004638E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4638EC" w:rsidRPr="003168A2" w:rsidRDefault="004638EC" w:rsidP="004638EC">
      <w:pPr>
        <w:pStyle w:val="B1"/>
      </w:pPr>
      <w:r w:rsidRPr="003168A2">
        <w:lastRenderedPageBreak/>
        <w:t>#</w:t>
      </w:r>
      <w:r>
        <w:t>10</w:t>
      </w:r>
      <w:r>
        <w:rPr>
          <w:rFonts w:hint="eastAsia"/>
          <w:lang w:eastAsia="ko-KR"/>
        </w:rPr>
        <w:tab/>
      </w:r>
      <w:r>
        <w:t>(Implicitly de-registered</w:t>
      </w:r>
      <w:r w:rsidRPr="003168A2">
        <w:t>)</w:t>
      </w:r>
      <w:r>
        <w:t>.</w:t>
      </w:r>
    </w:p>
    <w:p w:rsidR="004638EC" w:rsidRPr="00C6104E" w:rsidRDefault="004638EC" w:rsidP="004638EC">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rsidR="004638EC" w:rsidRPr="0099251B" w:rsidRDefault="004638EC" w:rsidP="004638EC">
      <w:pPr>
        <w:pStyle w:val="B1"/>
      </w:pPr>
      <w:r w:rsidRPr="0099251B">
        <w:tab/>
        <w:t xml:space="preserve">If the </w:t>
      </w:r>
      <w:r>
        <w:t>service request was initiated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rsidR="004638EC" w:rsidRDefault="004638EC" w:rsidP="004638EC">
      <w:pPr>
        <w:pStyle w:val="B1"/>
      </w:pPr>
      <w:r>
        <w:rPr>
          <w:rFonts w:hint="eastAsia"/>
          <w:lang w:eastAsia="zh-CN"/>
        </w:rPr>
        <w:tab/>
      </w:r>
      <w:r>
        <w:t xml:space="preserve">If the rejected request was neither for initiating an emergency PDU session nor for emergency services </w:t>
      </w:r>
      <w:proofErr w:type="spellStart"/>
      <w:r>
        <w:t>fallback</w:t>
      </w:r>
      <w:proofErr w:type="spellEnd"/>
      <w:r>
        <w:t>, t</w:t>
      </w:r>
      <w:r w:rsidRPr="00FE320E">
        <w:t xml:space="preserve">he </w:t>
      </w:r>
      <w:r>
        <w:t>UE</w:t>
      </w:r>
      <w:r w:rsidRPr="00FE320E">
        <w:t xml:space="preserve"> shall perform a new </w:t>
      </w:r>
      <w:r>
        <w:t>initial registration procedure.</w:t>
      </w:r>
    </w:p>
    <w:p w:rsidR="004638EC" w:rsidRDefault="004638EC" w:rsidP="004638EC">
      <w:pPr>
        <w:pStyle w:val="NO"/>
        <w:rPr>
          <w:lang w:eastAsia="ja-JP"/>
        </w:rPr>
      </w:pPr>
      <w:r>
        <w:rPr>
          <w:lang w:eastAsia="ja-JP"/>
        </w:rPr>
        <w:t>NOTE 4:</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4638EC" w:rsidRPr="00FE320E" w:rsidRDefault="004638EC" w:rsidP="004638EC">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rsidR="004638EC" w:rsidRDefault="004638EC" w:rsidP="004638EC">
      <w:pPr>
        <w:pStyle w:val="B1"/>
      </w:pPr>
      <w:r>
        <w:t>#11</w:t>
      </w:r>
      <w:r>
        <w:tab/>
        <w:t>(PLMN not allowed).</w:t>
      </w:r>
    </w:p>
    <w:p w:rsidR="004638EC" w:rsidRDefault="004638EC" w:rsidP="004638E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4638EC" w:rsidRDefault="004638EC" w:rsidP="004638EC">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The UE shall enter the state 5GMM-DEREGISTERED and </w:t>
      </w:r>
      <w:r w:rsidRPr="003168A2">
        <w:t>perform a PLMN selection 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rsidR="004638EC" w:rsidRDefault="004638EC" w:rsidP="004638EC">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rsidR="004638EC" w:rsidRDefault="004638EC" w:rsidP="004638E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4638EC" w:rsidRPr="003168A2" w:rsidRDefault="004638EC" w:rsidP="004638EC">
      <w:pPr>
        <w:pStyle w:val="B1"/>
      </w:pPr>
      <w:r w:rsidRPr="003168A2">
        <w:t>#12</w:t>
      </w:r>
      <w:r w:rsidRPr="003168A2">
        <w:tab/>
        <w:t>(Tracking area not allowed)</w:t>
      </w:r>
      <w:r>
        <w:t>.</w:t>
      </w:r>
    </w:p>
    <w:p w:rsidR="004638EC" w:rsidRDefault="004638EC" w:rsidP="004638EC">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w:t>
      </w:r>
    </w:p>
    <w:p w:rsidR="004638EC" w:rsidRDefault="004638EC" w:rsidP="004638EC">
      <w:pPr>
        <w:pStyle w:val="B1"/>
      </w:pPr>
      <w:r>
        <w:tab/>
        <w:t xml:space="preserve">If: </w:t>
      </w:r>
    </w:p>
    <w:p w:rsidR="004638EC" w:rsidRDefault="004638EC" w:rsidP="004638EC">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4638EC" w:rsidRDefault="004638EC" w:rsidP="004638EC">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rsidR="004638EC" w:rsidRDefault="004638EC" w:rsidP="004638E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4638EC" w:rsidRPr="003168A2" w:rsidRDefault="004638EC" w:rsidP="004638EC">
      <w:pPr>
        <w:pStyle w:val="B1"/>
      </w:pPr>
      <w:r w:rsidRPr="003168A2">
        <w:lastRenderedPageBreak/>
        <w:t>#13</w:t>
      </w:r>
      <w:r w:rsidRPr="003168A2">
        <w:tab/>
        <w:t>(Roaming not allowed in this tracking area)</w:t>
      </w:r>
      <w:r>
        <w:t>.</w:t>
      </w:r>
    </w:p>
    <w:p w:rsidR="004638EC" w:rsidRDefault="004638EC" w:rsidP="004638E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CC0C94">
        <w:t>Th</w:t>
      </w:r>
      <w:r>
        <w:t>e UE shall enter the state 5G</w:t>
      </w:r>
      <w:r w:rsidRPr="00CC0C94">
        <w:t>MM-REGISTERED.PLMN-SEARCH.</w:t>
      </w:r>
    </w:p>
    <w:p w:rsidR="004638EC" w:rsidRDefault="004638EC" w:rsidP="004638EC">
      <w:pPr>
        <w:pStyle w:val="B1"/>
      </w:pPr>
      <w:r>
        <w:tab/>
        <w:t>If:</w:t>
      </w:r>
    </w:p>
    <w:p w:rsidR="004638EC" w:rsidRDefault="004638EC" w:rsidP="004638EC">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4638EC" w:rsidRDefault="004638EC" w:rsidP="004638EC">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4638EC" w:rsidRDefault="004638EC" w:rsidP="004638EC">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rsidR="004638EC" w:rsidRDefault="004638EC" w:rsidP="004638E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4638EC" w:rsidRPr="003168A2" w:rsidRDefault="004638EC" w:rsidP="004638EC">
      <w:pPr>
        <w:pStyle w:val="B1"/>
      </w:pPr>
      <w:r w:rsidRPr="003168A2">
        <w:t>#15</w:t>
      </w:r>
      <w:r w:rsidRPr="003168A2">
        <w:tab/>
        <w:t>(No s</w:t>
      </w:r>
      <w:r>
        <w:t>uitable cells in tracking area).</w:t>
      </w:r>
    </w:p>
    <w:p w:rsidR="004638EC" w:rsidRPr="003168A2" w:rsidRDefault="004638EC" w:rsidP="004638EC">
      <w:pPr>
        <w:pStyle w:val="B1"/>
      </w:pPr>
      <w:r w:rsidRPr="003168A2">
        <w:tab/>
        <w:t xml:space="preserve">The UE shall enter the state </w:t>
      </w:r>
      <w:r>
        <w:t>5G</w:t>
      </w:r>
      <w:r w:rsidRPr="003168A2">
        <w:t>MM-REGISTERED.LIMITED-SERVICE.</w:t>
      </w:r>
    </w:p>
    <w:p w:rsidR="004638EC" w:rsidRDefault="004638EC" w:rsidP="004638EC">
      <w:pPr>
        <w:pStyle w:val="B1"/>
      </w:pPr>
      <w:r w:rsidRPr="003168A2">
        <w:tab/>
      </w:r>
      <w:r>
        <w:t>If:</w:t>
      </w:r>
    </w:p>
    <w:p w:rsidR="004638EC" w:rsidRDefault="004638EC" w:rsidP="004638EC">
      <w:pPr>
        <w:pStyle w:val="B2"/>
      </w:pPr>
      <w:r>
        <w:t>1)</w:t>
      </w:r>
      <w:r>
        <w:tab/>
      </w:r>
      <w:proofErr w:type="gramStart"/>
      <w:r>
        <w:t>the</w:t>
      </w:r>
      <w:proofErr w:type="gramEnd"/>
      <w:r>
        <w:t xml:space="preserve"> UE is not operating in SNPN access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4638EC" w:rsidRDefault="004638EC" w:rsidP="004638EC">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4638EC" w:rsidRPr="003168A2" w:rsidRDefault="004638EC" w:rsidP="004638EC">
      <w:pPr>
        <w:pStyle w:val="B1"/>
      </w:pPr>
      <w:r>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p>
    <w:p w:rsidR="004638EC" w:rsidRPr="003168A2" w:rsidRDefault="004638EC" w:rsidP="004638EC">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rsidR="004638EC" w:rsidRDefault="004638EC" w:rsidP="004638E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4638EC" w:rsidRDefault="004638EC" w:rsidP="004638EC">
      <w:pPr>
        <w:pStyle w:val="B1"/>
      </w:pPr>
      <w:r>
        <w:t>#22</w:t>
      </w:r>
      <w:r>
        <w:tab/>
        <w:t>(Congestion).</w:t>
      </w:r>
    </w:p>
    <w:p w:rsidR="004638EC" w:rsidRDefault="004638EC" w:rsidP="004638EC">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5.6.1.7</w:t>
      </w:r>
      <w:r w:rsidRPr="007D5838">
        <w:t>.</w:t>
      </w:r>
    </w:p>
    <w:p w:rsidR="004638EC" w:rsidRDefault="004638EC" w:rsidP="004638EC">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rsidR="004638EC" w:rsidRDefault="004638EC" w:rsidP="004638EC">
      <w:pPr>
        <w:pStyle w:val="B1"/>
      </w:pPr>
      <w:r>
        <w:tab/>
        <w:t>The UE shall stop timer T3346 if it is running.</w:t>
      </w:r>
    </w:p>
    <w:p w:rsidR="004638EC" w:rsidRDefault="004638EC" w:rsidP="004638EC">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rsidR="004638EC" w:rsidRDefault="004638EC" w:rsidP="004638EC">
      <w:pPr>
        <w:pStyle w:val="B1"/>
      </w:pPr>
      <w:r>
        <w:rPr>
          <w:rFonts w:hint="eastAsia"/>
        </w:rPr>
        <w:lastRenderedPageBreak/>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rsidR="004638EC" w:rsidRDefault="004638EC" w:rsidP="004638EC">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rsidR="004638EC" w:rsidRDefault="004638EC" w:rsidP="004638EC">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4638EC" w:rsidRPr="004B11B4" w:rsidRDefault="004638EC" w:rsidP="004638EC">
      <w:pPr>
        <w:pStyle w:val="B1"/>
      </w:pPr>
      <w:r>
        <w:tab/>
      </w:r>
      <w:r w:rsidRPr="00B930C5">
        <w:rPr>
          <w:rFonts w:hint="eastAsia"/>
        </w:rPr>
        <w:t xml:space="preserve">If the </w:t>
      </w:r>
      <w:r w:rsidRPr="00B930C5">
        <w:t xml:space="preserve">service request procedure was initiated </w:t>
      </w:r>
      <w:r>
        <w:t>for an MO MMTEL voice call (i.e. access category 4)</w:t>
      </w:r>
      <w:ins w:id="29" w:author="Rohit Naik" w:date="2020-11-16T10:29:00Z">
        <w:r w:rsidR="00974A27">
          <w:t xml:space="preserve">, </w:t>
        </w:r>
      </w:ins>
      <w:ins w:id="30" w:author="Rohit Naik" w:date="2020-11-16T10:30:00Z">
        <w:r w:rsidR="00F75026">
          <w:t xml:space="preserve">or </w:t>
        </w:r>
      </w:ins>
      <w:ins w:id="31" w:author="Rohit Naik" w:date="2020-11-16T10:29:00Z">
        <w:r w:rsidR="00974A27">
          <w:t>for an MO MMTEL video call (i.e. access category 5)</w:t>
        </w:r>
      </w:ins>
      <w:r>
        <w:t xml:space="preserve"> or for an MO IMS registration related signalling (i.e. access category 9)</w:t>
      </w:r>
      <w:r w:rsidRPr="00A35825">
        <w:t>, a notification that the service request was not accepted due to congestion shall be provided to the upper layers.</w:t>
      </w:r>
    </w:p>
    <w:p w:rsidR="004638EC" w:rsidRPr="002F0286" w:rsidRDefault="004638EC" w:rsidP="004638EC">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rsidR="004638EC" w:rsidRPr="002F0286" w:rsidRDefault="004638EC" w:rsidP="004638EC">
      <w:pPr>
        <w:pStyle w:val="B2"/>
      </w:pPr>
      <w:r w:rsidRPr="001344AD">
        <w:t>a)</w:t>
      </w:r>
      <w:r>
        <w:tab/>
      </w:r>
      <w:proofErr w:type="gramStart"/>
      <w:r w:rsidRPr="002F0286">
        <w:t>stop</w:t>
      </w:r>
      <w:proofErr w:type="gramEnd"/>
      <w:r w:rsidRPr="002F0286">
        <w:t xml:space="preserve"> timer </w:t>
      </w:r>
      <w:r>
        <w:t>T3448</w:t>
      </w:r>
      <w:r w:rsidRPr="002F0286">
        <w:t xml:space="preserve"> if it is running;</w:t>
      </w:r>
    </w:p>
    <w:p w:rsidR="004638EC" w:rsidRPr="002F0286" w:rsidRDefault="004638EC" w:rsidP="004638EC">
      <w:pPr>
        <w:pStyle w:val="B2"/>
      </w:pPr>
      <w:r>
        <w:t>b</w:t>
      </w:r>
      <w:r w:rsidRPr="001344AD">
        <w:t>)</w:t>
      </w:r>
      <w:r>
        <w:tab/>
      </w:r>
      <w:proofErr w:type="gramStart"/>
      <w:r w:rsidRPr="002F0286">
        <w:t>consider</w:t>
      </w:r>
      <w:proofErr w:type="gramEnd"/>
      <w:r w:rsidRPr="002F0286">
        <w:t xml:space="preserve"> the transport of user data via the control plane as unsuccessful; and</w:t>
      </w:r>
    </w:p>
    <w:p w:rsidR="004638EC" w:rsidRPr="002F0286" w:rsidRDefault="004638EC" w:rsidP="004638EC">
      <w:pPr>
        <w:pStyle w:val="B2"/>
        <w:rPr>
          <w:lang w:eastAsia="zh-CN"/>
        </w:rPr>
      </w:pPr>
      <w:r>
        <w:t>c</w:t>
      </w:r>
      <w:r w:rsidRPr="001344AD">
        <w:t>)</w:t>
      </w:r>
      <w:r>
        <w:tab/>
      </w:r>
      <w:proofErr w:type="gramStart"/>
      <w:r w:rsidRPr="002F0286">
        <w:t>start</w:t>
      </w:r>
      <w:proofErr w:type="gramEnd"/>
      <w:r w:rsidRPr="002F0286">
        <w:t xml:space="preserve"> timer </w:t>
      </w:r>
      <w:r>
        <w:t>T3448</w:t>
      </w:r>
      <w:r w:rsidRPr="002F0286">
        <w:rPr>
          <w:lang w:eastAsia="zh-CN"/>
        </w:rPr>
        <w:t>:</w:t>
      </w:r>
    </w:p>
    <w:p w:rsidR="004638EC" w:rsidRPr="0083064D" w:rsidRDefault="004638EC" w:rsidP="004638EC">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rsidR="004638EC" w:rsidRPr="002F0286" w:rsidRDefault="004638EC" w:rsidP="004638EC">
      <w:pPr>
        <w:pStyle w:val="B3"/>
      </w:pPr>
      <w:r>
        <w:t>2</w:t>
      </w:r>
      <w:r w:rsidRPr="00820628">
        <w:t>)</w:t>
      </w:r>
      <w:r w:rsidRPr="00820628">
        <w:tab/>
      </w:r>
      <w:proofErr w:type="gramStart"/>
      <w:r w:rsidRPr="002F0286">
        <w:rPr>
          <w:rFonts w:hint="eastAsia"/>
          <w:lang w:eastAsia="zh-CN"/>
        </w:rPr>
        <w:t>with</w:t>
      </w:r>
      <w:proofErr w:type="gramEnd"/>
      <w:r w:rsidRPr="002F0286">
        <w:rPr>
          <w:rFonts w:hint="eastAsia"/>
          <w:lang w:eastAsia="zh-CN"/>
        </w:rPr>
        <w:t xml:space="preserve">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rsidR="004638EC" w:rsidRPr="00C718F4" w:rsidRDefault="004638EC" w:rsidP="004638EC">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rsidR="004638EC" w:rsidRPr="002F0286" w:rsidRDefault="004638EC" w:rsidP="004638EC">
      <w:pPr>
        <w:pStyle w:val="B2"/>
      </w:pPr>
      <w:r w:rsidRPr="001344AD">
        <w:t>a)</w:t>
      </w:r>
      <w:r>
        <w:tab/>
      </w:r>
      <w:proofErr w:type="gramStart"/>
      <w:r w:rsidRPr="002F0286">
        <w:t>stop</w:t>
      </w:r>
      <w:proofErr w:type="gramEnd"/>
      <w:r w:rsidRPr="002F0286">
        <w:t xml:space="preserve"> timer </w:t>
      </w:r>
      <w:r>
        <w:t>T3448</w:t>
      </w:r>
      <w:r w:rsidRPr="002F0286">
        <w:t xml:space="preserve"> if it is running;</w:t>
      </w:r>
      <w:r>
        <w:t xml:space="preserve"> and</w:t>
      </w:r>
    </w:p>
    <w:p w:rsidR="004638EC" w:rsidRPr="002F0286" w:rsidRDefault="004638EC" w:rsidP="004638EC">
      <w:pPr>
        <w:pStyle w:val="B2"/>
      </w:pPr>
      <w:r>
        <w:t>b</w:t>
      </w:r>
      <w:r w:rsidRPr="001344AD">
        <w:t>)</w:t>
      </w:r>
      <w:r>
        <w:tab/>
      </w:r>
      <w:proofErr w:type="gramStart"/>
      <w:r w:rsidRPr="002F0286">
        <w:t>consider</w:t>
      </w:r>
      <w:proofErr w:type="gramEnd"/>
      <w:r w:rsidRPr="002F0286">
        <w:t xml:space="preserve"> the transport of user data via the control plane as unsuccessful</w:t>
      </w:r>
      <w:r>
        <w:t>.</w:t>
      </w:r>
    </w:p>
    <w:p w:rsidR="004638EC" w:rsidRPr="003168A2" w:rsidRDefault="004638EC" w:rsidP="004638EC">
      <w:pPr>
        <w:pStyle w:val="B1"/>
      </w:pPr>
      <w:r w:rsidRPr="003168A2">
        <w:t>#</w:t>
      </w:r>
      <w:r>
        <w:t>27</w:t>
      </w:r>
      <w:r w:rsidRPr="003168A2">
        <w:rPr>
          <w:rFonts w:hint="eastAsia"/>
          <w:lang w:eastAsia="ko-KR"/>
        </w:rPr>
        <w:tab/>
      </w:r>
      <w:r>
        <w:t>(N1 mode not allowed</w:t>
      </w:r>
      <w:r w:rsidRPr="003168A2">
        <w:t>)</w:t>
      </w:r>
      <w:r>
        <w:t>.</w:t>
      </w:r>
    </w:p>
    <w:p w:rsidR="004638EC" w:rsidRDefault="004638EC" w:rsidP="004638EC">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rsidR="004638EC" w:rsidRDefault="004638EC" w:rsidP="004638EC">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4638EC" w:rsidRDefault="004638EC" w:rsidP="004638EC">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rsidR="004638EC" w:rsidRDefault="004638EC" w:rsidP="004638EC">
      <w:pPr>
        <w:pStyle w:val="B1"/>
      </w:pPr>
      <w:r>
        <w:tab/>
      </w:r>
      <w:proofErr w:type="gramStart"/>
      <w:r w:rsidRPr="00032AEB">
        <w:t>to</w:t>
      </w:r>
      <w:proofErr w:type="gramEnd"/>
      <w:r w:rsidRPr="00032AEB">
        <w:t xml:space="preserve"> the UE implementation-specific maximum value.</w:t>
      </w:r>
    </w:p>
    <w:p w:rsidR="004638EC" w:rsidRDefault="004638EC" w:rsidP="004638EC">
      <w:pPr>
        <w:pStyle w:val="B1"/>
      </w:pPr>
      <w:r>
        <w:tab/>
        <w:t xml:space="preserve">The UE shall disable the N1 mode capability for the specific access type for which the message was received (see </w:t>
      </w:r>
      <w:proofErr w:type="spellStart"/>
      <w:r>
        <w:t>subclause</w:t>
      </w:r>
      <w:proofErr w:type="spellEnd"/>
      <w:r>
        <w:t> 4.9).</w:t>
      </w:r>
    </w:p>
    <w:p w:rsidR="004638EC" w:rsidRDefault="004638EC" w:rsidP="004638EC">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w:t>
      </w:r>
      <w:proofErr w:type="spellStart"/>
      <w:r>
        <w:t>subclause</w:t>
      </w:r>
      <w:proofErr w:type="spellEnd"/>
      <w:r>
        <w:t> 4.9).</w:t>
      </w:r>
    </w:p>
    <w:p w:rsidR="004638EC" w:rsidRDefault="004638EC" w:rsidP="004638E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rsidR="004638EC" w:rsidRPr="003168A2" w:rsidRDefault="004638EC" w:rsidP="004638EC">
      <w:pPr>
        <w:pStyle w:val="B1"/>
      </w:pPr>
      <w:r w:rsidRPr="003168A2">
        <w:t>#</w:t>
      </w:r>
      <w:r>
        <w:t>28</w:t>
      </w:r>
      <w:r w:rsidRPr="003168A2">
        <w:rPr>
          <w:rFonts w:hint="eastAsia"/>
          <w:lang w:eastAsia="ko-KR"/>
        </w:rPr>
        <w:tab/>
      </w:r>
      <w:r>
        <w:t>(Restricted service area</w:t>
      </w:r>
      <w:r w:rsidRPr="003168A2">
        <w:t>)</w:t>
      </w:r>
      <w:r>
        <w:t>.</w:t>
      </w:r>
    </w:p>
    <w:p w:rsidR="004638EC" w:rsidRPr="001640F4" w:rsidRDefault="004638EC" w:rsidP="004638EC">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lastRenderedPageBreak/>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 xml:space="preserve">(see </w:t>
      </w:r>
      <w:proofErr w:type="spellStart"/>
      <w:r>
        <w:t>subclause</w:t>
      </w:r>
      <w:proofErr w:type="spellEnd"/>
      <w:r>
        <w:t> 5.3.5 and 5.5.1.3)</w:t>
      </w:r>
      <w:r>
        <w:rPr>
          <w:rFonts w:eastAsia="Malgun Gothic"/>
          <w:lang w:val="en-US" w:eastAsia="ko-KR"/>
        </w:rPr>
        <w:t>.</w:t>
      </w:r>
    </w:p>
    <w:p w:rsidR="004638EC" w:rsidRDefault="004638EC" w:rsidP="004638EC">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rsidR="004638EC" w:rsidRPr="003168A2" w:rsidRDefault="004638EC" w:rsidP="004638EC">
      <w:pPr>
        <w:pStyle w:val="B1"/>
      </w:pPr>
      <w:r>
        <w:t>#31</w:t>
      </w:r>
      <w:r w:rsidRPr="003168A2">
        <w:tab/>
        <w:t>(</w:t>
      </w:r>
      <w:r>
        <w:t>Redirection to EPC required</w:t>
      </w:r>
      <w:r w:rsidRPr="003168A2">
        <w:t>)</w:t>
      </w:r>
      <w:r>
        <w:t>.</w:t>
      </w:r>
    </w:p>
    <w:p w:rsidR="004638EC" w:rsidRDefault="004638EC" w:rsidP="004638EC">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5.6.1</w:t>
      </w:r>
      <w:r w:rsidRPr="005A0C70">
        <w:t>.</w:t>
      </w:r>
      <w:r>
        <w:t>7.</w:t>
      </w:r>
    </w:p>
    <w:p w:rsidR="004638EC" w:rsidRPr="00AA2CF5" w:rsidRDefault="004638EC" w:rsidP="004638EC">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w:t>
      </w:r>
      <w:r>
        <w:t>6</w:t>
      </w:r>
      <w:r w:rsidRPr="00AA2CF5">
        <w:t>.1.7.</w:t>
      </w:r>
    </w:p>
    <w:p w:rsidR="004638EC" w:rsidRPr="003168A2" w:rsidRDefault="004638EC" w:rsidP="004638EC">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rsidR="004638EC" w:rsidRDefault="004638EC" w:rsidP="004638E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rsidR="004638EC" w:rsidRDefault="004638EC" w:rsidP="004638E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rsidR="004638EC" w:rsidRDefault="004638EC" w:rsidP="004638EC">
      <w:pPr>
        <w:pStyle w:val="B1"/>
      </w:pPr>
      <w:r>
        <w:t>#72</w:t>
      </w:r>
      <w:r>
        <w:rPr>
          <w:lang w:eastAsia="ko-KR"/>
        </w:rPr>
        <w:tab/>
      </w:r>
      <w:r>
        <w:t>(</w:t>
      </w:r>
      <w:r w:rsidRPr="00391150">
        <w:t>Non-3GPP access to 5GCN not allowed</w:t>
      </w:r>
      <w:r>
        <w:t>).</w:t>
      </w:r>
    </w:p>
    <w:p w:rsidR="004638EC" w:rsidRDefault="004638EC" w:rsidP="004638EC">
      <w:pPr>
        <w:pStyle w:val="B1"/>
      </w:pPr>
      <w:r>
        <w:tab/>
        <w:t>If the UE initiated the service request procedure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rsidR="004638EC" w:rsidRDefault="004638EC" w:rsidP="004638EC">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4638EC" w:rsidRPr="00E33263" w:rsidRDefault="004638EC" w:rsidP="004638EC">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rsidR="004638EC" w:rsidRDefault="004638EC" w:rsidP="004638EC">
      <w:pPr>
        <w:pStyle w:val="B1"/>
      </w:pPr>
      <w:r>
        <w:tab/>
      </w:r>
      <w:proofErr w:type="gramStart"/>
      <w:r w:rsidRPr="00032AEB">
        <w:t>to</w:t>
      </w:r>
      <w:proofErr w:type="gramEnd"/>
      <w:r w:rsidRPr="00032AEB">
        <w:t xml:space="preserve"> the UE implementation-specific maximum value.</w:t>
      </w:r>
    </w:p>
    <w:p w:rsidR="004638EC" w:rsidRDefault="004638EC" w:rsidP="004638EC">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4638EC" w:rsidRPr="00270D6F" w:rsidRDefault="004638EC" w:rsidP="004638EC">
      <w:pPr>
        <w:pStyle w:val="B1"/>
      </w:pPr>
      <w:r>
        <w:tab/>
        <w:t xml:space="preserve">The UE shall disable the N1 mode capability for non-3GPP access (see </w:t>
      </w:r>
      <w:proofErr w:type="spellStart"/>
      <w:r>
        <w:t>subclause</w:t>
      </w:r>
      <w:proofErr w:type="spellEnd"/>
      <w:r>
        <w:t> 4.9.3).</w:t>
      </w:r>
    </w:p>
    <w:p w:rsidR="004638EC" w:rsidRPr="003168A2" w:rsidRDefault="004638EC" w:rsidP="004638E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4638EC" w:rsidRPr="003168A2" w:rsidRDefault="004638EC" w:rsidP="004638EC">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5.6.1.7</w:t>
      </w:r>
      <w:r w:rsidRPr="007D5838">
        <w:t>.</w:t>
      </w:r>
    </w:p>
    <w:p w:rsidR="004638EC" w:rsidRDefault="004638EC" w:rsidP="004638EC">
      <w:pPr>
        <w:pStyle w:val="B1"/>
      </w:pPr>
      <w:r>
        <w:t>#73</w:t>
      </w:r>
      <w:r>
        <w:rPr>
          <w:lang w:eastAsia="ko-KR"/>
        </w:rPr>
        <w:tab/>
      </w:r>
      <w:r>
        <w:t>(Serving network not authorized).</w:t>
      </w:r>
    </w:p>
    <w:p w:rsidR="004638EC" w:rsidRDefault="004638EC" w:rsidP="004638E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4638EC" w:rsidRDefault="004638EC" w:rsidP="004638EC">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4638EC" w:rsidRDefault="004638EC" w:rsidP="004638EC">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rsidR="004638EC" w:rsidRPr="003168A2" w:rsidRDefault="004638EC" w:rsidP="004638EC">
      <w:pPr>
        <w:pStyle w:val="B1"/>
      </w:pPr>
      <w:r w:rsidRPr="003168A2">
        <w:t>#</w:t>
      </w:r>
      <w:r>
        <w:t>74</w:t>
      </w:r>
      <w:r w:rsidRPr="003168A2">
        <w:rPr>
          <w:rFonts w:hint="eastAsia"/>
          <w:lang w:eastAsia="ko-KR"/>
        </w:rPr>
        <w:tab/>
      </w:r>
      <w:r>
        <w:t>(Temporarily not authorized for this SNPN</w:t>
      </w:r>
      <w:r w:rsidRPr="003168A2">
        <w:t>)</w:t>
      </w:r>
      <w:r>
        <w:t>.</w:t>
      </w:r>
    </w:p>
    <w:p w:rsidR="004638EC" w:rsidRDefault="004638EC" w:rsidP="004638E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4638EC" w:rsidRPr="00CC0C94" w:rsidRDefault="004638EC" w:rsidP="004638E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4638EC" w:rsidRPr="00CC0C94" w:rsidRDefault="004638EC" w:rsidP="004638E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4638EC" w:rsidRDefault="004638EC" w:rsidP="004638EC">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4638EC" w:rsidRPr="003168A2" w:rsidRDefault="004638EC" w:rsidP="004638EC">
      <w:pPr>
        <w:pStyle w:val="B1"/>
      </w:pPr>
      <w:r w:rsidRPr="003168A2">
        <w:t>#</w:t>
      </w:r>
      <w:r>
        <w:t>75</w:t>
      </w:r>
      <w:r w:rsidRPr="003168A2">
        <w:rPr>
          <w:rFonts w:hint="eastAsia"/>
          <w:lang w:eastAsia="ko-KR"/>
        </w:rPr>
        <w:tab/>
      </w:r>
      <w:r>
        <w:t>(Permanently not authorized for this SNPN</w:t>
      </w:r>
      <w:r w:rsidRPr="003168A2">
        <w:t>)</w:t>
      </w:r>
      <w:r>
        <w:t>.</w:t>
      </w:r>
    </w:p>
    <w:p w:rsidR="004638EC" w:rsidRDefault="004638EC" w:rsidP="004638E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4638EC" w:rsidRPr="00CC0C94" w:rsidRDefault="004638EC" w:rsidP="004638E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4638EC" w:rsidRPr="00CC0C94" w:rsidRDefault="004638EC" w:rsidP="004638E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4638EC" w:rsidRDefault="004638EC" w:rsidP="004638EC">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4638EC" w:rsidRPr="00C53A1D" w:rsidRDefault="004638EC" w:rsidP="004638EC">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4638EC" w:rsidRDefault="004638EC" w:rsidP="004638E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rsidR="004638EC" w:rsidRDefault="004638EC" w:rsidP="004638E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rsidR="004638EC" w:rsidRDefault="004638EC" w:rsidP="004638EC">
      <w:pPr>
        <w:pStyle w:val="B1"/>
      </w:pPr>
      <w:r>
        <w:tab/>
        <w:t>If 5GMM cause #76 is received from:</w:t>
      </w:r>
    </w:p>
    <w:p w:rsidR="004638EC" w:rsidRDefault="004638EC" w:rsidP="004638EC">
      <w:pPr>
        <w:pStyle w:val="B2"/>
      </w:pPr>
      <w:r>
        <w:rPr>
          <w:lang w:eastAsia="ko-KR"/>
        </w:rPr>
        <w:t>1)</w:t>
      </w:r>
      <w:r>
        <w:rPr>
          <w:lang w:eastAsia="ko-KR"/>
        </w:rPr>
        <w:tab/>
        <w:t xml:space="preserve">a CAG cell, and if the UE receives a </w:t>
      </w:r>
      <w:r>
        <w:t>"CAG information list" in the CAG information list IE included in the SERVICE REJECT message, the UE shall delete any stored "CAG information list" and shall store the received "CAG information list". Otherwise,</w:t>
      </w:r>
      <w:r>
        <w:rPr>
          <w:lang w:eastAsia="ko-KR"/>
        </w:rPr>
        <w:t xml:space="preserve"> the UE shall delete the CAG-ID from the "allowed CAG list" for the current PLMN</w:t>
      </w:r>
      <w:r>
        <w:t>. In addition:</w:t>
      </w:r>
    </w:p>
    <w:p w:rsidR="004638EC" w:rsidRDefault="004638EC" w:rsidP="004638EC">
      <w:pPr>
        <w:pStyle w:val="B3"/>
      </w:pPr>
      <w:proofErr w:type="spellStart"/>
      <w:r>
        <w:rPr>
          <w:rFonts w:hint="eastAsia"/>
          <w:lang w:eastAsia="ko-KR"/>
        </w:rPr>
        <w:lastRenderedPageBreak/>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 or</w:t>
      </w:r>
    </w:p>
    <w:p w:rsidR="004638EC" w:rsidRDefault="004638EC" w:rsidP="004638E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4638EC" w:rsidRDefault="004638EC" w:rsidP="004638E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 delete any stored "CAG information list" and shall store the received "CAG information list". 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rsidR="004638EC" w:rsidRDefault="004638EC" w:rsidP="004638E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4638EC" w:rsidRDefault="004638EC" w:rsidP="004638EC">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4638EC" w:rsidRDefault="004638EC" w:rsidP="004638E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rsidR="004638EC" w:rsidRPr="003168A2" w:rsidRDefault="004638EC" w:rsidP="004638EC">
      <w:pPr>
        <w:pStyle w:val="B1"/>
      </w:pPr>
      <w:r w:rsidRPr="003168A2">
        <w:t>#</w:t>
      </w:r>
      <w:r>
        <w:t>77</w:t>
      </w:r>
      <w:r w:rsidRPr="003168A2">
        <w:tab/>
        <w:t>(</w:t>
      </w:r>
      <w:r>
        <w:t xml:space="preserve">Wireline access area </w:t>
      </w:r>
      <w:r w:rsidRPr="003168A2">
        <w:t>not allowed)</w:t>
      </w:r>
      <w:r>
        <w:t>.</w:t>
      </w:r>
    </w:p>
    <w:p w:rsidR="004638EC" w:rsidRPr="00C53A1D" w:rsidRDefault="004638EC" w:rsidP="004638E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w:t>
      </w:r>
      <w:r>
        <w:t>5.6.1.7</w:t>
      </w:r>
      <w:r w:rsidRPr="00C53A1D">
        <w:t>.</w:t>
      </w:r>
    </w:p>
    <w:p w:rsidR="004638EC" w:rsidRPr="00115A8F" w:rsidRDefault="004638EC" w:rsidP="004638E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rsidR="004638EC" w:rsidRPr="00115A8F" w:rsidRDefault="004638EC" w:rsidP="004638EC">
      <w:pPr>
        <w:pStyle w:val="NO"/>
        <w:rPr>
          <w:lang w:eastAsia="ja-JP"/>
        </w:rPr>
      </w:pPr>
      <w:r w:rsidRPr="00115A8F">
        <w:t>NOTE</w:t>
      </w:r>
      <w:r>
        <w:t> 8</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rsidR="004638EC" w:rsidRDefault="004638EC" w:rsidP="00F83296">
      <w:pPr>
        <w:pStyle w:val="Heading4"/>
      </w:pPr>
    </w:p>
    <w:bookmarkEnd w:id="24"/>
    <w:bookmarkEnd w:id="25"/>
    <w:bookmarkEnd w:id="26"/>
    <w:bookmarkEnd w:id="27"/>
    <w:bookmarkEnd w:id="28"/>
    <w:p w:rsidR="00F83296" w:rsidRPr="00DF174F" w:rsidRDefault="00F83296" w:rsidP="00F8329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rsidR="004638EC" w:rsidRDefault="004638EC" w:rsidP="004638EC">
      <w:pPr>
        <w:pStyle w:val="Heading4"/>
      </w:pPr>
      <w:bookmarkStart w:id="32" w:name="_Toc51948113"/>
      <w:bookmarkStart w:id="33" w:name="_Toc51949205"/>
      <w:bookmarkStart w:id="34" w:name="_Toc20232719"/>
      <w:bookmarkStart w:id="35" w:name="_Toc27746821"/>
      <w:bookmarkStart w:id="36" w:name="_Toc36213003"/>
      <w:bookmarkStart w:id="37" w:name="_Toc36657180"/>
      <w:bookmarkStart w:id="38" w:name="_Toc45286844"/>
      <w:r>
        <w:t>5.6.1.7</w:t>
      </w:r>
      <w:r w:rsidRPr="003168A2">
        <w:tab/>
      </w:r>
      <w:r>
        <w:t>Abnormal cases in the UE</w:t>
      </w:r>
      <w:bookmarkEnd w:id="32"/>
      <w:bookmarkEnd w:id="33"/>
    </w:p>
    <w:p w:rsidR="004638EC" w:rsidRPr="003168A2" w:rsidRDefault="004638EC" w:rsidP="004638EC">
      <w:r w:rsidRPr="003168A2">
        <w:t>The following abnormal cases can be identified:</w:t>
      </w:r>
    </w:p>
    <w:p w:rsidR="004638EC" w:rsidRPr="003168A2" w:rsidRDefault="004638EC" w:rsidP="004638EC">
      <w:pPr>
        <w:pStyle w:val="B1"/>
      </w:pPr>
      <w:r>
        <w:t>a</w:t>
      </w:r>
      <w:r w:rsidRPr="003168A2">
        <w:t>)</w:t>
      </w:r>
      <w:r w:rsidRPr="003168A2">
        <w:tab/>
        <w:t>T3</w:t>
      </w:r>
      <w:r>
        <w:t>5</w:t>
      </w:r>
      <w:r w:rsidRPr="003168A2">
        <w:t>17 expired</w:t>
      </w:r>
      <w:r>
        <w:t>.</w:t>
      </w:r>
    </w:p>
    <w:p w:rsidR="004638EC" w:rsidRPr="003168A2" w:rsidRDefault="004638EC" w:rsidP="004638EC">
      <w:pPr>
        <w:pStyle w:val="B1"/>
      </w:pPr>
      <w:r w:rsidRPr="003168A2">
        <w:tab/>
        <w:t xml:space="preserve">The UE shall enter </w:t>
      </w:r>
      <w:r>
        <w:t xml:space="preserve">the </w:t>
      </w:r>
      <w:r w:rsidRPr="003168A2">
        <w:t xml:space="preserve">state </w:t>
      </w:r>
      <w:r>
        <w:t>5G</w:t>
      </w:r>
      <w:r w:rsidRPr="003168A2">
        <w:t>MM-REGISTERED.</w:t>
      </w:r>
    </w:p>
    <w:p w:rsidR="004638EC" w:rsidRDefault="004638EC" w:rsidP="004638EC">
      <w:pPr>
        <w:pStyle w:val="B1"/>
      </w:pPr>
      <w:r w:rsidRPr="003168A2">
        <w:tab/>
      </w:r>
      <w:r>
        <w:t>If the UE triggered the service request procedure in 5GMM-IDLE mode sending a:</w:t>
      </w:r>
    </w:p>
    <w:p w:rsidR="004638EC" w:rsidRDefault="004638EC" w:rsidP="004638EC">
      <w:pPr>
        <w:pStyle w:val="B2"/>
      </w:pPr>
      <w:r>
        <w:t>1)</w:t>
      </w:r>
      <w:r>
        <w:tab/>
        <w:t xml:space="preserve">SERVICE REQUEST message </w:t>
      </w:r>
      <w:r w:rsidRPr="00023C10">
        <w:t xml:space="preserve">and the service type of the SERVICE REQUEST message was not set to "emergency services </w:t>
      </w:r>
      <w:proofErr w:type="spellStart"/>
      <w:r w:rsidRPr="00023C10">
        <w:t>fallback</w:t>
      </w:r>
      <w:proofErr w:type="spellEnd"/>
      <w:r w:rsidRPr="00023C10">
        <w:t>"</w:t>
      </w:r>
      <w:r>
        <w:t>; or</w:t>
      </w:r>
    </w:p>
    <w:p w:rsidR="004638EC" w:rsidRDefault="004638EC" w:rsidP="004638EC">
      <w:pPr>
        <w:pStyle w:val="B2"/>
      </w:pPr>
      <w:r>
        <w:t>2)</w:t>
      </w:r>
      <w:r>
        <w:tab/>
        <w:t>CONTROL PLANE SERVICE REQUEST message;</w:t>
      </w:r>
    </w:p>
    <w:p w:rsidR="004638EC" w:rsidRDefault="004638EC" w:rsidP="004638EC">
      <w:pPr>
        <w:pStyle w:val="B1"/>
        <w:rPr>
          <w:lang w:eastAsia="zh-CN"/>
        </w:rPr>
      </w:pPr>
      <w:r>
        <w:lastRenderedPageBreak/>
        <w:tab/>
      </w:r>
      <w:proofErr w:type="gramStart"/>
      <w:r>
        <w:t>then</w:t>
      </w:r>
      <w:proofErr w:type="gramEnd"/>
      <w:r>
        <w:t xml:space="preserve">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rsidR="004638EC" w:rsidRDefault="004638EC" w:rsidP="004638EC">
      <w:pPr>
        <w:pStyle w:val="B2"/>
      </w:pPr>
      <w:r>
        <w:t>1)</w:t>
      </w:r>
      <w:r>
        <w:tab/>
      </w:r>
      <w:proofErr w:type="gramStart"/>
      <w:r>
        <w:t>the</w:t>
      </w:r>
      <w:proofErr w:type="gramEnd"/>
      <w:r>
        <w:t xml:space="preserve"> service request procedure is initiated to establish an emergency PDU session;</w:t>
      </w:r>
    </w:p>
    <w:p w:rsidR="004638EC" w:rsidRDefault="004638EC" w:rsidP="004638EC">
      <w:pPr>
        <w:pStyle w:val="B2"/>
        <w:rPr>
          <w:lang w:eastAsia="zh-CN"/>
        </w:rPr>
      </w:pPr>
      <w:r>
        <w:t>2)</w:t>
      </w:r>
      <w:r>
        <w:tab/>
      </w:r>
      <w:proofErr w:type="gramStart"/>
      <w:r w:rsidRPr="00307BBD">
        <w:rPr>
          <w:lang w:eastAsia="ko-KR"/>
        </w:rPr>
        <w:t>the</w:t>
      </w:r>
      <w:proofErr w:type="gramEnd"/>
      <w:r w:rsidRPr="00307BBD">
        <w:rPr>
          <w:lang w:eastAsia="ko-KR"/>
        </w:rPr>
        <w:t xml:space="preserv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rsidR="004638EC" w:rsidRDefault="004638EC" w:rsidP="004638EC">
      <w:pPr>
        <w:pStyle w:val="B2"/>
        <w:rPr>
          <w:lang w:eastAsia="ko-KR"/>
        </w:rPr>
      </w:pPr>
      <w:r>
        <w:rPr>
          <w:lang w:eastAsia="zh-CN"/>
        </w:rPr>
        <w:t>3)</w:t>
      </w:r>
      <w:r>
        <w:tab/>
      </w:r>
      <w:proofErr w:type="gramStart"/>
      <w:r>
        <w:rPr>
          <w:rFonts w:hint="eastAsia"/>
        </w:rPr>
        <w:t>the</w:t>
      </w:r>
      <w:proofErr w:type="gramEnd"/>
      <w:r>
        <w:rPr>
          <w:rFonts w:hint="eastAsia"/>
        </w:rPr>
        <w:t xml:space="preserv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rsidR="004638EC" w:rsidRDefault="004638EC" w:rsidP="004638EC">
      <w:pPr>
        <w:pStyle w:val="B2"/>
        <w:rPr>
          <w:lang w:eastAsia="zh-CN"/>
        </w:rPr>
      </w:pPr>
      <w:r>
        <w:rPr>
          <w:lang w:eastAsia="ko-KR"/>
        </w:rPr>
        <w:t>4)</w:t>
      </w:r>
      <w:r>
        <w:rPr>
          <w:lang w:eastAsia="ko-KR"/>
        </w:rPr>
        <w:tab/>
      </w:r>
      <w:proofErr w:type="gramStart"/>
      <w:r>
        <w:rPr>
          <w:rFonts w:hint="eastAsia"/>
          <w:lang w:eastAsia="zh-CN"/>
        </w:rPr>
        <w:t>the</w:t>
      </w:r>
      <w:proofErr w:type="gramEnd"/>
      <w:r>
        <w:rPr>
          <w:rFonts w:hint="eastAsia"/>
          <w:lang w:eastAsia="zh-CN"/>
        </w:rPr>
        <w:t xml:space="preserve"> s</w:t>
      </w:r>
      <w:r>
        <w:t>ervice request is initiated in response to paging or notification from the network; or</w:t>
      </w:r>
    </w:p>
    <w:p w:rsidR="004638EC" w:rsidRDefault="004638EC" w:rsidP="004638EC">
      <w:pPr>
        <w:pStyle w:val="B2"/>
        <w:rPr>
          <w:lang w:eastAsia="zh-CN"/>
        </w:rPr>
      </w:pPr>
      <w:r>
        <w:t>5)</w:t>
      </w:r>
      <w:r>
        <w:tab/>
      </w:r>
      <w:proofErr w:type="gramStart"/>
      <w:r>
        <w:t>the</w:t>
      </w:r>
      <w:proofErr w:type="gramEnd"/>
      <w:r>
        <w:t xml:space="preserv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rsidR="004638EC" w:rsidRDefault="004638EC" w:rsidP="004638EC">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w:t>
      </w:r>
      <w:ins w:id="39" w:author="Rohit Naik" w:date="2020-11-16T10:34:00Z">
        <w:r w:rsidR="007B3D64">
          <w:t xml:space="preserve">or for an MO MMTEL video call </w:t>
        </w:r>
      </w:ins>
      <w:r w:rsidRPr="00C37912">
        <w:t>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rsidR="004638EC" w:rsidRDefault="004638EC" w:rsidP="004638EC">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rsidR="004638EC" w:rsidRDefault="004638EC" w:rsidP="004638EC">
      <w:pPr>
        <w:pStyle w:val="B1"/>
      </w:pPr>
      <w:r>
        <w:tab/>
        <w:t>T</w:t>
      </w:r>
      <w:r w:rsidRPr="00141F96">
        <w:t xml:space="preserve">he UE shall </w:t>
      </w:r>
      <w:r>
        <w:t>not attempt service request until expiry of timer T3525 unless:</w:t>
      </w:r>
    </w:p>
    <w:p w:rsidR="004638EC" w:rsidRDefault="004638EC" w:rsidP="004638EC">
      <w:pPr>
        <w:pStyle w:val="B2"/>
        <w:rPr>
          <w:lang w:eastAsia="zh-CN"/>
        </w:rPr>
      </w:pPr>
      <w:r>
        <w:t>1)</w:t>
      </w:r>
      <w:r>
        <w:tab/>
      </w:r>
      <w:proofErr w:type="gramStart"/>
      <w:r>
        <w:t>the</w:t>
      </w:r>
      <w:proofErr w:type="gramEnd"/>
      <w:r>
        <w:t xml:space="preserve"> service request is initiated in response to paging or notification from the network;</w:t>
      </w:r>
    </w:p>
    <w:p w:rsidR="004638EC" w:rsidRDefault="004638EC" w:rsidP="004638EC">
      <w:pPr>
        <w:pStyle w:val="B2"/>
        <w:rPr>
          <w:lang w:eastAsia="zh-CN"/>
        </w:rPr>
      </w:pPr>
      <w:r>
        <w:t>2)</w:t>
      </w:r>
      <w:r>
        <w:tab/>
      </w:r>
      <w:proofErr w:type="gramStart"/>
      <w:r>
        <w:rPr>
          <w:rFonts w:hint="eastAsia"/>
          <w:lang w:eastAsia="zh-CN"/>
        </w:rPr>
        <w:t>the</w:t>
      </w:r>
      <w:proofErr w:type="gramEnd"/>
      <w:r>
        <w:rPr>
          <w:rFonts w:hint="eastAsia"/>
          <w:lang w:eastAsia="zh-CN"/>
        </w:rPr>
        <w:t xml:space="preserv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rsidR="004638EC" w:rsidRDefault="004638EC" w:rsidP="004638EC">
      <w:pPr>
        <w:pStyle w:val="B2"/>
      </w:pPr>
      <w:r>
        <w:t>3)</w:t>
      </w:r>
      <w:r>
        <w:tab/>
      </w:r>
      <w:proofErr w:type="gramStart"/>
      <w:r>
        <w:t>the</w:t>
      </w:r>
      <w:proofErr w:type="gramEnd"/>
      <w:r>
        <w:t xml:space="preserve"> service request is initiated</w:t>
      </w:r>
      <w:r w:rsidRPr="00761A02">
        <w:t xml:space="preserve"> </w:t>
      </w:r>
      <w:r>
        <w:t>to establish an emergency PDU session;</w:t>
      </w:r>
    </w:p>
    <w:p w:rsidR="004638EC" w:rsidRDefault="004638EC" w:rsidP="004638EC">
      <w:pPr>
        <w:pStyle w:val="B2"/>
        <w:rPr>
          <w:lang w:eastAsia="ko-KR"/>
        </w:rPr>
      </w:pPr>
      <w:r>
        <w:t>4)</w:t>
      </w:r>
      <w:r>
        <w:tab/>
      </w:r>
      <w:proofErr w:type="gramStart"/>
      <w:r w:rsidRPr="00307BBD">
        <w:rPr>
          <w:lang w:eastAsia="ko-KR"/>
        </w:rPr>
        <w:t>the</w:t>
      </w:r>
      <w:proofErr w:type="gramEnd"/>
      <w:r w:rsidRPr="00307BBD">
        <w:rPr>
          <w:lang w:eastAsia="ko-KR"/>
        </w:rPr>
        <w:t xml:space="preserv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rsidR="004638EC" w:rsidRDefault="004638EC" w:rsidP="004638EC">
      <w:pPr>
        <w:pStyle w:val="B2"/>
        <w:rPr>
          <w:lang w:eastAsia="ko-KR"/>
        </w:rPr>
      </w:pPr>
      <w:r>
        <w:t>5)</w:t>
      </w:r>
      <w:r>
        <w:tab/>
      </w:r>
      <w:proofErr w:type="gramStart"/>
      <w:r>
        <w:t>the</w:t>
      </w:r>
      <w:proofErr w:type="gramEnd"/>
      <w:r>
        <w:t xml:space="preserv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rsidR="004638EC" w:rsidRDefault="004638EC" w:rsidP="004638EC">
      <w:pPr>
        <w:pStyle w:val="B2"/>
      </w:pPr>
      <w:r>
        <w:rPr>
          <w:lang w:eastAsia="ko-KR"/>
        </w:rPr>
        <w:t>6)</w:t>
      </w:r>
      <w:r>
        <w:rPr>
          <w:lang w:eastAsia="ko-KR"/>
        </w:rPr>
        <w:tab/>
      </w:r>
      <w:proofErr w:type="gramStart"/>
      <w:r>
        <w:rPr>
          <w:lang w:eastAsia="ko-KR"/>
        </w:rPr>
        <w:t>the</w:t>
      </w:r>
      <w:proofErr w:type="gramEnd"/>
      <w:r>
        <w:rPr>
          <w:lang w:eastAsia="ko-KR"/>
        </w:rPr>
        <w:t xml:space="preserve"> </w:t>
      </w:r>
      <w:r>
        <w:rPr>
          <w:rFonts w:hint="eastAsia"/>
          <w:lang w:eastAsia="zh-CN"/>
        </w:rPr>
        <w:t>UE</w:t>
      </w:r>
      <w:r>
        <w:rPr>
          <w:lang w:eastAsia="ko-KR"/>
        </w:rPr>
        <w:t xml:space="preserve"> is registered in a new PLMN</w:t>
      </w:r>
      <w:r>
        <w:t>; or</w:t>
      </w:r>
    </w:p>
    <w:p w:rsidR="004638EC" w:rsidRDefault="004638EC" w:rsidP="004638EC">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rsidR="004638EC" w:rsidRDefault="004638EC" w:rsidP="004638EC">
      <w:pPr>
        <w:pStyle w:val="B2"/>
      </w:pPr>
      <w:r>
        <w:t>7)</w:t>
      </w:r>
      <w:r>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rsidR="004638EC" w:rsidRDefault="004638EC" w:rsidP="004638EC">
      <w:pPr>
        <w:pStyle w:val="NO"/>
      </w:pPr>
      <w:r>
        <w:rPr>
          <w:rFonts w:hint="eastAsia"/>
          <w:lang w:eastAsia="zh-CN"/>
        </w:rPr>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w:t>
      </w:r>
      <w:proofErr w:type="spellStart"/>
      <w:r>
        <w:rPr>
          <w:rFonts w:hint="eastAsia"/>
          <w:lang w:eastAsia="zh-CN"/>
        </w:rPr>
        <w:t>subclause</w:t>
      </w:r>
      <w:proofErr w:type="spellEnd"/>
      <w:r>
        <w:rPr>
          <w:lang w:val="en-US" w:eastAsia="zh-CN"/>
        </w:rPr>
        <w:t> </w:t>
      </w:r>
      <w:r>
        <w:rPr>
          <w:rFonts w:hint="eastAsia"/>
          <w:lang w:val="en-US" w:eastAsia="zh-CN"/>
        </w:rPr>
        <w:t>5.4.</w:t>
      </w:r>
      <w:r>
        <w:rPr>
          <w:lang w:val="en-US" w:eastAsia="zh-CN"/>
        </w:rPr>
        <w:t>1.3</w:t>
      </w:r>
      <w:r>
        <w:rPr>
          <w:rFonts w:hint="eastAsia"/>
          <w:lang w:val="en-US" w:eastAsia="zh-CN"/>
        </w:rPr>
        <w:t>.7.</w:t>
      </w:r>
    </w:p>
    <w:p w:rsidR="004638EC" w:rsidRDefault="004638EC" w:rsidP="004638EC">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rsidR="004638EC" w:rsidRDefault="004638EC" w:rsidP="004638EC">
      <w:pPr>
        <w:pStyle w:val="B2"/>
      </w:pPr>
      <w:r>
        <w:t>1)</w:t>
      </w:r>
      <w:r>
        <w:tab/>
        <w:t xml:space="preserve">SERVICE REQUEST message </w:t>
      </w:r>
      <w:r w:rsidRPr="00023C10">
        <w:rPr>
          <w:lang w:eastAsia="ja-JP"/>
        </w:rPr>
        <w:t xml:space="preserve">and the service type of the SERVICE REQUEST message was not set to "emergency services </w:t>
      </w:r>
      <w:proofErr w:type="spellStart"/>
      <w:r w:rsidRPr="00023C10">
        <w:rPr>
          <w:lang w:eastAsia="ja-JP"/>
        </w:rPr>
        <w:t>fallback</w:t>
      </w:r>
      <w:proofErr w:type="spellEnd"/>
      <w:r w:rsidRPr="00023C10">
        <w:rPr>
          <w:lang w:eastAsia="ja-JP"/>
        </w:rPr>
        <w:t>"</w:t>
      </w:r>
      <w:r>
        <w:t>; or</w:t>
      </w:r>
    </w:p>
    <w:p w:rsidR="004638EC" w:rsidRDefault="004638EC" w:rsidP="004638EC">
      <w:pPr>
        <w:pStyle w:val="B2"/>
      </w:pPr>
      <w:r>
        <w:t>2)</w:t>
      </w:r>
      <w:r>
        <w:tab/>
        <w:t>CONTROL PLANE SERVICE REQUEST message</w:t>
      </w:r>
      <w:r w:rsidRPr="00AD1958">
        <w:rPr>
          <w:lang w:eastAsia="ja-JP"/>
        </w:rPr>
        <w:t>,</w:t>
      </w:r>
    </w:p>
    <w:p w:rsidR="004638EC" w:rsidRDefault="004638EC" w:rsidP="004638EC">
      <w:pPr>
        <w:pStyle w:val="B1"/>
      </w:pPr>
      <w:r>
        <w:tab/>
      </w:r>
      <w:proofErr w:type="gramStart"/>
      <w:r w:rsidRPr="00AD1958">
        <w:t>t</w:t>
      </w:r>
      <w:r>
        <w:rPr>
          <w:rFonts w:hint="eastAsia"/>
          <w:lang w:eastAsia="ja-JP"/>
        </w:rPr>
        <w:t>he</w:t>
      </w:r>
      <w:proofErr w:type="gramEnd"/>
      <w:r>
        <w:rPr>
          <w:rFonts w:hint="eastAsia"/>
          <w:lang w:eastAsia="ja-JP"/>
        </w:rPr>
        <w:t xml:space="preserv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rsidR="004638EC" w:rsidRDefault="004638EC" w:rsidP="004638EC">
      <w:pPr>
        <w:pStyle w:val="B1"/>
      </w:pPr>
      <w:r w:rsidRPr="00023C10">
        <w:tab/>
        <w:t xml:space="preserve">If the service type of the SERVICE REQUEST message was set to "emergency services </w:t>
      </w:r>
      <w:proofErr w:type="spellStart"/>
      <w:r w:rsidRPr="00023C10">
        <w:t>fallback</w:t>
      </w:r>
      <w:proofErr w:type="spellEnd"/>
      <w:r w:rsidRPr="00023C10">
        <w:t>"</w:t>
      </w:r>
      <w:r>
        <w:t xml:space="preserve"> and:</w:t>
      </w:r>
    </w:p>
    <w:p w:rsidR="004638EC" w:rsidRDefault="004638EC" w:rsidP="004638EC">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 xml:space="preserve">emergency services </w:t>
      </w:r>
      <w:proofErr w:type="spellStart"/>
      <w:r>
        <w:t>fallback</w:t>
      </w:r>
      <w:proofErr w:type="spellEnd"/>
      <w:r>
        <w:t xml:space="preserve"> (see 3GPP TS 24.229 [14]); or</w:t>
      </w:r>
    </w:p>
    <w:p w:rsidR="004638EC" w:rsidRPr="00023C10" w:rsidRDefault="004638EC" w:rsidP="004638EC">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 xml:space="preserve">emergency services </w:t>
      </w:r>
      <w:proofErr w:type="spellStart"/>
      <w:r>
        <w:t>fallback</w:t>
      </w:r>
      <w:proofErr w:type="spellEnd"/>
      <w:r>
        <w:t xml:space="preserve"> (see 3GPP TS 24.229 [14]).</w:t>
      </w:r>
    </w:p>
    <w:p w:rsidR="004638EC" w:rsidRDefault="004638EC" w:rsidP="004638EC">
      <w:pPr>
        <w:pStyle w:val="B1"/>
      </w:pPr>
      <w:r>
        <w:lastRenderedPageBreak/>
        <w:t>b</w:t>
      </w:r>
      <w:r w:rsidRPr="003168A2">
        <w:t>)</w:t>
      </w:r>
      <w:r>
        <w:tab/>
        <w:t>The lower layers indicate that the access attempt is barred.</w:t>
      </w:r>
    </w:p>
    <w:p w:rsidR="004638EC" w:rsidRDefault="004638EC" w:rsidP="004638EC">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rsidR="004638EC" w:rsidRDefault="004638EC" w:rsidP="004638EC">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rsidR="004638EC" w:rsidRDefault="004638EC" w:rsidP="004638EC">
      <w:pPr>
        <w:pStyle w:val="B1"/>
      </w:pPr>
      <w:proofErr w:type="spellStart"/>
      <w:proofErr w:type="gramStart"/>
      <w:r>
        <w:t>b</w:t>
      </w:r>
      <w:r w:rsidRPr="00DE0F67">
        <w:t>a</w:t>
      </w:r>
      <w:proofErr w:type="spellEnd"/>
      <w:proofErr w:type="gram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rsidR="004638EC" w:rsidRDefault="004638EC" w:rsidP="004638EC">
      <w:pPr>
        <w:pStyle w:val="B1"/>
      </w:pPr>
      <w:r>
        <w:tab/>
        <w:t>If the SERVICE REQUEST message or CONTROL PLANE SERVICE REQUEST has not been sent, the UE shall proceed as specified for case b.</w:t>
      </w:r>
    </w:p>
    <w:p w:rsidR="004638EC" w:rsidRDefault="004638EC" w:rsidP="004638EC">
      <w:pPr>
        <w:pStyle w:val="B1"/>
      </w:pPr>
      <w:r>
        <w:tab/>
        <w:t>If the SERVICE REQUEST message or CONTROL PLANE SERVICE REQUEST has been sent:</w:t>
      </w:r>
    </w:p>
    <w:p w:rsidR="004638EC" w:rsidRDefault="004638EC" w:rsidP="004638EC">
      <w:pPr>
        <w:pStyle w:val="B2"/>
      </w:pPr>
      <w:r>
        <w:t>1)</w:t>
      </w:r>
      <w:r>
        <w:tab/>
      </w:r>
      <w:proofErr w:type="gramStart"/>
      <w:r>
        <w:t>the</w:t>
      </w:r>
      <w:proofErr w:type="gramEnd"/>
      <w:r>
        <w:t xml:space="preserve"> UE shall abort the service request procedure </w:t>
      </w:r>
      <w:r w:rsidRPr="00355D4B">
        <w:t>and stop timer T3517</w:t>
      </w:r>
      <w:r>
        <w:t>. The UE stays in the current serving cell and applies the normal cell reselection process; and</w:t>
      </w:r>
    </w:p>
    <w:p w:rsidR="004638EC" w:rsidRDefault="004638EC" w:rsidP="004638EC">
      <w:pPr>
        <w:pStyle w:val="B2"/>
      </w:pPr>
      <w:r>
        <w:t>2)</w:t>
      </w:r>
      <w:r>
        <w:tab/>
      </w:r>
      <w:proofErr w:type="gramStart"/>
      <w:r>
        <w:t>the</w:t>
      </w:r>
      <w:proofErr w:type="gramEnd"/>
      <w:r>
        <w:t xml:space="preserv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rsidR="004638EC" w:rsidRDefault="004638EC" w:rsidP="004638EC">
      <w:pPr>
        <w:pStyle w:val="B1"/>
      </w:pPr>
      <w:r w:rsidRPr="00355D4B">
        <w:tab/>
        <w:t xml:space="preserve">For additional UE requirements for both cases see </w:t>
      </w:r>
      <w:proofErr w:type="spellStart"/>
      <w:r w:rsidRPr="00355D4B">
        <w:t>subclause</w:t>
      </w:r>
      <w:proofErr w:type="spellEnd"/>
      <w:r>
        <w:t> </w:t>
      </w:r>
      <w:r w:rsidRPr="00355D4B">
        <w:t>4.5.5.</w:t>
      </w:r>
    </w:p>
    <w:p w:rsidR="004638EC" w:rsidRPr="003168A2" w:rsidRDefault="004638EC" w:rsidP="004638EC">
      <w:pPr>
        <w:pStyle w:val="B1"/>
      </w:pPr>
      <w:r>
        <w:t>c</w:t>
      </w:r>
      <w:r w:rsidRPr="003168A2">
        <w:t>)</w:t>
      </w:r>
      <w:r w:rsidRPr="003168A2">
        <w:tab/>
      </w:r>
      <w:r>
        <w:t>Timer T3346 is running.</w:t>
      </w:r>
    </w:p>
    <w:p w:rsidR="004638EC" w:rsidRDefault="004638EC" w:rsidP="004638EC">
      <w:pPr>
        <w:pStyle w:val="B1"/>
        <w:rPr>
          <w:lang w:eastAsia="zh-TW"/>
        </w:rPr>
      </w:pPr>
      <w:r>
        <w:tab/>
        <w:t>The UE shall not start t</w:t>
      </w:r>
      <w:r w:rsidRPr="003168A2">
        <w:t>he service request procedure</w:t>
      </w:r>
      <w:r>
        <w:t xml:space="preserve"> unless</w:t>
      </w:r>
      <w:r>
        <w:rPr>
          <w:rFonts w:hint="eastAsia"/>
          <w:lang w:eastAsia="zh-TW"/>
        </w:rPr>
        <w:t>:</w:t>
      </w:r>
    </w:p>
    <w:p w:rsidR="004638EC" w:rsidRDefault="004638EC" w:rsidP="004638EC">
      <w:pPr>
        <w:pStyle w:val="B2"/>
      </w:pPr>
      <w:r>
        <w:t>1)</w:t>
      </w:r>
      <w:r w:rsidRPr="00AC065A">
        <w:tab/>
      </w:r>
      <w:proofErr w:type="gramStart"/>
      <w:r w:rsidRPr="00AC065A">
        <w:t>the</w:t>
      </w:r>
      <w:proofErr w:type="gramEnd"/>
      <w:r w:rsidRPr="00AC065A">
        <w:t xml:space="preserve"> UE </w:t>
      </w:r>
      <w:r>
        <w:t>receive</w:t>
      </w:r>
      <w:r>
        <w:rPr>
          <w:rFonts w:hint="eastAsia"/>
        </w:rPr>
        <w:t>s</w:t>
      </w:r>
      <w:r>
        <w:t xml:space="preserve"> a paging</w:t>
      </w:r>
      <w:r>
        <w:rPr>
          <w:rFonts w:hint="eastAsia"/>
        </w:rPr>
        <w:t>;</w:t>
      </w:r>
    </w:p>
    <w:p w:rsidR="004638EC" w:rsidRDefault="004638EC" w:rsidP="004638EC">
      <w:pPr>
        <w:pStyle w:val="B2"/>
      </w:pPr>
      <w:r>
        <w:t>2)</w:t>
      </w:r>
      <w:r>
        <w:tab/>
      </w:r>
      <w:proofErr w:type="gramStart"/>
      <w:r>
        <w:t>the</w:t>
      </w:r>
      <w:proofErr w:type="gramEnd"/>
      <w:r>
        <w:t xml:space="preserv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rsidR="004638EC" w:rsidRDefault="004638EC" w:rsidP="004638EC">
      <w:pPr>
        <w:pStyle w:val="B2"/>
      </w:pPr>
      <w:r>
        <w:t>3)</w:t>
      </w:r>
      <w:r>
        <w:tab/>
      </w:r>
      <w:proofErr w:type="gramStart"/>
      <w:r w:rsidRPr="003168A2">
        <w:t>the</w:t>
      </w:r>
      <w:proofErr w:type="gramEnd"/>
      <w:r w:rsidRPr="003168A2">
        <w:t xml:space="preserv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rsidR="004638EC" w:rsidRDefault="004638EC" w:rsidP="004638EC">
      <w:pPr>
        <w:pStyle w:val="B2"/>
        <w:rPr>
          <w:lang w:eastAsia="ko-KR"/>
        </w:rPr>
      </w:pPr>
      <w:r>
        <w:rPr>
          <w:lang w:eastAsia="zh-TW"/>
        </w:rPr>
        <w:t>4)</w:t>
      </w:r>
      <w:r w:rsidRPr="00956C8A">
        <w:rPr>
          <w:rFonts w:hint="eastAsia"/>
        </w:rPr>
        <w:tab/>
      </w:r>
      <w:proofErr w:type="gramStart"/>
      <w:r>
        <w:t>the</w:t>
      </w:r>
      <w:proofErr w:type="gramEnd"/>
      <w:r>
        <w:t xml:space="preserv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rsidR="004638EC" w:rsidRDefault="004638EC" w:rsidP="004638EC">
      <w:pPr>
        <w:pStyle w:val="B2"/>
        <w:rPr>
          <w:lang w:eastAsia="ko-KR"/>
        </w:rPr>
      </w:pPr>
      <w:r>
        <w:rPr>
          <w:lang w:eastAsia="zh-TW"/>
        </w:rPr>
        <w:t>5)</w:t>
      </w:r>
      <w:r w:rsidRPr="00956C8A">
        <w:rPr>
          <w:rFonts w:hint="eastAsia"/>
        </w:rPr>
        <w:tab/>
      </w:r>
      <w:proofErr w:type="gramStart"/>
      <w:r>
        <w:t>the</w:t>
      </w:r>
      <w:proofErr w:type="gramEnd"/>
      <w:r>
        <w:t xml:space="preserv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rsidR="004638EC" w:rsidRDefault="004638EC" w:rsidP="004638EC">
      <w:pPr>
        <w:pStyle w:val="B2"/>
        <w:rPr>
          <w:lang w:eastAsia="ko-KR"/>
        </w:rPr>
      </w:pPr>
      <w:r w:rsidRPr="002A27DB">
        <w:rPr>
          <w:lang w:eastAsia="ko-KR"/>
        </w:rPr>
        <w:t>6)</w:t>
      </w:r>
      <w:r w:rsidRPr="002A27DB">
        <w:rPr>
          <w:lang w:eastAsia="ko-KR"/>
        </w:rPr>
        <w:tab/>
      </w:r>
      <w:proofErr w:type="gramStart"/>
      <w:r w:rsidRPr="002A27DB">
        <w:rPr>
          <w:lang w:eastAsia="ko-KR"/>
        </w:rPr>
        <w:t>the</w:t>
      </w:r>
      <w:proofErr w:type="gramEnd"/>
      <w:r w:rsidRPr="002A27DB">
        <w:rPr>
          <w:lang w:eastAsia="ko-KR"/>
        </w:rPr>
        <w:t xml:space="preserve"> service request is initiated for emergency services </w:t>
      </w:r>
      <w:proofErr w:type="spellStart"/>
      <w:r w:rsidRPr="002A27DB">
        <w:rPr>
          <w:lang w:eastAsia="ko-KR"/>
        </w:rPr>
        <w:t>fallback</w:t>
      </w:r>
      <w:proofErr w:type="spellEnd"/>
      <w:r>
        <w:rPr>
          <w:lang w:eastAsia="ko-KR"/>
        </w:rPr>
        <w:t>;</w:t>
      </w:r>
    </w:p>
    <w:p w:rsidR="004638EC" w:rsidRDefault="004638EC" w:rsidP="004638EC">
      <w:pPr>
        <w:pStyle w:val="B2"/>
        <w:rPr>
          <w:lang w:eastAsia="ko-KR"/>
        </w:rPr>
      </w:pPr>
      <w:r>
        <w:rPr>
          <w:lang w:eastAsia="ko-KR"/>
        </w:rPr>
        <w:t>7</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Pr>
          <w:lang w:eastAsia="ko-KR"/>
        </w:rPr>
        <w:t>; or</w:t>
      </w:r>
    </w:p>
    <w:p w:rsidR="004638EC" w:rsidRPr="00665705" w:rsidRDefault="004638EC" w:rsidP="004638EC">
      <w:pPr>
        <w:pStyle w:val="B2"/>
      </w:pPr>
      <w:r w:rsidRPr="00665705">
        <w:t>8)</w:t>
      </w:r>
      <w:r w:rsidRPr="00665705">
        <w:tab/>
      </w:r>
      <w:proofErr w:type="gramStart"/>
      <w:r w:rsidRPr="00665705">
        <w:t>the</w:t>
      </w:r>
      <w:proofErr w:type="gramEnd"/>
      <w:r w:rsidRPr="00665705">
        <w:t xml:space="preserve"> UE in NB-N1 mode is requested by the upper layer to transmit user data related to an exceptional event and:</w:t>
      </w:r>
    </w:p>
    <w:p w:rsidR="004638EC" w:rsidRPr="00CC0C94" w:rsidRDefault="004638EC" w:rsidP="004638EC">
      <w:pPr>
        <w:pStyle w:val="B3"/>
      </w:pPr>
      <w:r w:rsidRPr="00CC0C94">
        <w:t>-</w:t>
      </w:r>
      <w:r w:rsidRPr="00CC0C94">
        <w:tab/>
      </w:r>
      <w:proofErr w:type="gramStart"/>
      <w:r w:rsidRPr="00CC0C94">
        <w:t>the</w:t>
      </w:r>
      <w:proofErr w:type="gramEnd"/>
      <w:r w:rsidRPr="00CC0C94">
        <w:t xml:space="preserv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rsidR="004638EC" w:rsidRDefault="004638EC" w:rsidP="004638EC">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rsidR="004638EC" w:rsidRPr="007A205D" w:rsidRDefault="004638EC" w:rsidP="004638EC">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rsidR="004638EC" w:rsidRDefault="004638EC" w:rsidP="004638EC">
      <w:pPr>
        <w:pStyle w:val="B1"/>
        <w:rPr>
          <w:noProof/>
          <w:lang w:val="en-US"/>
        </w:rPr>
      </w:pPr>
      <w:r>
        <w:tab/>
        <w:t>If the service request procedure was triggered for an MO MMTEL voice call (i.e. access category 4)</w:t>
      </w:r>
      <w:ins w:id="40" w:author="Rohit Naik" w:date="2020-11-16T10:30:00Z">
        <w:r w:rsidR="00AB3D47">
          <w:t>,</w:t>
        </w:r>
      </w:ins>
      <w:ins w:id="41" w:author="Rohit Naik" w:date="2020-11-16T10:31:00Z">
        <w:r w:rsidR="00AB3D47">
          <w:t xml:space="preserve"> or</w:t>
        </w:r>
      </w:ins>
      <w:ins w:id="42" w:author="Rohit Naik" w:date="2020-11-16T10:30:00Z">
        <w:r w:rsidR="00AB3D47" w:rsidRPr="004638EC">
          <w:t xml:space="preserve"> </w:t>
        </w:r>
        <w:r w:rsidR="00AB3D47">
          <w:t>for an MO MMTEL video call (i.e. access category 5)</w:t>
        </w:r>
      </w:ins>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rsidR="004638EC" w:rsidRDefault="004638EC" w:rsidP="004638EC">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w:t>
      </w:r>
      <w:bookmarkStart w:id="43" w:name="_GoBack"/>
      <w:bookmarkEnd w:id="43"/>
      <w:r>
        <w:t>r non-3GPP access.</w:t>
      </w:r>
    </w:p>
    <w:p w:rsidR="004638EC" w:rsidRPr="003168A2" w:rsidRDefault="004638EC" w:rsidP="004638EC">
      <w:pPr>
        <w:pStyle w:val="B1"/>
      </w:pPr>
      <w:r>
        <w:lastRenderedPageBreak/>
        <w:t>d</w:t>
      </w:r>
      <w:r w:rsidRPr="003168A2">
        <w:t>)</w:t>
      </w:r>
      <w:r w:rsidRPr="003168A2">
        <w:tab/>
      </w:r>
      <w:r>
        <w:t>Registration procedure for mobility and periodic registration update</w:t>
      </w:r>
      <w:r w:rsidRPr="003168A2">
        <w:t xml:space="preserve"> is triggered</w:t>
      </w:r>
      <w:r>
        <w:t>.</w:t>
      </w:r>
    </w:p>
    <w:p w:rsidR="004638EC" w:rsidRPr="003168A2" w:rsidRDefault="004638EC" w:rsidP="004638EC">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rsidR="004638EC" w:rsidRPr="003168A2" w:rsidRDefault="004638EC" w:rsidP="004638EC">
      <w:pPr>
        <w:pStyle w:val="B1"/>
      </w:pPr>
      <w:r>
        <w:t>e</w:t>
      </w:r>
      <w:r w:rsidRPr="003168A2">
        <w:t>)</w:t>
      </w:r>
      <w:r w:rsidRPr="003168A2">
        <w:tab/>
      </w:r>
      <w:r>
        <w:t xml:space="preserve">Switch </w:t>
      </w:r>
      <w:r w:rsidRPr="003168A2">
        <w:t>off</w:t>
      </w:r>
      <w:r>
        <w:t>.</w:t>
      </w:r>
    </w:p>
    <w:p w:rsidR="004638EC" w:rsidRPr="003168A2" w:rsidRDefault="004638EC" w:rsidP="004638EC">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rsidR="004638EC" w:rsidRPr="003168A2" w:rsidRDefault="004638EC" w:rsidP="004638EC">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rsidR="004638EC" w:rsidRDefault="004638EC" w:rsidP="004638EC">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rsidR="004638EC" w:rsidRDefault="004638EC" w:rsidP="004638EC">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rsidR="004638EC" w:rsidRDefault="004638EC" w:rsidP="004638EC">
      <w:pPr>
        <w:pStyle w:val="B1"/>
      </w:pPr>
      <w:r>
        <w:t>g)</w:t>
      </w:r>
      <w:r>
        <w:tab/>
        <w:t>Transmission failure of SERVICE REQUEST or CONTROL PLANE SERVICE REQUEST message indication with TAI change from lower layers.</w:t>
      </w:r>
    </w:p>
    <w:p w:rsidR="004638EC" w:rsidRDefault="004638EC" w:rsidP="004638EC">
      <w:pPr>
        <w:pStyle w:val="B1"/>
      </w:pPr>
      <w:r>
        <w:tab/>
        <w:t xml:space="preserve">If the current TAI is not in the TAI list, UE shall abort the service request procedure to perform the registration procedure for mobility and periodic registration update as specified in </w:t>
      </w:r>
      <w:proofErr w:type="spellStart"/>
      <w:r>
        <w:t>subclause</w:t>
      </w:r>
      <w:proofErr w:type="spellEnd"/>
      <w:r>
        <w:t> 5.5.1.3.2. If the current TAI is part of the TAI list, the UE shall restart the service request procedure.</w:t>
      </w:r>
    </w:p>
    <w:p w:rsidR="004638EC" w:rsidRDefault="004638EC" w:rsidP="004638EC">
      <w:pPr>
        <w:pStyle w:val="B1"/>
      </w:pPr>
      <w:r>
        <w:t>h)</w:t>
      </w:r>
      <w:r>
        <w:tab/>
        <w:t>Transmission failure of SERVICE REQUEST or CONTROL PLANE SERVICE REQUEST message indication without TAI change from lower layers.</w:t>
      </w:r>
    </w:p>
    <w:p w:rsidR="004638EC" w:rsidRPr="003168A2" w:rsidRDefault="004638EC" w:rsidP="004638EC">
      <w:pPr>
        <w:pStyle w:val="B1"/>
      </w:pPr>
      <w:r>
        <w:tab/>
        <w:t>The UE shall restart the service request procedure.</w:t>
      </w:r>
    </w:p>
    <w:p w:rsidR="004638EC" w:rsidRPr="00CC0C94" w:rsidRDefault="004638EC" w:rsidP="004638EC">
      <w:pPr>
        <w:pStyle w:val="B1"/>
      </w:pPr>
      <w:proofErr w:type="spellStart"/>
      <w:r>
        <w:t>i</w:t>
      </w:r>
      <w:proofErr w:type="spellEnd"/>
      <w:r>
        <w:t>)</w:t>
      </w:r>
      <w:r>
        <w:tab/>
        <w:t xml:space="preserve">SERVICE REJECT message received with </w:t>
      </w:r>
      <w:r w:rsidRPr="00CC0C94">
        <w:t xml:space="preserve">other </w:t>
      </w:r>
      <w:r>
        <w:t>5G</w:t>
      </w:r>
      <w:r w:rsidRPr="00CC0C94">
        <w:t xml:space="preserve">MM cause values than those treated in </w:t>
      </w:r>
      <w:proofErr w:type="spellStart"/>
      <w:r w:rsidRPr="00CC0C94">
        <w:t>subclause</w:t>
      </w:r>
      <w:proofErr w:type="spellEnd"/>
      <w:r w:rsidRPr="00CC0C94">
        <w:t> 5.6.1.5</w:t>
      </w:r>
      <w:r>
        <w:t>, and cases of 5GMM cause values #11, #22, #31, #72, #73, #74, #75, #76 and #77</w:t>
      </w:r>
      <w:r w:rsidRPr="00EE5FFD">
        <w:t xml:space="preserve"> </w:t>
      </w:r>
      <w:r>
        <w:t>that are</w:t>
      </w:r>
      <w:r w:rsidRPr="00CC0C94">
        <w:t xml:space="preserve"> considered as abnormal cases according to </w:t>
      </w:r>
      <w:proofErr w:type="spellStart"/>
      <w:r w:rsidRPr="00CC0C94">
        <w:t>subclause</w:t>
      </w:r>
      <w:proofErr w:type="spellEnd"/>
      <w:r w:rsidRPr="00CC0C94">
        <w:t> 5.6.1.5</w:t>
      </w:r>
      <w:r>
        <w:t>.</w:t>
      </w:r>
    </w:p>
    <w:p w:rsidR="004638EC" w:rsidRPr="00CC0C94" w:rsidRDefault="004638EC" w:rsidP="004638EC">
      <w:pPr>
        <w:pStyle w:val="B1"/>
        <w:rPr>
          <w:lang w:eastAsia="ko-KR"/>
        </w:rPr>
      </w:pPr>
      <w:r w:rsidRPr="00CC0C94">
        <w:tab/>
      </w:r>
      <w:r>
        <w:t>The UE shall enter state 5G</w:t>
      </w:r>
      <w:r w:rsidRPr="00CC0C94">
        <w:t>MM-REGISTERED.</w:t>
      </w:r>
    </w:p>
    <w:p w:rsidR="004638EC" w:rsidRPr="003168A2" w:rsidRDefault="004638EC" w:rsidP="004638EC">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rsidR="004638EC" w:rsidRPr="00CC0C94" w:rsidRDefault="004638EC" w:rsidP="004638EC">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rsidR="004638EC" w:rsidRDefault="004638EC" w:rsidP="004638EC">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rsidR="004638EC" w:rsidRDefault="004638EC" w:rsidP="004638EC">
      <w:pPr>
        <w:pStyle w:val="B1"/>
      </w:pPr>
      <w:r>
        <w:t>k)</w:t>
      </w:r>
      <w:r>
        <w:tab/>
        <w:t xml:space="preserve">Timer </w:t>
      </w:r>
      <w:r w:rsidRPr="008930B6">
        <w:t>T3</w:t>
      </w:r>
      <w:r w:rsidRPr="004B11B4">
        <w:t>4</w:t>
      </w:r>
      <w:r w:rsidRPr="008930B6">
        <w:t>47</w:t>
      </w:r>
      <w:r>
        <w:t xml:space="preserve"> is running</w:t>
      </w:r>
    </w:p>
    <w:p w:rsidR="004638EC" w:rsidRDefault="004638EC" w:rsidP="004638EC">
      <w:pPr>
        <w:pStyle w:val="B1"/>
      </w:pPr>
      <w:r>
        <w:tab/>
        <w:t>The UE shall not start any service request procedure unless:</w:t>
      </w:r>
    </w:p>
    <w:p w:rsidR="004638EC" w:rsidRDefault="004638EC" w:rsidP="004638EC">
      <w:pPr>
        <w:pStyle w:val="B2"/>
      </w:pPr>
      <w:r>
        <w:t>1)</w:t>
      </w:r>
      <w:r>
        <w:tab/>
      </w:r>
      <w:proofErr w:type="gramStart"/>
      <w:r>
        <w:t>the</w:t>
      </w:r>
      <w:proofErr w:type="gramEnd"/>
      <w:r>
        <w:t xml:space="preserve"> UE in 5GMM-IDLE receives a paging request;</w:t>
      </w:r>
    </w:p>
    <w:p w:rsidR="004638EC" w:rsidRDefault="004638EC" w:rsidP="004638EC">
      <w:pPr>
        <w:pStyle w:val="B2"/>
      </w:pPr>
      <w:r>
        <w:t>2)</w:t>
      </w:r>
      <w:r>
        <w:tab/>
      </w:r>
      <w:proofErr w:type="gramStart"/>
      <w:r w:rsidRPr="005B3582">
        <w:t>the</w:t>
      </w:r>
      <w:proofErr w:type="gramEnd"/>
      <w:r w:rsidRPr="005B3582">
        <w:t xml:space="preserve"> UE is a UE configured </w:t>
      </w:r>
      <w:r>
        <w:t xml:space="preserve">for </w:t>
      </w:r>
      <w:r w:rsidRPr="005B3582">
        <w:t>high priority access</w:t>
      </w:r>
      <w:r>
        <w:t>;</w:t>
      </w:r>
    </w:p>
    <w:p w:rsidR="004638EC" w:rsidRDefault="004638EC" w:rsidP="004638EC">
      <w:pPr>
        <w:pStyle w:val="B2"/>
      </w:pPr>
      <w:r>
        <w:t>3)</w:t>
      </w:r>
      <w:r>
        <w:tab/>
      </w:r>
      <w:proofErr w:type="gramStart"/>
      <w:r w:rsidRPr="004F22B1">
        <w:t>the</w:t>
      </w:r>
      <w:proofErr w:type="gramEnd"/>
      <w:r w:rsidRPr="004F22B1">
        <w:t xml:space="preserv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rsidR="004638EC" w:rsidRDefault="004638EC" w:rsidP="004638EC">
      <w:pPr>
        <w:pStyle w:val="B2"/>
      </w:pPr>
      <w:r>
        <w:t>4)</w:t>
      </w:r>
      <w:r>
        <w:tab/>
      </w:r>
      <w:proofErr w:type="gramStart"/>
      <w:r w:rsidRPr="004964AB">
        <w:t>the</w:t>
      </w:r>
      <w:proofErr w:type="gramEnd"/>
      <w:r w:rsidRPr="004964AB">
        <w:t xml:space="preserve"> service request is initiated for emergency services </w:t>
      </w:r>
      <w:proofErr w:type="spellStart"/>
      <w:r w:rsidRPr="004964AB">
        <w:t>fallback</w:t>
      </w:r>
      <w:proofErr w:type="spellEnd"/>
      <w:r>
        <w:t>;</w:t>
      </w:r>
    </w:p>
    <w:p w:rsidR="004638EC" w:rsidRDefault="004638EC" w:rsidP="004638EC">
      <w:pPr>
        <w:pStyle w:val="B2"/>
      </w:pPr>
      <w:r>
        <w:t>5)</w:t>
      </w:r>
      <w:r w:rsidRPr="006E0FC8">
        <w:tab/>
      </w:r>
      <w:proofErr w:type="gramStart"/>
      <w:r w:rsidRPr="006E0FC8">
        <w:t>the</w:t>
      </w:r>
      <w:proofErr w:type="gramEnd"/>
      <w:r w:rsidRPr="006E0FC8">
        <w:t xml:space="preserve"> UE in 5GMM-CONNECTED mode receives mobile terminated signa</w:t>
      </w:r>
      <w:r>
        <w:t>l</w:t>
      </w:r>
      <w:r w:rsidRPr="006E0FC8">
        <w:t>ling or downlink data over the user-plane</w:t>
      </w:r>
      <w:r>
        <w:t>; or</w:t>
      </w:r>
    </w:p>
    <w:p w:rsidR="004638EC" w:rsidRPr="00215B69" w:rsidRDefault="004638EC" w:rsidP="004638EC">
      <w:pPr>
        <w:pStyle w:val="B2"/>
        <w:rPr>
          <w:rFonts w:eastAsia="Malgun Gothic"/>
          <w:lang w:eastAsia="ko-KR"/>
        </w:rPr>
      </w:pPr>
      <w:r>
        <w:rPr>
          <w:lang w:eastAsia="ko-KR"/>
        </w:rPr>
        <w:t>6</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sidRPr="002A27DB">
        <w:rPr>
          <w:lang w:eastAsia="ko-KR"/>
        </w:rPr>
        <w:t>.</w:t>
      </w:r>
    </w:p>
    <w:p w:rsidR="004638EC" w:rsidRDefault="004638EC" w:rsidP="004638EC">
      <w:pPr>
        <w:pStyle w:val="B1"/>
      </w:pPr>
      <w:r>
        <w:lastRenderedPageBreak/>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 or timer </w:t>
      </w:r>
      <w:r w:rsidRPr="008930B6">
        <w:t>T3</w:t>
      </w:r>
      <w:r w:rsidRPr="004B11B4">
        <w:t>4</w:t>
      </w:r>
      <w:r w:rsidRPr="008930B6">
        <w:t>47</w:t>
      </w:r>
      <w:r>
        <w:t xml:space="preserve"> is</w:t>
      </w:r>
      <w:bookmarkStart w:id="44" w:name="_Hlk48063270"/>
      <w:r w:rsidRPr="006C0DD8">
        <w:t xml:space="preserve"> </w:t>
      </w:r>
      <w:r w:rsidRPr="008053B1">
        <w:t>stopped</w:t>
      </w:r>
      <w:bookmarkEnd w:id="44"/>
      <w:r>
        <w:t>.</w:t>
      </w:r>
    </w:p>
    <w:p w:rsidR="004638EC" w:rsidRDefault="004638EC" w:rsidP="004638EC">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rsidR="004638EC" w:rsidRDefault="004638EC" w:rsidP="004638EC">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rsidR="004638EC" w:rsidRPr="00CC0C94" w:rsidRDefault="004638EC" w:rsidP="004638EC">
      <w:pPr>
        <w:pStyle w:val="B1"/>
        <w:rPr>
          <w:lang w:eastAsia="ja-JP"/>
        </w:rPr>
      </w:pPr>
      <w:r>
        <w:rPr>
          <w:lang w:eastAsia="ja-JP"/>
        </w:rPr>
        <w:t>m</w:t>
      </w:r>
      <w:r w:rsidRPr="00CC0C94">
        <w:rPr>
          <w:lang w:eastAsia="ja-JP"/>
        </w:rPr>
        <w:t>)</w:t>
      </w:r>
      <w:r w:rsidRPr="00CC0C94">
        <w:rPr>
          <w:lang w:eastAsia="ja-JP"/>
        </w:rPr>
        <w:tab/>
        <w:t>Timer T3448 is running</w:t>
      </w:r>
    </w:p>
    <w:p w:rsidR="004638EC" w:rsidRPr="00CC0C94" w:rsidRDefault="004638EC" w:rsidP="004638EC">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rsidR="004638EC" w:rsidRPr="00CC0C94" w:rsidRDefault="004638EC" w:rsidP="004638EC">
      <w:pPr>
        <w:pStyle w:val="B2"/>
        <w:rPr>
          <w:lang w:eastAsia="zh-CN"/>
        </w:rPr>
      </w:pPr>
      <w:r>
        <w:t>1)</w:t>
      </w:r>
      <w:r w:rsidRPr="00CC0C94">
        <w:tab/>
      </w:r>
      <w:proofErr w:type="gramStart"/>
      <w:r w:rsidRPr="00CC0C94">
        <w:t>the</w:t>
      </w:r>
      <w:proofErr w:type="gramEnd"/>
      <w:r w:rsidRPr="00CC0C94">
        <w:t xml:space="preserve"> UE is a UE configured </w:t>
      </w:r>
      <w:r>
        <w:t xml:space="preserve">for </w:t>
      </w:r>
      <w:r w:rsidRPr="005B3582">
        <w:t>high priority access</w:t>
      </w:r>
      <w:r w:rsidRPr="00CC0C94">
        <w:t xml:space="preserve"> in selected PLMN</w:t>
      </w:r>
      <w:r w:rsidRPr="00CC0C94">
        <w:rPr>
          <w:lang w:eastAsia="ko-KR"/>
        </w:rPr>
        <w:t>;</w:t>
      </w:r>
    </w:p>
    <w:p w:rsidR="004638EC" w:rsidRDefault="004638EC" w:rsidP="004638EC">
      <w:pPr>
        <w:pStyle w:val="B2"/>
      </w:pPr>
      <w:r>
        <w:t>2)</w:t>
      </w:r>
      <w:r w:rsidRPr="00CC0C94">
        <w:tab/>
      </w:r>
      <w:proofErr w:type="gramStart"/>
      <w:r w:rsidRPr="00CC0C94">
        <w:t>the</w:t>
      </w:r>
      <w:proofErr w:type="gramEnd"/>
      <w:r w:rsidRPr="00CC0C94">
        <w:t xml:space="preserv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p>
    <w:p w:rsidR="004638EC" w:rsidRPr="00920A7F" w:rsidRDefault="004638EC" w:rsidP="004638EC">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rsidR="004638EC" w:rsidRPr="00920A7F" w:rsidRDefault="004638EC" w:rsidP="004638EC">
      <w:pPr>
        <w:pStyle w:val="B2"/>
        <w:rPr>
          <w:lang w:eastAsia="zh-CN"/>
        </w:rPr>
      </w:pPr>
      <w:r>
        <w:rPr>
          <w:lang w:eastAsia="zh-CN"/>
        </w:rPr>
        <w:t>4)</w:t>
      </w:r>
      <w:r>
        <w:rPr>
          <w:lang w:eastAsia="zh-CN"/>
        </w:rPr>
        <w:tab/>
      </w:r>
      <w:proofErr w:type="gramStart"/>
      <w:r>
        <w:rPr>
          <w:lang w:eastAsia="zh-CN"/>
        </w:rPr>
        <w:t>the</w:t>
      </w:r>
      <w:proofErr w:type="gramEnd"/>
      <w:r>
        <w:rPr>
          <w:lang w:eastAsia="zh-CN"/>
        </w:rPr>
        <w:t xml:space="preserve"> UE is initiating the service request procedure to request emergency services or </w:t>
      </w:r>
      <w:r>
        <w:rPr>
          <w:lang w:eastAsia="ja-JP"/>
        </w:rPr>
        <w:t xml:space="preserve">emergency services </w:t>
      </w:r>
      <w:proofErr w:type="spellStart"/>
      <w:r>
        <w:rPr>
          <w:lang w:eastAsia="ja-JP"/>
        </w:rPr>
        <w:t>fallback</w:t>
      </w:r>
      <w:proofErr w:type="spellEnd"/>
      <w:r>
        <w:rPr>
          <w:lang w:eastAsia="ja-JP"/>
        </w:rPr>
        <w:t>.</w:t>
      </w:r>
    </w:p>
    <w:p w:rsidR="004638EC" w:rsidRPr="00CC0C94" w:rsidRDefault="004638EC" w:rsidP="004638EC">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rsidR="004638EC" w:rsidRDefault="004638EC" w:rsidP="00F83296">
      <w:pPr>
        <w:pStyle w:val="Heading4"/>
      </w:pPr>
    </w:p>
    <w:bookmarkEnd w:id="34"/>
    <w:bookmarkEnd w:id="35"/>
    <w:bookmarkEnd w:id="36"/>
    <w:bookmarkEnd w:id="37"/>
    <w:bookmarkEnd w:id="38"/>
    <w:p w:rsidR="00F83296" w:rsidRPr="00DF174F" w:rsidRDefault="00F83296" w:rsidP="00F8329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F7" w:rsidRDefault="005704F7">
      <w:r>
        <w:separator/>
      </w:r>
    </w:p>
  </w:endnote>
  <w:endnote w:type="continuationSeparator" w:id="0">
    <w:p w:rsidR="005704F7" w:rsidRDefault="0057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F7" w:rsidRDefault="005704F7">
      <w:r>
        <w:separator/>
      </w:r>
    </w:p>
  </w:footnote>
  <w:footnote w:type="continuationSeparator" w:id="0">
    <w:p w:rsidR="005704F7" w:rsidRDefault="0057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90" w:rsidRDefault="00877A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90" w:rsidRDefault="00877A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90" w:rsidRDefault="00877A9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90" w:rsidRDefault="00877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315A3"/>
    <w:multiLevelType w:val="hybridMultilevel"/>
    <w:tmpl w:val="83B8A9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hit Naik">
    <w15:presenceInfo w15:providerId="AD" w15:userId="S-1-5-21-1711831044-1024940897-1435325219-137204"/>
  </w15:person>
  <w15:person w15:author="MN1">
    <w15:presenceInfo w15:providerId="None" w15:userId="M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C3F"/>
    <w:rsid w:val="00056257"/>
    <w:rsid w:val="000A1F6F"/>
    <w:rsid w:val="000A6394"/>
    <w:rsid w:val="000B7FED"/>
    <w:rsid w:val="000C038A"/>
    <w:rsid w:val="000C6598"/>
    <w:rsid w:val="000E7574"/>
    <w:rsid w:val="00145D43"/>
    <w:rsid w:val="00154AC2"/>
    <w:rsid w:val="0017048B"/>
    <w:rsid w:val="00192C46"/>
    <w:rsid w:val="001A08B3"/>
    <w:rsid w:val="001A7B60"/>
    <w:rsid w:val="001B52F0"/>
    <w:rsid w:val="001B7A65"/>
    <w:rsid w:val="001E41F3"/>
    <w:rsid w:val="002155A0"/>
    <w:rsid w:val="0026004D"/>
    <w:rsid w:val="002640DD"/>
    <w:rsid w:val="00275D12"/>
    <w:rsid w:val="00284FEB"/>
    <w:rsid w:val="002860C4"/>
    <w:rsid w:val="002B5741"/>
    <w:rsid w:val="00300BDA"/>
    <w:rsid w:val="00305409"/>
    <w:rsid w:val="00326356"/>
    <w:rsid w:val="00333EFF"/>
    <w:rsid w:val="003609EF"/>
    <w:rsid w:val="0036231A"/>
    <w:rsid w:val="00374DD4"/>
    <w:rsid w:val="003B0209"/>
    <w:rsid w:val="003E1A36"/>
    <w:rsid w:val="003E44AB"/>
    <w:rsid w:val="00410371"/>
    <w:rsid w:val="004242F1"/>
    <w:rsid w:val="004638EC"/>
    <w:rsid w:val="004B3ADC"/>
    <w:rsid w:val="004B75B7"/>
    <w:rsid w:val="004D3F19"/>
    <w:rsid w:val="004E1669"/>
    <w:rsid w:val="0051580D"/>
    <w:rsid w:val="00547111"/>
    <w:rsid w:val="00570453"/>
    <w:rsid w:val="005704F7"/>
    <w:rsid w:val="00592D74"/>
    <w:rsid w:val="005962AA"/>
    <w:rsid w:val="005B3906"/>
    <w:rsid w:val="005C2B6C"/>
    <w:rsid w:val="005E2C44"/>
    <w:rsid w:val="00621188"/>
    <w:rsid w:val="006257ED"/>
    <w:rsid w:val="00653426"/>
    <w:rsid w:val="00695808"/>
    <w:rsid w:val="006A5BDF"/>
    <w:rsid w:val="006B46FB"/>
    <w:rsid w:val="006C2A6B"/>
    <w:rsid w:val="006E21FB"/>
    <w:rsid w:val="00750FB5"/>
    <w:rsid w:val="00781E0C"/>
    <w:rsid w:val="00792342"/>
    <w:rsid w:val="007977A8"/>
    <w:rsid w:val="007B3D64"/>
    <w:rsid w:val="007B512A"/>
    <w:rsid w:val="007C2097"/>
    <w:rsid w:val="007D03D5"/>
    <w:rsid w:val="007D318C"/>
    <w:rsid w:val="007D6A07"/>
    <w:rsid w:val="007F7259"/>
    <w:rsid w:val="008040A8"/>
    <w:rsid w:val="008279FA"/>
    <w:rsid w:val="00852554"/>
    <w:rsid w:val="008626E7"/>
    <w:rsid w:val="00870EE7"/>
    <w:rsid w:val="00877A90"/>
    <w:rsid w:val="008863B9"/>
    <w:rsid w:val="008A45A6"/>
    <w:rsid w:val="008D6C92"/>
    <w:rsid w:val="008F686C"/>
    <w:rsid w:val="009148DE"/>
    <w:rsid w:val="00941E30"/>
    <w:rsid w:val="00974A27"/>
    <w:rsid w:val="009777D9"/>
    <w:rsid w:val="00991B88"/>
    <w:rsid w:val="009A5753"/>
    <w:rsid w:val="009A579D"/>
    <w:rsid w:val="009E3297"/>
    <w:rsid w:val="009F734F"/>
    <w:rsid w:val="00A246B6"/>
    <w:rsid w:val="00A47E70"/>
    <w:rsid w:val="00A50CF0"/>
    <w:rsid w:val="00A51E53"/>
    <w:rsid w:val="00A7671C"/>
    <w:rsid w:val="00A935F2"/>
    <w:rsid w:val="00AA2935"/>
    <w:rsid w:val="00AA2CBC"/>
    <w:rsid w:val="00AB3D47"/>
    <w:rsid w:val="00AC5820"/>
    <w:rsid w:val="00AD1CD8"/>
    <w:rsid w:val="00B02D8B"/>
    <w:rsid w:val="00B258BB"/>
    <w:rsid w:val="00B378F5"/>
    <w:rsid w:val="00B6130A"/>
    <w:rsid w:val="00B67B97"/>
    <w:rsid w:val="00B968C8"/>
    <w:rsid w:val="00BA3EC5"/>
    <w:rsid w:val="00BA51D9"/>
    <w:rsid w:val="00BB5DFC"/>
    <w:rsid w:val="00BD279D"/>
    <w:rsid w:val="00BD6BB8"/>
    <w:rsid w:val="00C036AA"/>
    <w:rsid w:val="00C66BA2"/>
    <w:rsid w:val="00C75CB0"/>
    <w:rsid w:val="00C95985"/>
    <w:rsid w:val="00CC5026"/>
    <w:rsid w:val="00CC68D0"/>
    <w:rsid w:val="00D03F9A"/>
    <w:rsid w:val="00D06D51"/>
    <w:rsid w:val="00D17F10"/>
    <w:rsid w:val="00D24991"/>
    <w:rsid w:val="00D50255"/>
    <w:rsid w:val="00D66520"/>
    <w:rsid w:val="00D7772C"/>
    <w:rsid w:val="00DD2026"/>
    <w:rsid w:val="00DE34CF"/>
    <w:rsid w:val="00DF1D23"/>
    <w:rsid w:val="00E13F3D"/>
    <w:rsid w:val="00E34898"/>
    <w:rsid w:val="00E377EB"/>
    <w:rsid w:val="00E8079D"/>
    <w:rsid w:val="00EA1676"/>
    <w:rsid w:val="00EB09B7"/>
    <w:rsid w:val="00EE7D7C"/>
    <w:rsid w:val="00F06EAE"/>
    <w:rsid w:val="00F25D98"/>
    <w:rsid w:val="00F300FB"/>
    <w:rsid w:val="00F75026"/>
    <w:rsid w:val="00F83296"/>
    <w:rsid w:val="00FB6386"/>
    <w:rsid w:val="00FC10D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378F5"/>
    <w:rPr>
      <w:rFonts w:ascii="Times New Roman" w:hAnsi="Times New Roman"/>
      <w:lang w:val="en-GB" w:eastAsia="en-US"/>
    </w:rPr>
  </w:style>
  <w:style w:type="character" w:customStyle="1" w:styleId="B1Char">
    <w:name w:val="B1 Char"/>
    <w:link w:val="B1"/>
    <w:locked/>
    <w:rsid w:val="00FC10D8"/>
    <w:rPr>
      <w:rFonts w:ascii="Times New Roman" w:hAnsi="Times New Roman"/>
      <w:lang w:val="en-GB" w:eastAsia="en-US"/>
    </w:rPr>
  </w:style>
  <w:style w:type="character" w:customStyle="1" w:styleId="B2Char">
    <w:name w:val="B2 Char"/>
    <w:link w:val="B2"/>
    <w:rsid w:val="00FC10D8"/>
    <w:rPr>
      <w:rFonts w:ascii="Times New Roman" w:hAnsi="Times New Roman"/>
      <w:lang w:val="en-GB" w:eastAsia="en-US"/>
    </w:rPr>
  </w:style>
  <w:style w:type="character" w:customStyle="1" w:styleId="Heading1Char">
    <w:name w:val="Heading 1 Char"/>
    <w:link w:val="Heading1"/>
    <w:rsid w:val="00F83296"/>
    <w:rPr>
      <w:rFonts w:ascii="Arial" w:hAnsi="Arial"/>
      <w:sz w:val="36"/>
      <w:lang w:val="en-GB" w:eastAsia="en-US"/>
    </w:rPr>
  </w:style>
  <w:style w:type="character" w:customStyle="1" w:styleId="Heading2Char">
    <w:name w:val="Heading 2 Char"/>
    <w:link w:val="Heading2"/>
    <w:rsid w:val="00F83296"/>
    <w:rPr>
      <w:rFonts w:ascii="Arial" w:hAnsi="Arial"/>
      <w:sz w:val="32"/>
      <w:lang w:val="en-GB" w:eastAsia="en-US"/>
    </w:rPr>
  </w:style>
  <w:style w:type="character" w:customStyle="1" w:styleId="Heading3Char">
    <w:name w:val="Heading 3 Char"/>
    <w:link w:val="Heading3"/>
    <w:rsid w:val="00F83296"/>
    <w:rPr>
      <w:rFonts w:ascii="Arial" w:hAnsi="Arial"/>
      <w:sz w:val="28"/>
      <w:lang w:val="en-GB" w:eastAsia="en-US"/>
    </w:rPr>
  </w:style>
  <w:style w:type="character" w:customStyle="1" w:styleId="Heading4Char">
    <w:name w:val="Heading 4 Char"/>
    <w:link w:val="Heading4"/>
    <w:rsid w:val="00F83296"/>
    <w:rPr>
      <w:rFonts w:ascii="Arial" w:hAnsi="Arial"/>
      <w:sz w:val="24"/>
      <w:lang w:val="en-GB" w:eastAsia="en-US"/>
    </w:rPr>
  </w:style>
  <w:style w:type="character" w:customStyle="1" w:styleId="Heading5Char">
    <w:name w:val="Heading 5 Char"/>
    <w:link w:val="Heading5"/>
    <w:rsid w:val="00F83296"/>
    <w:rPr>
      <w:rFonts w:ascii="Arial" w:hAnsi="Arial"/>
      <w:sz w:val="22"/>
      <w:lang w:val="en-GB" w:eastAsia="en-US"/>
    </w:rPr>
  </w:style>
  <w:style w:type="character" w:customStyle="1" w:styleId="Heading6Char">
    <w:name w:val="Heading 6 Char"/>
    <w:link w:val="Heading6"/>
    <w:rsid w:val="00F83296"/>
    <w:rPr>
      <w:rFonts w:ascii="Arial" w:hAnsi="Arial"/>
      <w:lang w:val="en-GB" w:eastAsia="en-US"/>
    </w:rPr>
  </w:style>
  <w:style w:type="character" w:customStyle="1" w:styleId="Heading7Char">
    <w:name w:val="Heading 7 Char"/>
    <w:link w:val="Heading7"/>
    <w:rsid w:val="00F83296"/>
    <w:rPr>
      <w:rFonts w:ascii="Arial" w:hAnsi="Arial"/>
      <w:lang w:val="en-GB" w:eastAsia="en-US"/>
    </w:rPr>
  </w:style>
  <w:style w:type="character" w:customStyle="1" w:styleId="HeaderChar">
    <w:name w:val="Header Char"/>
    <w:link w:val="Header"/>
    <w:locked/>
    <w:rsid w:val="00F83296"/>
    <w:rPr>
      <w:rFonts w:ascii="Arial" w:hAnsi="Arial"/>
      <w:b/>
      <w:noProof/>
      <w:sz w:val="18"/>
      <w:lang w:val="en-GB" w:eastAsia="en-US"/>
    </w:rPr>
  </w:style>
  <w:style w:type="character" w:customStyle="1" w:styleId="FooterChar">
    <w:name w:val="Footer Char"/>
    <w:link w:val="Footer"/>
    <w:locked/>
    <w:rsid w:val="00F83296"/>
    <w:rPr>
      <w:rFonts w:ascii="Arial" w:hAnsi="Arial"/>
      <w:b/>
      <w:i/>
      <w:noProof/>
      <w:sz w:val="18"/>
      <w:lang w:val="en-GB" w:eastAsia="en-US"/>
    </w:rPr>
  </w:style>
  <w:style w:type="character" w:customStyle="1" w:styleId="PLChar">
    <w:name w:val="PL Char"/>
    <w:link w:val="PL"/>
    <w:locked/>
    <w:rsid w:val="00F83296"/>
    <w:rPr>
      <w:rFonts w:ascii="Courier New" w:hAnsi="Courier New"/>
      <w:noProof/>
      <w:sz w:val="16"/>
      <w:lang w:val="en-GB" w:eastAsia="en-US"/>
    </w:rPr>
  </w:style>
  <w:style w:type="character" w:customStyle="1" w:styleId="TALChar">
    <w:name w:val="TAL Char"/>
    <w:link w:val="TAL"/>
    <w:rsid w:val="00F83296"/>
    <w:rPr>
      <w:rFonts w:ascii="Arial" w:hAnsi="Arial"/>
      <w:sz w:val="18"/>
      <w:lang w:val="en-GB" w:eastAsia="en-US"/>
    </w:rPr>
  </w:style>
  <w:style w:type="character" w:customStyle="1" w:styleId="TACChar">
    <w:name w:val="TAC Char"/>
    <w:link w:val="TAC"/>
    <w:locked/>
    <w:rsid w:val="00F83296"/>
    <w:rPr>
      <w:rFonts w:ascii="Arial" w:hAnsi="Arial"/>
      <w:sz w:val="18"/>
      <w:lang w:val="en-GB" w:eastAsia="en-US"/>
    </w:rPr>
  </w:style>
  <w:style w:type="character" w:customStyle="1" w:styleId="TAHCar">
    <w:name w:val="TAH Car"/>
    <w:link w:val="TAH"/>
    <w:rsid w:val="00F83296"/>
    <w:rPr>
      <w:rFonts w:ascii="Arial" w:hAnsi="Arial"/>
      <w:b/>
      <w:sz w:val="18"/>
      <w:lang w:val="en-GB" w:eastAsia="en-US"/>
    </w:rPr>
  </w:style>
  <w:style w:type="character" w:customStyle="1" w:styleId="EXCar">
    <w:name w:val="EX Car"/>
    <w:link w:val="EX"/>
    <w:qFormat/>
    <w:rsid w:val="00F83296"/>
    <w:rPr>
      <w:rFonts w:ascii="Times New Roman" w:hAnsi="Times New Roman"/>
      <w:lang w:val="en-GB" w:eastAsia="en-US"/>
    </w:rPr>
  </w:style>
  <w:style w:type="character" w:customStyle="1" w:styleId="EditorsNoteChar">
    <w:name w:val="Editor's Note Char"/>
    <w:link w:val="EditorsNote"/>
    <w:rsid w:val="00F83296"/>
    <w:rPr>
      <w:rFonts w:ascii="Times New Roman" w:hAnsi="Times New Roman"/>
      <w:color w:val="FF0000"/>
      <w:lang w:val="en-GB" w:eastAsia="en-US"/>
    </w:rPr>
  </w:style>
  <w:style w:type="character" w:customStyle="1" w:styleId="THChar">
    <w:name w:val="TH Char"/>
    <w:link w:val="TH"/>
    <w:qFormat/>
    <w:rsid w:val="00F83296"/>
    <w:rPr>
      <w:rFonts w:ascii="Arial" w:hAnsi="Arial"/>
      <w:b/>
      <w:lang w:val="en-GB" w:eastAsia="en-US"/>
    </w:rPr>
  </w:style>
  <w:style w:type="character" w:customStyle="1" w:styleId="TANChar">
    <w:name w:val="TAN Char"/>
    <w:link w:val="TAN"/>
    <w:locked/>
    <w:rsid w:val="00F83296"/>
    <w:rPr>
      <w:rFonts w:ascii="Arial" w:hAnsi="Arial"/>
      <w:sz w:val="18"/>
      <w:lang w:val="en-GB" w:eastAsia="en-US"/>
    </w:rPr>
  </w:style>
  <w:style w:type="character" w:customStyle="1" w:styleId="TFChar">
    <w:name w:val="TF Char"/>
    <w:link w:val="TF"/>
    <w:locked/>
    <w:rsid w:val="00F83296"/>
    <w:rPr>
      <w:rFonts w:ascii="Arial" w:hAnsi="Arial"/>
      <w:b/>
      <w:lang w:val="en-GB" w:eastAsia="en-US"/>
    </w:rPr>
  </w:style>
  <w:style w:type="paragraph" w:customStyle="1" w:styleId="TAJ">
    <w:name w:val="TAJ"/>
    <w:basedOn w:val="TH"/>
    <w:rsid w:val="00F83296"/>
    <w:rPr>
      <w:rFonts w:eastAsia="SimSun"/>
      <w:lang w:eastAsia="x-none"/>
    </w:rPr>
  </w:style>
  <w:style w:type="paragraph" w:customStyle="1" w:styleId="Guidance">
    <w:name w:val="Guidance"/>
    <w:basedOn w:val="Normal"/>
    <w:rsid w:val="00F83296"/>
    <w:rPr>
      <w:rFonts w:eastAsia="SimSun"/>
      <w:i/>
      <w:color w:val="0000FF"/>
    </w:rPr>
  </w:style>
  <w:style w:type="character" w:customStyle="1" w:styleId="BalloonTextChar">
    <w:name w:val="Balloon Text Char"/>
    <w:link w:val="BalloonText"/>
    <w:rsid w:val="00F83296"/>
    <w:rPr>
      <w:rFonts w:ascii="Tahoma" w:hAnsi="Tahoma" w:cs="Tahoma"/>
      <w:sz w:val="16"/>
      <w:szCs w:val="16"/>
      <w:lang w:val="en-GB" w:eastAsia="en-US"/>
    </w:rPr>
  </w:style>
  <w:style w:type="character" w:customStyle="1" w:styleId="FootnoteTextChar">
    <w:name w:val="Footnote Text Char"/>
    <w:link w:val="FootnoteText"/>
    <w:rsid w:val="00F83296"/>
    <w:rPr>
      <w:rFonts w:ascii="Times New Roman" w:hAnsi="Times New Roman"/>
      <w:sz w:val="16"/>
      <w:lang w:val="en-GB" w:eastAsia="en-US"/>
    </w:rPr>
  </w:style>
  <w:style w:type="paragraph" w:styleId="IndexHeading">
    <w:name w:val="index heading"/>
    <w:basedOn w:val="Normal"/>
    <w:next w:val="Normal"/>
    <w:rsid w:val="00F83296"/>
    <w:pPr>
      <w:pBdr>
        <w:top w:val="single" w:sz="12" w:space="0" w:color="auto"/>
      </w:pBdr>
      <w:spacing w:before="360" w:after="240"/>
    </w:pPr>
    <w:rPr>
      <w:rFonts w:eastAsia="SimSun"/>
      <w:b/>
      <w:i/>
      <w:sz w:val="26"/>
      <w:lang w:eastAsia="zh-CN"/>
    </w:rPr>
  </w:style>
  <w:style w:type="paragraph" w:customStyle="1" w:styleId="INDENT1">
    <w:name w:val="INDENT1"/>
    <w:basedOn w:val="Normal"/>
    <w:rsid w:val="00F83296"/>
    <w:pPr>
      <w:ind w:left="851"/>
    </w:pPr>
    <w:rPr>
      <w:rFonts w:eastAsia="SimSun"/>
      <w:lang w:eastAsia="zh-CN"/>
    </w:rPr>
  </w:style>
  <w:style w:type="paragraph" w:customStyle="1" w:styleId="INDENT2">
    <w:name w:val="INDENT2"/>
    <w:basedOn w:val="Normal"/>
    <w:rsid w:val="00F83296"/>
    <w:pPr>
      <w:ind w:left="1135" w:hanging="284"/>
    </w:pPr>
    <w:rPr>
      <w:rFonts w:eastAsia="SimSun"/>
      <w:lang w:eastAsia="zh-CN"/>
    </w:rPr>
  </w:style>
  <w:style w:type="paragraph" w:customStyle="1" w:styleId="INDENT3">
    <w:name w:val="INDENT3"/>
    <w:basedOn w:val="Normal"/>
    <w:rsid w:val="00F83296"/>
    <w:pPr>
      <w:ind w:left="1701" w:hanging="567"/>
    </w:pPr>
    <w:rPr>
      <w:rFonts w:eastAsia="SimSun"/>
      <w:lang w:eastAsia="zh-CN"/>
    </w:rPr>
  </w:style>
  <w:style w:type="paragraph" w:customStyle="1" w:styleId="FigureTitle">
    <w:name w:val="Figure_Title"/>
    <w:basedOn w:val="Normal"/>
    <w:next w:val="Normal"/>
    <w:rsid w:val="00F8329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8329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83296"/>
    <w:pPr>
      <w:spacing w:before="120" w:after="120"/>
    </w:pPr>
    <w:rPr>
      <w:rFonts w:eastAsia="SimSun"/>
      <w:b/>
      <w:lang w:eastAsia="zh-CN"/>
    </w:rPr>
  </w:style>
  <w:style w:type="character" w:customStyle="1" w:styleId="DocumentMapChar">
    <w:name w:val="Document Map Char"/>
    <w:link w:val="DocumentMap"/>
    <w:rsid w:val="00F83296"/>
    <w:rPr>
      <w:rFonts w:ascii="Tahoma" w:hAnsi="Tahoma" w:cs="Tahoma"/>
      <w:shd w:val="clear" w:color="auto" w:fill="000080"/>
      <w:lang w:val="en-GB" w:eastAsia="en-US"/>
    </w:rPr>
  </w:style>
  <w:style w:type="paragraph" w:styleId="PlainText">
    <w:name w:val="Plain Text"/>
    <w:basedOn w:val="Normal"/>
    <w:link w:val="PlainTextChar"/>
    <w:rsid w:val="00F83296"/>
    <w:rPr>
      <w:rFonts w:ascii="Courier New" w:hAnsi="Courier New"/>
      <w:lang w:val="nb-NO" w:eastAsia="zh-CN"/>
    </w:rPr>
  </w:style>
  <w:style w:type="character" w:customStyle="1" w:styleId="PlainTextChar">
    <w:name w:val="Plain Text Char"/>
    <w:basedOn w:val="DefaultParagraphFont"/>
    <w:link w:val="PlainText"/>
    <w:rsid w:val="00F83296"/>
    <w:rPr>
      <w:rFonts w:ascii="Courier New" w:hAnsi="Courier New"/>
      <w:lang w:val="nb-NO" w:eastAsia="zh-CN"/>
    </w:rPr>
  </w:style>
  <w:style w:type="paragraph" w:styleId="BodyText">
    <w:name w:val="Body Text"/>
    <w:basedOn w:val="Normal"/>
    <w:link w:val="BodyTextChar"/>
    <w:rsid w:val="00F83296"/>
    <w:rPr>
      <w:lang w:eastAsia="zh-CN"/>
    </w:rPr>
  </w:style>
  <w:style w:type="character" w:customStyle="1" w:styleId="BodyTextChar">
    <w:name w:val="Body Text Char"/>
    <w:basedOn w:val="DefaultParagraphFont"/>
    <w:link w:val="BodyText"/>
    <w:rsid w:val="00F83296"/>
    <w:rPr>
      <w:rFonts w:ascii="Times New Roman" w:hAnsi="Times New Roman"/>
      <w:lang w:val="en-GB" w:eastAsia="zh-CN"/>
    </w:rPr>
  </w:style>
  <w:style w:type="character" w:customStyle="1" w:styleId="CommentTextChar">
    <w:name w:val="Comment Text Char"/>
    <w:link w:val="CommentText"/>
    <w:rsid w:val="00F83296"/>
    <w:rPr>
      <w:rFonts w:ascii="Times New Roman" w:hAnsi="Times New Roman"/>
      <w:lang w:val="en-GB" w:eastAsia="en-US"/>
    </w:rPr>
  </w:style>
  <w:style w:type="paragraph" w:styleId="ListParagraph">
    <w:name w:val="List Paragraph"/>
    <w:basedOn w:val="Normal"/>
    <w:uiPriority w:val="34"/>
    <w:qFormat/>
    <w:rsid w:val="00F83296"/>
    <w:pPr>
      <w:ind w:left="720"/>
      <w:contextualSpacing/>
    </w:pPr>
    <w:rPr>
      <w:rFonts w:eastAsia="SimSun"/>
      <w:lang w:eastAsia="zh-CN"/>
    </w:rPr>
  </w:style>
  <w:style w:type="paragraph" w:styleId="Revision">
    <w:name w:val="Revision"/>
    <w:hidden/>
    <w:uiPriority w:val="99"/>
    <w:semiHidden/>
    <w:rsid w:val="00F83296"/>
    <w:rPr>
      <w:rFonts w:ascii="Times New Roman" w:eastAsia="SimSun" w:hAnsi="Times New Roman"/>
      <w:lang w:val="en-GB" w:eastAsia="en-US"/>
    </w:rPr>
  </w:style>
  <w:style w:type="character" w:customStyle="1" w:styleId="CommentSubjectChar">
    <w:name w:val="Comment Subject Char"/>
    <w:link w:val="CommentSubject"/>
    <w:rsid w:val="00F83296"/>
    <w:rPr>
      <w:rFonts w:ascii="Times New Roman" w:hAnsi="Times New Roman"/>
      <w:b/>
      <w:bCs/>
      <w:lang w:val="en-GB" w:eastAsia="en-US"/>
    </w:rPr>
  </w:style>
  <w:style w:type="paragraph" w:styleId="TOCHeading">
    <w:name w:val="TOC Heading"/>
    <w:basedOn w:val="Heading1"/>
    <w:next w:val="Normal"/>
    <w:uiPriority w:val="39"/>
    <w:unhideWhenUsed/>
    <w:qFormat/>
    <w:rsid w:val="00F8329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832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83296"/>
    <w:rPr>
      <w:rFonts w:ascii="Times New Roman" w:hAnsi="Times New Roman"/>
      <w:lang w:val="en-GB" w:eastAsia="en-US"/>
    </w:rPr>
  </w:style>
  <w:style w:type="character" w:customStyle="1" w:styleId="B3Car">
    <w:name w:val="B3 Car"/>
    <w:link w:val="B3"/>
    <w:rsid w:val="004638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8615">
      <w:bodyDiv w:val="1"/>
      <w:marLeft w:val="0"/>
      <w:marRight w:val="0"/>
      <w:marTop w:val="0"/>
      <w:marBottom w:val="0"/>
      <w:divBdr>
        <w:top w:val="none" w:sz="0" w:space="0" w:color="auto"/>
        <w:left w:val="none" w:sz="0" w:space="0" w:color="auto"/>
        <w:bottom w:val="none" w:sz="0" w:space="0" w:color="auto"/>
        <w:right w:val="none" w:sz="0" w:space="0" w:color="auto"/>
      </w:divBdr>
      <w:divsChild>
        <w:div w:id="469398785">
          <w:marLeft w:val="547"/>
          <w:marRight w:val="0"/>
          <w:marTop w:val="96"/>
          <w:marBottom w:val="0"/>
          <w:divBdr>
            <w:top w:val="none" w:sz="0" w:space="0" w:color="auto"/>
            <w:left w:val="none" w:sz="0" w:space="0" w:color="auto"/>
            <w:bottom w:val="none" w:sz="0" w:space="0" w:color="auto"/>
            <w:right w:val="none" w:sz="0" w:space="0" w:color="auto"/>
          </w:divBdr>
        </w:div>
        <w:div w:id="1921791527">
          <w:marLeft w:val="1166"/>
          <w:marRight w:val="0"/>
          <w:marTop w:val="86"/>
          <w:marBottom w:val="0"/>
          <w:divBdr>
            <w:top w:val="none" w:sz="0" w:space="0" w:color="auto"/>
            <w:left w:val="none" w:sz="0" w:space="0" w:color="auto"/>
            <w:bottom w:val="none" w:sz="0" w:space="0" w:color="auto"/>
            <w:right w:val="none" w:sz="0" w:space="0" w:color="auto"/>
          </w:divBdr>
        </w:div>
        <w:div w:id="487287677">
          <w:marLeft w:val="1166"/>
          <w:marRight w:val="0"/>
          <w:marTop w:val="86"/>
          <w:marBottom w:val="0"/>
          <w:divBdr>
            <w:top w:val="none" w:sz="0" w:space="0" w:color="auto"/>
            <w:left w:val="none" w:sz="0" w:space="0" w:color="auto"/>
            <w:bottom w:val="none" w:sz="0" w:space="0" w:color="auto"/>
            <w:right w:val="none" w:sz="0" w:space="0" w:color="auto"/>
          </w:divBdr>
        </w:div>
        <w:div w:id="906720539">
          <w:marLeft w:val="547"/>
          <w:marRight w:val="0"/>
          <w:marTop w:val="96"/>
          <w:marBottom w:val="0"/>
          <w:divBdr>
            <w:top w:val="none" w:sz="0" w:space="0" w:color="auto"/>
            <w:left w:val="none" w:sz="0" w:space="0" w:color="auto"/>
            <w:bottom w:val="none" w:sz="0" w:space="0" w:color="auto"/>
            <w:right w:val="none" w:sz="0" w:space="0" w:color="auto"/>
          </w:divBdr>
        </w:div>
        <w:div w:id="1907062114">
          <w:marLeft w:val="1166"/>
          <w:marRight w:val="0"/>
          <w:marTop w:val="86"/>
          <w:marBottom w:val="0"/>
          <w:divBdr>
            <w:top w:val="none" w:sz="0" w:space="0" w:color="auto"/>
            <w:left w:val="none" w:sz="0" w:space="0" w:color="auto"/>
            <w:bottom w:val="none" w:sz="0" w:space="0" w:color="auto"/>
            <w:right w:val="none" w:sz="0" w:space="0" w:color="auto"/>
          </w:divBdr>
        </w:div>
        <w:div w:id="2140221721">
          <w:marLeft w:val="1166"/>
          <w:marRight w:val="0"/>
          <w:marTop w:val="86"/>
          <w:marBottom w:val="0"/>
          <w:divBdr>
            <w:top w:val="none" w:sz="0" w:space="0" w:color="auto"/>
            <w:left w:val="none" w:sz="0" w:space="0" w:color="auto"/>
            <w:bottom w:val="none" w:sz="0" w:space="0" w:color="auto"/>
            <w:right w:val="none" w:sz="0" w:space="0" w:color="auto"/>
          </w:divBdr>
        </w:div>
      </w:divsChild>
    </w:div>
    <w:div w:id="471215988">
      <w:bodyDiv w:val="1"/>
      <w:marLeft w:val="0"/>
      <w:marRight w:val="0"/>
      <w:marTop w:val="0"/>
      <w:marBottom w:val="0"/>
      <w:divBdr>
        <w:top w:val="none" w:sz="0" w:space="0" w:color="auto"/>
        <w:left w:val="none" w:sz="0" w:space="0" w:color="auto"/>
        <w:bottom w:val="none" w:sz="0" w:space="0" w:color="auto"/>
        <w:right w:val="none" w:sz="0" w:space="0" w:color="auto"/>
      </w:divBdr>
      <w:divsChild>
        <w:div w:id="648020871">
          <w:marLeft w:val="547"/>
          <w:marRight w:val="0"/>
          <w:marTop w:val="96"/>
          <w:marBottom w:val="0"/>
          <w:divBdr>
            <w:top w:val="none" w:sz="0" w:space="0" w:color="auto"/>
            <w:left w:val="none" w:sz="0" w:space="0" w:color="auto"/>
            <w:bottom w:val="none" w:sz="0" w:space="0" w:color="auto"/>
            <w:right w:val="none" w:sz="0" w:space="0" w:color="auto"/>
          </w:divBdr>
        </w:div>
        <w:div w:id="729964284">
          <w:marLeft w:val="1166"/>
          <w:marRight w:val="0"/>
          <w:marTop w:val="86"/>
          <w:marBottom w:val="0"/>
          <w:divBdr>
            <w:top w:val="none" w:sz="0" w:space="0" w:color="auto"/>
            <w:left w:val="none" w:sz="0" w:space="0" w:color="auto"/>
            <w:bottom w:val="none" w:sz="0" w:space="0" w:color="auto"/>
            <w:right w:val="none" w:sz="0" w:space="0" w:color="auto"/>
          </w:divBdr>
        </w:div>
        <w:div w:id="1956449857">
          <w:marLeft w:val="1166"/>
          <w:marRight w:val="0"/>
          <w:marTop w:val="86"/>
          <w:marBottom w:val="0"/>
          <w:divBdr>
            <w:top w:val="none" w:sz="0" w:space="0" w:color="auto"/>
            <w:left w:val="none" w:sz="0" w:space="0" w:color="auto"/>
            <w:bottom w:val="none" w:sz="0" w:space="0" w:color="auto"/>
            <w:right w:val="none" w:sz="0" w:space="0" w:color="auto"/>
          </w:divBdr>
        </w:div>
        <w:div w:id="532158900">
          <w:marLeft w:val="547"/>
          <w:marRight w:val="0"/>
          <w:marTop w:val="96"/>
          <w:marBottom w:val="0"/>
          <w:divBdr>
            <w:top w:val="none" w:sz="0" w:space="0" w:color="auto"/>
            <w:left w:val="none" w:sz="0" w:space="0" w:color="auto"/>
            <w:bottom w:val="none" w:sz="0" w:space="0" w:color="auto"/>
            <w:right w:val="none" w:sz="0" w:space="0" w:color="auto"/>
          </w:divBdr>
        </w:div>
      </w:divsChild>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96767332">
      <w:bodyDiv w:val="1"/>
      <w:marLeft w:val="0"/>
      <w:marRight w:val="0"/>
      <w:marTop w:val="0"/>
      <w:marBottom w:val="0"/>
      <w:divBdr>
        <w:top w:val="none" w:sz="0" w:space="0" w:color="auto"/>
        <w:left w:val="none" w:sz="0" w:space="0" w:color="auto"/>
        <w:bottom w:val="none" w:sz="0" w:space="0" w:color="auto"/>
        <w:right w:val="none" w:sz="0" w:space="0" w:color="auto"/>
      </w:divBdr>
      <w:divsChild>
        <w:div w:id="645933099">
          <w:marLeft w:val="547"/>
          <w:marRight w:val="0"/>
          <w:marTop w:val="96"/>
          <w:marBottom w:val="0"/>
          <w:divBdr>
            <w:top w:val="none" w:sz="0" w:space="0" w:color="auto"/>
            <w:left w:val="none" w:sz="0" w:space="0" w:color="auto"/>
            <w:bottom w:val="none" w:sz="0" w:space="0" w:color="auto"/>
            <w:right w:val="none" w:sz="0" w:space="0" w:color="auto"/>
          </w:divBdr>
        </w:div>
        <w:div w:id="565649891">
          <w:marLeft w:val="1166"/>
          <w:marRight w:val="0"/>
          <w:marTop w:val="86"/>
          <w:marBottom w:val="0"/>
          <w:divBdr>
            <w:top w:val="none" w:sz="0" w:space="0" w:color="auto"/>
            <w:left w:val="none" w:sz="0" w:space="0" w:color="auto"/>
            <w:bottom w:val="none" w:sz="0" w:space="0" w:color="auto"/>
            <w:right w:val="none" w:sz="0" w:space="0" w:color="auto"/>
          </w:divBdr>
        </w:div>
        <w:div w:id="1427268912">
          <w:marLeft w:val="1166"/>
          <w:marRight w:val="0"/>
          <w:marTop w:val="86"/>
          <w:marBottom w:val="0"/>
          <w:divBdr>
            <w:top w:val="none" w:sz="0" w:space="0" w:color="auto"/>
            <w:left w:val="none" w:sz="0" w:space="0" w:color="auto"/>
            <w:bottom w:val="none" w:sz="0" w:space="0" w:color="auto"/>
            <w:right w:val="none" w:sz="0" w:space="0" w:color="auto"/>
          </w:divBdr>
        </w:div>
        <w:div w:id="1082065638">
          <w:marLeft w:val="547"/>
          <w:marRight w:val="0"/>
          <w:marTop w:val="96"/>
          <w:marBottom w:val="0"/>
          <w:divBdr>
            <w:top w:val="none" w:sz="0" w:space="0" w:color="auto"/>
            <w:left w:val="none" w:sz="0" w:space="0" w:color="auto"/>
            <w:bottom w:val="none" w:sz="0" w:space="0" w:color="auto"/>
            <w:right w:val="none" w:sz="0" w:space="0" w:color="auto"/>
          </w:divBdr>
        </w:div>
      </w:divsChild>
    </w:div>
    <w:div w:id="1595624740">
      <w:bodyDiv w:val="1"/>
      <w:marLeft w:val="0"/>
      <w:marRight w:val="0"/>
      <w:marTop w:val="0"/>
      <w:marBottom w:val="0"/>
      <w:divBdr>
        <w:top w:val="none" w:sz="0" w:space="0" w:color="auto"/>
        <w:left w:val="none" w:sz="0" w:space="0" w:color="auto"/>
        <w:bottom w:val="none" w:sz="0" w:space="0" w:color="auto"/>
        <w:right w:val="none" w:sz="0" w:space="0" w:color="auto"/>
      </w:divBdr>
      <w:divsChild>
        <w:div w:id="293145671">
          <w:marLeft w:val="547"/>
          <w:marRight w:val="0"/>
          <w:marTop w:val="96"/>
          <w:marBottom w:val="0"/>
          <w:divBdr>
            <w:top w:val="none" w:sz="0" w:space="0" w:color="auto"/>
            <w:left w:val="none" w:sz="0" w:space="0" w:color="auto"/>
            <w:bottom w:val="none" w:sz="0" w:space="0" w:color="auto"/>
            <w:right w:val="none" w:sz="0" w:space="0" w:color="auto"/>
          </w:divBdr>
        </w:div>
        <w:div w:id="2079815550">
          <w:marLeft w:val="1166"/>
          <w:marRight w:val="0"/>
          <w:marTop w:val="86"/>
          <w:marBottom w:val="0"/>
          <w:divBdr>
            <w:top w:val="none" w:sz="0" w:space="0" w:color="auto"/>
            <w:left w:val="none" w:sz="0" w:space="0" w:color="auto"/>
            <w:bottom w:val="none" w:sz="0" w:space="0" w:color="auto"/>
            <w:right w:val="none" w:sz="0" w:space="0" w:color="auto"/>
          </w:divBdr>
        </w:div>
        <w:div w:id="269894654">
          <w:marLeft w:val="1166"/>
          <w:marRight w:val="0"/>
          <w:marTop w:val="86"/>
          <w:marBottom w:val="0"/>
          <w:divBdr>
            <w:top w:val="none" w:sz="0" w:space="0" w:color="auto"/>
            <w:left w:val="none" w:sz="0" w:space="0" w:color="auto"/>
            <w:bottom w:val="none" w:sz="0" w:space="0" w:color="auto"/>
            <w:right w:val="none" w:sz="0" w:space="0" w:color="auto"/>
          </w:divBdr>
        </w:div>
        <w:div w:id="1923097890">
          <w:marLeft w:val="547"/>
          <w:marRight w:val="0"/>
          <w:marTop w:val="96"/>
          <w:marBottom w:val="0"/>
          <w:divBdr>
            <w:top w:val="none" w:sz="0" w:space="0" w:color="auto"/>
            <w:left w:val="none" w:sz="0" w:space="0" w:color="auto"/>
            <w:bottom w:val="none" w:sz="0" w:space="0" w:color="auto"/>
            <w:right w:val="none" w:sz="0" w:space="0" w:color="auto"/>
          </w:divBdr>
        </w:div>
        <w:div w:id="1251895031">
          <w:marLeft w:val="1166"/>
          <w:marRight w:val="0"/>
          <w:marTop w:val="86"/>
          <w:marBottom w:val="0"/>
          <w:divBdr>
            <w:top w:val="none" w:sz="0" w:space="0" w:color="auto"/>
            <w:left w:val="none" w:sz="0" w:space="0" w:color="auto"/>
            <w:bottom w:val="none" w:sz="0" w:space="0" w:color="auto"/>
            <w:right w:val="none" w:sz="0" w:space="0" w:color="auto"/>
          </w:divBdr>
        </w:div>
        <w:div w:id="15630681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5D8A9-DFE7-4137-893A-1D7C0785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1</Pages>
  <Words>14982</Words>
  <Characters>85404</Characters>
  <Application>Microsoft Office Word</Application>
  <DocSecurity>0</DocSecurity>
  <Lines>711</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Rohit Naik</cp:lastModifiedBy>
  <cp:revision>19</cp:revision>
  <cp:lastPrinted>1899-12-31T23:00:00Z</cp:lastPrinted>
  <dcterms:created xsi:type="dcterms:W3CDTF">2020-11-06T07:57:00Z</dcterms:created>
  <dcterms:modified xsi:type="dcterms:W3CDTF">2020-11-16T03:09:00Z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