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2879CEC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E30A1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973B27" w:rsidRPr="00973B27">
        <w:rPr>
          <w:b/>
          <w:noProof/>
          <w:sz w:val="24"/>
        </w:rPr>
        <w:t>207217</w:t>
      </w:r>
    </w:p>
    <w:p w14:paraId="5DC21640" w14:textId="525B60DE" w:rsidR="003674C0" w:rsidRDefault="00F4503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3674C0">
        <w:rPr>
          <w:b/>
          <w:noProof/>
          <w:sz w:val="24"/>
        </w:rPr>
        <w:t xml:space="preserve">, </w:t>
      </w:r>
      <w:r w:rsidR="0018288D">
        <w:rPr>
          <w:b/>
          <w:noProof/>
          <w:sz w:val="24"/>
        </w:rPr>
        <w:t xml:space="preserve">13-20 November </w:t>
      </w:r>
      <w:r w:rsidR="003674C0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24F8F5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24.</w:t>
            </w:r>
            <w:r w:rsidR="00B7563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74F55">
              <w:rPr>
                <w:b/>
                <w:noProof/>
                <w:sz w:val="28"/>
              </w:rPr>
              <w:t>26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1ABF3F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03D0F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2E54031" w:rsidR="001E41F3" w:rsidRPr="00410371" w:rsidRDefault="00B756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55CAAE7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ABD0AAC" w:rsidR="00F25D98" w:rsidRDefault="00BE65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257A1" w:rsidR="001E41F3" w:rsidRDefault="0025387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85B90">
                <w:t>Correct N3AN node selection due to permitted absence of "any PLMN" entry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B27EC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BlackBerry UK Ltd.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EEDE646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C5186" w:rsidRPr="00EC5186">
              <w:rPr>
                <w:noProof/>
              </w:rPr>
              <w:t>5G</w:t>
            </w:r>
            <w:r w:rsidR="00B7563F">
              <w:rPr>
                <w:rFonts w:cs="Arial"/>
                <w:lang w:val="fr-FR"/>
              </w:rPr>
              <w:t>Protoc17-non3GPP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A99CFB9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2020-10-</w:t>
            </w:r>
            <w:r w:rsidR="00B7563F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E40616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C518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0ED90F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C5186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2E1C5" w14:textId="58847B0A" w:rsidR="001F7500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have </w:t>
            </w:r>
            <w:r w:rsidRPr="00F85B90">
              <w:rPr>
                <w:noProof/>
                <w:highlight w:val="yellow"/>
              </w:rPr>
              <w:t>endorsed</w:t>
            </w:r>
            <w:r>
              <w:rPr>
                <w:noProof/>
              </w:rPr>
              <w:t xml:space="preserve"> CR#240</w:t>
            </w:r>
            <w:r w:rsidR="000134F0">
              <w:rPr>
                <w:noProof/>
              </w:rPr>
              <w:t>2</w:t>
            </w:r>
            <w:r>
              <w:rPr>
                <w:noProof/>
              </w:rPr>
              <w:t xml:space="preserve"> against TS 23.501.</w:t>
            </w:r>
          </w:p>
          <w:p w14:paraId="64020024" w14:textId="77777777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9720121" w14:textId="77777777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allows inclusion of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4AB1CFBA" w14:textId="4BE13318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447226" w14:textId="7EDCC192" w:rsidR="00927EEF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Permit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76C0712C" w14:textId="2EAF9DC6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ECCBF" w14:textId="29578C9E" w:rsidR="004E65B9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between stage 2 and stage 3. Stage 3 depends on abnormal procedures for handling the absence of the </w:t>
            </w:r>
            <w:r w:rsidRPr="00390C7B">
              <w:rPr>
                <w:noProof/>
              </w:rPr>
              <w:t>"any PLMN" entry</w:t>
            </w:r>
            <w:r>
              <w:rPr>
                <w:noProof/>
              </w:rPr>
              <w:t xml:space="preserve"> while stage 2 have permitted absence of the </w:t>
            </w:r>
            <w:r w:rsidRPr="00390C7B">
              <w:rPr>
                <w:noProof/>
              </w:rPr>
              <w:t>"any PLMN" entry</w:t>
            </w:r>
            <w:r w:rsidR="00EE30A1">
              <w:rPr>
                <w:noProof/>
              </w:rPr>
              <w:t xml:space="preserve"> going forward</w:t>
            </w:r>
            <w:r>
              <w:rPr>
                <w:noProof/>
              </w:rPr>
              <w:t>.</w:t>
            </w:r>
          </w:p>
          <w:p w14:paraId="616621A5" w14:textId="36869F6C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8FCF97" w:rsidR="001E41F3" w:rsidRDefault="00E74F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</w:t>
            </w:r>
            <w:r w:rsidR="004E65B9" w:rsidRPr="00405573">
              <w:rPr>
                <w:lang w:eastAsia="zh-CN"/>
              </w:rPr>
              <w:t>.</w:t>
            </w:r>
            <w:r>
              <w:rPr>
                <w:lang w:eastAsia="zh-CN"/>
              </w:rPr>
              <w:t>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4F73FA5" w:rsidR="001E41F3" w:rsidRDefault="00B756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C51680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646FD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7563F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B7563F">
              <w:rPr>
                <w:noProof/>
              </w:rPr>
              <w:t>240</w:t>
            </w:r>
            <w:r w:rsidR="000134F0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6B7DB99A" w:rsidR="001E41F3" w:rsidRDefault="00013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See also </w:t>
            </w:r>
            <w:r w:rsidRPr="00CC5D28">
              <w:rPr>
                <w:noProof/>
              </w:rPr>
              <w:t>C1-207</w:t>
            </w:r>
            <w:r>
              <w:rPr>
                <w:noProof/>
              </w:rPr>
              <w:t>020</w:t>
            </w:r>
            <w:bookmarkStart w:id="2" w:name="_GoBack"/>
            <w:bookmarkEnd w:id="2"/>
            <w:r>
              <w:rPr>
                <w:noProof/>
              </w:rPr>
              <w:t>, TS 24.5</w:t>
            </w:r>
            <w:r>
              <w:rPr>
                <w:noProof/>
              </w:rPr>
              <w:t>02</w:t>
            </w:r>
            <w:r>
              <w:rPr>
                <w:noProof/>
              </w:rPr>
              <w:t xml:space="preserve"> CR#01</w:t>
            </w:r>
            <w:r>
              <w:rPr>
                <w:noProof/>
              </w:rPr>
              <w:t>71</w:t>
            </w:r>
            <w:r>
              <w:rPr>
                <w:noProof/>
              </w:rPr>
              <w:t>4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C21093F" w:rsidR="002A4822" w:rsidRDefault="002A4822" w:rsidP="002A44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6FFD2" w14:textId="77777777" w:rsidR="00D13244" w:rsidRDefault="00D13244" w:rsidP="00D13244">
      <w:pPr>
        <w:jc w:val="center"/>
        <w:rPr>
          <w:noProof/>
          <w:color w:val="FFFFFF" w:themeColor="background1"/>
        </w:rPr>
      </w:pPr>
      <w:bookmarkStart w:id="3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51399EBB" w14:textId="77777777" w:rsidR="0082771B" w:rsidRDefault="0082771B" w:rsidP="0082771B">
      <w:pPr>
        <w:pStyle w:val="Heading4"/>
      </w:pPr>
      <w:bookmarkStart w:id="4" w:name="_Toc20209084"/>
      <w:bookmarkStart w:id="5" w:name="_Toc27581332"/>
      <w:bookmarkStart w:id="6" w:name="_Toc36113483"/>
      <w:bookmarkStart w:id="7" w:name="_Toc45212741"/>
      <w:bookmarkStart w:id="8" w:name="_Toc51932254"/>
      <w:bookmarkEnd w:id="3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4"/>
      <w:bookmarkEnd w:id="5"/>
      <w:bookmarkEnd w:id="6"/>
      <w:bookmarkEnd w:id="7"/>
      <w:bookmarkEnd w:id="8"/>
    </w:p>
    <w:p w14:paraId="2A8B531D" w14:textId="195E77C8" w:rsidR="0082771B" w:rsidRDefault="0082771B" w:rsidP="0082771B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contains at least an N3AN node selection information entry with information for the HPLMN</w:t>
      </w:r>
      <w:del w:id="9" w:author="John-Luc Bakker" w:date="2020-10-31T17:30:00Z">
        <w:r w:rsidDel="0082771B">
          <w:delText xml:space="preserve"> and an N3AN node selection information entry for "any_PLMN"</w:delText>
        </w:r>
      </w:del>
      <w:r>
        <w:t>.</w:t>
      </w:r>
    </w:p>
    <w:p w14:paraId="3E003795" w14:textId="4E030A43" w:rsidR="0082771B" w:rsidDel="00E74F55" w:rsidRDefault="0082771B" w:rsidP="0082771B">
      <w:pPr>
        <w:pStyle w:val="NO"/>
        <w:rPr>
          <w:del w:id="10" w:author="John-Luc Bakker" w:date="2020-10-31T17:31:00Z"/>
        </w:rPr>
      </w:pPr>
      <w:del w:id="11" w:author="John-Luc Bakker" w:date="2020-10-31T17:31:00Z">
        <w:r w:rsidDel="00E74F55">
          <w:delText>NOTE:</w:delText>
        </w:r>
        <w:r w:rsidDel="00E74F55">
          <w:tab/>
          <w:delText xml:space="preserve">If </w:delText>
        </w:r>
        <w:r w:rsidRPr="00E73FB5" w:rsidDel="00E74F55">
          <w:delText>N3AN node selection information</w:delText>
        </w:r>
        <w:r w:rsidDel="00E74F55">
          <w:delText xml:space="preserve"> does not contain at least:</w:delText>
        </w:r>
      </w:del>
    </w:p>
    <w:p w14:paraId="296123E0" w14:textId="59EDD4E1" w:rsidR="0082771B" w:rsidDel="00E74F55" w:rsidRDefault="0082771B" w:rsidP="0082771B">
      <w:pPr>
        <w:pStyle w:val="NO"/>
        <w:rPr>
          <w:del w:id="12" w:author="John-Luc Bakker" w:date="2020-10-31T17:31:00Z"/>
        </w:rPr>
      </w:pPr>
      <w:del w:id="13" w:author="John-Luc Bakker" w:date="2020-10-31T17:31:00Z">
        <w:r w:rsidDel="00E74F55">
          <w:tab/>
          <w:delText>-</w:delText>
        </w:r>
        <w:r w:rsidDel="00E74F55">
          <w:tab/>
          <w:delText>an N3AN node selection information entry with information for the HPLMN; and</w:delText>
        </w:r>
      </w:del>
    </w:p>
    <w:p w14:paraId="0EAA0C90" w14:textId="056863F1" w:rsidR="0082771B" w:rsidDel="00E74F55" w:rsidRDefault="0082771B" w:rsidP="0082771B">
      <w:pPr>
        <w:pStyle w:val="NO"/>
        <w:rPr>
          <w:del w:id="14" w:author="John-Luc Bakker" w:date="2020-10-31T17:31:00Z"/>
        </w:rPr>
      </w:pPr>
      <w:del w:id="15" w:author="John-Luc Bakker" w:date="2020-10-31T17:31:00Z">
        <w:r w:rsidDel="00E74F55">
          <w:tab/>
          <w:delText>-</w:delText>
        </w:r>
        <w:r w:rsidDel="00E74F55">
          <w:tab/>
          <w:delText xml:space="preserve">an N3AN node selection information entry for </w:delText>
        </w:r>
        <w:r w:rsidDel="00E74F55">
          <w:rPr>
            <w:lang w:eastAsia="zh-CN"/>
          </w:rPr>
          <w:delText>"</w:delText>
        </w:r>
        <w:r w:rsidDel="00E74F55">
          <w:delText>any_PLMN</w:delText>
        </w:r>
        <w:r w:rsidDel="00E74F55">
          <w:rPr>
            <w:lang w:eastAsia="zh-CN"/>
          </w:rPr>
          <w:delText>";</w:delText>
        </w:r>
      </w:del>
    </w:p>
    <w:p w14:paraId="2CB0AF07" w14:textId="46E325E5" w:rsidR="0082771B" w:rsidDel="00E74F55" w:rsidRDefault="0082771B" w:rsidP="0082771B">
      <w:pPr>
        <w:pStyle w:val="NO"/>
        <w:rPr>
          <w:del w:id="16" w:author="John-Luc Bakker" w:date="2020-10-31T17:31:00Z"/>
        </w:rPr>
      </w:pPr>
      <w:del w:id="17" w:author="John-Luc Bakker" w:date="2020-10-31T17:31:00Z">
        <w:r w:rsidDel="00E74F55">
          <w:tab/>
          <w:delText xml:space="preserve">the </w:delText>
        </w:r>
        <w:r w:rsidRPr="00E73FB5" w:rsidDel="00E74F55">
          <w:delText>N3AN node selection information</w:delText>
        </w:r>
        <w:r w:rsidDel="00E74F55">
          <w:delText xml:space="preserve"> is handled as a syntactically incorrect IE according to 3GPP TS 24.501 [11].</w:delText>
        </w:r>
      </w:del>
    </w:p>
    <w:p w14:paraId="11377AA9" w14:textId="77777777" w:rsidR="0082771B" w:rsidRDefault="0082771B" w:rsidP="0082771B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2771B" w:rsidRPr="00BF342D" w14:paraId="55D5DA81" w14:textId="77777777" w:rsidTr="005A42A0">
        <w:trPr>
          <w:cantSplit/>
          <w:jc w:val="center"/>
        </w:trPr>
        <w:tc>
          <w:tcPr>
            <w:tcW w:w="708" w:type="dxa"/>
          </w:tcPr>
          <w:p w14:paraId="18695414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BCB3CF7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5EEE7DF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7E6322FA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3C41BE24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1284584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0FFBC02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DDC7783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DE1ADCF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136AE2CE" w14:textId="77777777" w:rsidTr="005A42A0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C6DE5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2B80944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7EC62AF5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00328AA4" w14:textId="77777777" w:rsidTr="005A42A0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BBE99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3A1BAB2E" w14:textId="77777777" w:rsidR="0082771B" w:rsidRPr="00BF342D" w:rsidRDefault="0082771B" w:rsidP="005A42A0">
            <w:pPr>
              <w:pStyle w:val="TAL"/>
            </w:pPr>
          </w:p>
          <w:p w14:paraId="5282D502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82771B" w:rsidRPr="00BF342D" w14:paraId="57126C90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20C" w14:textId="77777777" w:rsidR="0082771B" w:rsidRPr="00BF342D" w:rsidRDefault="0082771B" w:rsidP="005A42A0">
            <w:pPr>
              <w:pStyle w:val="TAC"/>
            </w:pPr>
          </w:p>
          <w:p w14:paraId="6F0D003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CF1021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02AAB874" w14:textId="77777777" w:rsidR="0082771B" w:rsidRPr="00BF342D" w:rsidRDefault="0082771B" w:rsidP="005A42A0">
            <w:pPr>
              <w:pStyle w:val="TAL"/>
            </w:pPr>
          </w:p>
          <w:p w14:paraId="6A72F448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82771B" w:rsidRPr="00BF342D" w14:paraId="24DEBAF7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33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43AA08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3059C073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934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0A4BB0B5" w14:textId="77777777" w:rsidR="0082771B" w:rsidRDefault="0082771B" w:rsidP="005A42A0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14C6C7CE" w14:textId="77777777" w:rsidR="0082771B" w:rsidRPr="0027002B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EBD838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D2A08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7D65401E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7E38D7DC" w14:textId="77777777" w:rsidR="0082771B" w:rsidRPr="0027002B" w:rsidRDefault="0082771B" w:rsidP="0082771B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82771B" w:rsidRPr="00BF342D" w14:paraId="5119249B" w14:textId="77777777" w:rsidTr="005A42A0">
        <w:trPr>
          <w:cantSplit/>
          <w:jc w:val="center"/>
        </w:trPr>
        <w:tc>
          <w:tcPr>
            <w:tcW w:w="708" w:type="dxa"/>
          </w:tcPr>
          <w:p w14:paraId="65BE1C30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494C54A6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10583DC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244683C3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40399779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7C74C94E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275BB910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04D75AE1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4C628D4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7995AFCB" w14:textId="77777777" w:rsidTr="005A42A0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351C" w14:textId="77777777" w:rsidR="0082771B" w:rsidRPr="00BF342D" w:rsidRDefault="0082771B" w:rsidP="005A42A0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6C68551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6D8998E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5E791" w14:textId="77777777" w:rsidR="0082771B" w:rsidRPr="00BF342D" w:rsidRDefault="0082771B" w:rsidP="005A42A0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1AA5F" w14:textId="77777777" w:rsidR="0082771B" w:rsidRPr="00BF342D" w:rsidRDefault="0082771B" w:rsidP="005A42A0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2AC1F2B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82771B" w:rsidRPr="00BF342D" w14:paraId="24A9028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C56EC" w14:textId="77777777" w:rsidR="0082771B" w:rsidRDefault="0082771B" w:rsidP="005A42A0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F76C6" w14:textId="77777777" w:rsidR="0082771B" w:rsidRDefault="0082771B" w:rsidP="005A42A0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4F5C5801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82771B" w:rsidRPr="00BF342D" w14:paraId="1D580D13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362B8" w14:textId="77777777" w:rsidR="0082771B" w:rsidRDefault="0082771B" w:rsidP="005A42A0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EE69E" w14:textId="77777777" w:rsidR="0082771B" w:rsidRDefault="0082771B" w:rsidP="005A42A0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5961F099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82771B" w:rsidRPr="00BF342D" w14:paraId="58FCCFC4" w14:textId="77777777" w:rsidTr="005A42A0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4886" w14:textId="77777777" w:rsidR="0082771B" w:rsidRDefault="0082771B" w:rsidP="005A42A0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67A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A0271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4FBC871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0E972F43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75BB7568" w14:textId="77777777" w:rsidR="0082771B" w:rsidRDefault="0082771B" w:rsidP="0082771B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33940381" w14:textId="77777777" w:rsidR="0082771B" w:rsidRDefault="0082771B" w:rsidP="0082771B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82771B" w:rsidRPr="0027002B" w14:paraId="607F83B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5734EB" w14:textId="77777777" w:rsidR="0082771B" w:rsidRDefault="0082771B" w:rsidP="005A42A0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3C95F908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:rsidRPr="0027002B" w14:paraId="78632FFE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EC0AB3" w14:textId="77777777" w:rsidR="0082771B" w:rsidRPr="0027002B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x+8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any_PLMN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82771B" w14:paraId="6156F460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35219B" w14:textId="77777777" w:rsidR="0082771B" w:rsidRPr="005F7EB0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2A953BB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E9E223" w14:textId="77777777" w:rsidR="0082771B" w:rsidRPr="00C9393D" w:rsidRDefault="0082771B" w:rsidP="005A42A0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4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82771B" w14:paraId="76CC8B0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FF37B" w14:textId="77777777" w:rsidR="0082771B" w:rsidRPr="005F7EB0" w:rsidRDefault="0082771B" w:rsidP="005A42A0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82771B" w14:paraId="7CE059C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FE611D" w14:textId="77777777" w:rsidR="0082771B" w:rsidRPr="005F7EB0" w:rsidRDefault="0082771B" w:rsidP="005A42A0">
            <w:pPr>
              <w:pStyle w:val="TAL"/>
            </w:pPr>
          </w:p>
        </w:tc>
      </w:tr>
      <w:tr w:rsidR="0082771B" w14:paraId="7DAEBEE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E1ACCB" w14:textId="77777777" w:rsidR="0082771B" w:rsidRPr="005F7EB0" w:rsidRDefault="0082771B" w:rsidP="005A42A0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82771B" w14:paraId="63F965B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DDEDD2" w14:textId="77777777" w:rsidR="0082771B" w:rsidRPr="005F7EB0" w:rsidRDefault="0082771B" w:rsidP="005A42A0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82771B" w14:paraId="07923EA9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C0ABF8" w14:textId="77777777" w:rsidR="0082771B" w:rsidRPr="00FA7281" w:rsidRDefault="0082771B" w:rsidP="005A42A0">
            <w:pPr>
              <w:pStyle w:val="TAL"/>
              <w:rPr>
                <w:lang w:val="en-US" w:eastAsia="zh-CN" w:bidi="he-IL"/>
              </w:rPr>
            </w:pPr>
          </w:p>
        </w:tc>
      </w:tr>
      <w:tr w:rsidR="0082771B" w14:paraId="48755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7A8CB9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r>
              <w:t>_</w:t>
            </w:r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82771B" w14:paraId="6FD4938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1F72E" w14:textId="77777777" w:rsidR="0082771B" w:rsidRPr="00FA7281" w:rsidRDefault="0082771B" w:rsidP="005A42A0">
            <w:pPr>
              <w:pStyle w:val="TAL"/>
            </w:pPr>
          </w:p>
        </w:tc>
      </w:tr>
      <w:tr w:rsidR="0082771B" w14:paraId="6C099DB7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2D5B05" w14:textId="77777777" w:rsidR="0082771B" w:rsidRPr="00193691" w:rsidRDefault="0082771B" w:rsidP="005A42A0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82771B" w14:paraId="7F13094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45996" w14:textId="77777777" w:rsidR="0082771B" w:rsidRPr="0027002B" w:rsidRDefault="0082771B" w:rsidP="005A42A0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1D9CBF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5F4249F8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57C3FC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065044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82771B" w14:paraId="6377A8A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1CA64F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24D7CD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82771B" w14:paraId="73620B7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8E6FC2" w14:textId="77777777" w:rsidR="0082771B" w:rsidRDefault="0082771B" w:rsidP="005A42A0">
            <w:pPr>
              <w:pStyle w:val="TAL"/>
            </w:pPr>
          </w:p>
        </w:tc>
      </w:tr>
      <w:tr w:rsidR="0082771B" w14:paraId="32CFDFA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5EB198" w14:textId="77777777" w:rsidR="0082771B" w:rsidRPr="00C9393D" w:rsidRDefault="0082771B" w:rsidP="005A42A0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82771B" w14:paraId="7D9F0B0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C49FF3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1EA4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59730A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713DE4F3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77789D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1426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0CBF9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82771B" w14:paraId="6BCF6E3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8521C8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D7E4" w14:textId="77777777" w:rsidR="0082771B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FFE67" w14:textId="77777777" w:rsidR="0082771B" w:rsidRDefault="0082771B" w:rsidP="005A42A0">
            <w:pPr>
              <w:pStyle w:val="TAL"/>
            </w:pPr>
          </w:p>
        </w:tc>
      </w:tr>
      <w:tr w:rsidR="0082771B" w14:paraId="63DF39BE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C401AF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57FC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94E58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82771B" w14:paraId="5CA97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B71B93" w14:textId="77777777" w:rsidR="0082771B" w:rsidRDefault="0082771B" w:rsidP="005A42A0">
            <w:pPr>
              <w:pStyle w:val="TAL"/>
            </w:pPr>
            <w:r>
              <w:t>All other values are reserved.</w:t>
            </w:r>
          </w:p>
        </w:tc>
      </w:tr>
      <w:tr w:rsidR="0082771B" w14:paraId="2B72703F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ABA3" w14:textId="77777777" w:rsidR="0082771B" w:rsidRDefault="0082771B" w:rsidP="005A42A0">
            <w:pPr>
              <w:pStyle w:val="TAL"/>
            </w:pPr>
          </w:p>
        </w:tc>
      </w:tr>
    </w:tbl>
    <w:p w14:paraId="6048E73E" w14:textId="77777777" w:rsidR="0082771B" w:rsidRPr="00DA29A9" w:rsidRDefault="0082771B" w:rsidP="0082771B">
      <w:pPr>
        <w:rPr>
          <w:lang w:val="en-US"/>
        </w:rPr>
      </w:pPr>
    </w:p>
    <w:p w14:paraId="00A2240B" w14:textId="77777777" w:rsidR="00370576" w:rsidRPr="00CC0C94" w:rsidRDefault="00370576" w:rsidP="002A3E72"/>
    <w:sectPr w:rsidR="00370576" w:rsidRPr="00CC0C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F540" w14:textId="77777777" w:rsidR="00E312AD" w:rsidRDefault="00E312AD">
      <w:r>
        <w:separator/>
      </w:r>
    </w:p>
  </w:endnote>
  <w:endnote w:type="continuationSeparator" w:id="0">
    <w:p w14:paraId="0D94781E" w14:textId="77777777" w:rsidR="00E312AD" w:rsidRDefault="00E3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1AF75" w14:textId="77777777" w:rsidR="00E312AD" w:rsidRDefault="00E312AD">
      <w:r>
        <w:separator/>
      </w:r>
    </w:p>
  </w:footnote>
  <w:footnote w:type="continuationSeparator" w:id="0">
    <w:p w14:paraId="33DD61F0" w14:textId="77777777" w:rsidR="00E312AD" w:rsidRDefault="00E3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5964B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6A1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F0"/>
    <w:rsid w:val="00022E4A"/>
    <w:rsid w:val="000627BA"/>
    <w:rsid w:val="00086C9A"/>
    <w:rsid w:val="000A1F6F"/>
    <w:rsid w:val="000A6394"/>
    <w:rsid w:val="000B7FED"/>
    <w:rsid w:val="000C038A"/>
    <w:rsid w:val="000C6598"/>
    <w:rsid w:val="00143DCF"/>
    <w:rsid w:val="00145D43"/>
    <w:rsid w:val="0017192E"/>
    <w:rsid w:val="00175CD5"/>
    <w:rsid w:val="0018288D"/>
    <w:rsid w:val="00185EEA"/>
    <w:rsid w:val="00192C46"/>
    <w:rsid w:val="001A08B3"/>
    <w:rsid w:val="001A2E56"/>
    <w:rsid w:val="001A3106"/>
    <w:rsid w:val="001A5A53"/>
    <w:rsid w:val="001A7B60"/>
    <w:rsid w:val="001B52F0"/>
    <w:rsid w:val="001B6B4C"/>
    <w:rsid w:val="001B7A65"/>
    <w:rsid w:val="001E41F3"/>
    <w:rsid w:val="001E5CA2"/>
    <w:rsid w:val="001F7500"/>
    <w:rsid w:val="00227EAD"/>
    <w:rsid w:val="00230865"/>
    <w:rsid w:val="00253873"/>
    <w:rsid w:val="0026004D"/>
    <w:rsid w:val="002640DD"/>
    <w:rsid w:val="00265A11"/>
    <w:rsid w:val="00275D12"/>
    <w:rsid w:val="00284FEB"/>
    <w:rsid w:val="002860C4"/>
    <w:rsid w:val="002A1ABE"/>
    <w:rsid w:val="002A3E72"/>
    <w:rsid w:val="002A4438"/>
    <w:rsid w:val="002A4822"/>
    <w:rsid w:val="002B4F3C"/>
    <w:rsid w:val="002B5741"/>
    <w:rsid w:val="002E2E59"/>
    <w:rsid w:val="002E7B8E"/>
    <w:rsid w:val="00305409"/>
    <w:rsid w:val="003113DF"/>
    <w:rsid w:val="00324C6A"/>
    <w:rsid w:val="00325FFA"/>
    <w:rsid w:val="00332E33"/>
    <w:rsid w:val="00342632"/>
    <w:rsid w:val="003609EF"/>
    <w:rsid w:val="0036231A"/>
    <w:rsid w:val="00363DF6"/>
    <w:rsid w:val="003674C0"/>
    <w:rsid w:val="00370576"/>
    <w:rsid w:val="00374DD4"/>
    <w:rsid w:val="00380F89"/>
    <w:rsid w:val="00391DD0"/>
    <w:rsid w:val="003B0529"/>
    <w:rsid w:val="003E1A36"/>
    <w:rsid w:val="00407770"/>
    <w:rsid w:val="00410371"/>
    <w:rsid w:val="004242F1"/>
    <w:rsid w:val="004A6835"/>
    <w:rsid w:val="004B75B7"/>
    <w:rsid w:val="004D0C16"/>
    <w:rsid w:val="004E1669"/>
    <w:rsid w:val="004E35E8"/>
    <w:rsid w:val="004E65B9"/>
    <w:rsid w:val="004E7985"/>
    <w:rsid w:val="0051580D"/>
    <w:rsid w:val="00535FAB"/>
    <w:rsid w:val="00547111"/>
    <w:rsid w:val="00570453"/>
    <w:rsid w:val="00592D74"/>
    <w:rsid w:val="005E2C44"/>
    <w:rsid w:val="00613272"/>
    <w:rsid w:val="00621188"/>
    <w:rsid w:val="006257ED"/>
    <w:rsid w:val="00677E82"/>
    <w:rsid w:val="00691BB6"/>
    <w:rsid w:val="00695808"/>
    <w:rsid w:val="006B46FB"/>
    <w:rsid w:val="006C3612"/>
    <w:rsid w:val="006D1259"/>
    <w:rsid w:val="006E21FB"/>
    <w:rsid w:val="006F0B1E"/>
    <w:rsid w:val="006F305A"/>
    <w:rsid w:val="00726031"/>
    <w:rsid w:val="007306E3"/>
    <w:rsid w:val="00743E24"/>
    <w:rsid w:val="00787BE6"/>
    <w:rsid w:val="00792342"/>
    <w:rsid w:val="007977A8"/>
    <w:rsid w:val="007B512A"/>
    <w:rsid w:val="007C2097"/>
    <w:rsid w:val="007D6A07"/>
    <w:rsid w:val="007F7259"/>
    <w:rsid w:val="00800776"/>
    <w:rsid w:val="008040A8"/>
    <w:rsid w:val="0082771B"/>
    <w:rsid w:val="008279FA"/>
    <w:rsid w:val="008438B9"/>
    <w:rsid w:val="008626E7"/>
    <w:rsid w:val="00870EE7"/>
    <w:rsid w:val="00882C57"/>
    <w:rsid w:val="008863B9"/>
    <w:rsid w:val="008A45A6"/>
    <w:rsid w:val="008D1AD5"/>
    <w:rsid w:val="008F686C"/>
    <w:rsid w:val="009148DE"/>
    <w:rsid w:val="00927EEF"/>
    <w:rsid w:val="00941BFE"/>
    <w:rsid w:val="00941E30"/>
    <w:rsid w:val="00973B27"/>
    <w:rsid w:val="009777D9"/>
    <w:rsid w:val="009818A5"/>
    <w:rsid w:val="00991B88"/>
    <w:rsid w:val="009A5753"/>
    <w:rsid w:val="009A579D"/>
    <w:rsid w:val="009E27D4"/>
    <w:rsid w:val="009E3297"/>
    <w:rsid w:val="009E6C24"/>
    <w:rsid w:val="009F734F"/>
    <w:rsid w:val="00A06713"/>
    <w:rsid w:val="00A246B6"/>
    <w:rsid w:val="00A47E70"/>
    <w:rsid w:val="00A50CF0"/>
    <w:rsid w:val="00A542A2"/>
    <w:rsid w:val="00A61E8F"/>
    <w:rsid w:val="00A7671C"/>
    <w:rsid w:val="00AA2CBC"/>
    <w:rsid w:val="00AC4832"/>
    <w:rsid w:val="00AC5820"/>
    <w:rsid w:val="00AD1CD8"/>
    <w:rsid w:val="00AF29AD"/>
    <w:rsid w:val="00AF69C1"/>
    <w:rsid w:val="00B032E6"/>
    <w:rsid w:val="00B258BB"/>
    <w:rsid w:val="00B27916"/>
    <w:rsid w:val="00B67B97"/>
    <w:rsid w:val="00B7563F"/>
    <w:rsid w:val="00B968C8"/>
    <w:rsid w:val="00BA3EC5"/>
    <w:rsid w:val="00BA51D9"/>
    <w:rsid w:val="00BB5DFC"/>
    <w:rsid w:val="00BD279D"/>
    <w:rsid w:val="00BD6BB8"/>
    <w:rsid w:val="00BE6516"/>
    <w:rsid w:val="00BE70D2"/>
    <w:rsid w:val="00C03D0F"/>
    <w:rsid w:val="00C66BA2"/>
    <w:rsid w:val="00C75CB0"/>
    <w:rsid w:val="00C95652"/>
    <w:rsid w:val="00C95985"/>
    <w:rsid w:val="00CC5026"/>
    <w:rsid w:val="00CC68D0"/>
    <w:rsid w:val="00D03F9A"/>
    <w:rsid w:val="00D06D51"/>
    <w:rsid w:val="00D13244"/>
    <w:rsid w:val="00D24991"/>
    <w:rsid w:val="00D50255"/>
    <w:rsid w:val="00D66520"/>
    <w:rsid w:val="00D81139"/>
    <w:rsid w:val="00D9391A"/>
    <w:rsid w:val="00DA3849"/>
    <w:rsid w:val="00DC30D0"/>
    <w:rsid w:val="00DE34CF"/>
    <w:rsid w:val="00DF27CE"/>
    <w:rsid w:val="00DF7D5C"/>
    <w:rsid w:val="00E02C44"/>
    <w:rsid w:val="00E13F3D"/>
    <w:rsid w:val="00E312AD"/>
    <w:rsid w:val="00E34898"/>
    <w:rsid w:val="00E47A01"/>
    <w:rsid w:val="00E74F55"/>
    <w:rsid w:val="00E8079D"/>
    <w:rsid w:val="00EB09B7"/>
    <w:rsid w:val="00EC0D6B"/>
    <w:rsid w:val="00EC5186"/>
    <w:rsid w:val="00EE30A1"/>
    <w:rsid w:val="00EE43DB"/>
    <w:rsid w:val="00EE7D7C"/>
    <w:rsid w:val="00F17836"/>
    <w:rsid w:val="00F25D98"/>
    <w:rsid w:val="00F300FB"/>
    <w:rsid w:val="00F4503E"/>
    <w:rsid w:val="00F53DB6"/>
    <w:rsid w:val="00F85B90"/>
    <w:rsid w:val="00F919D4"/>
    <w:rsid w:val="00FA69F9"/>
    <w:rsid w:val="00FB38C1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132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32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1324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1324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1A5A5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85B90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rsid w:val="00F85B9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85B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5B90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F85B9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85B9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85B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F85B90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F85B90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F85B90"/>
  </w:style>
  <w:style w:type="paragraph" w:customStyle="1" w:styleId="Guidance">
    <w:name w:val="Guidance"/>
    <w:basedOn w:val="Normal"/>
    <w:rsid w:val="00F85B90"/>
    <w:rPr>
      <w:i/>
      <w:color w:val="0000FF"/>
    </w:rPr>
  </w:style>
  <w:style w:type="character" w:customStyle="1" w:styleId="BalloonTextChar">
    <w:name w:val="Balloon Text Char"/>
    <w:link w:val="BalloonText"/>
    <w:rsid w:val="00F85B90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F85B90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85B9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link w:val="CommentText"/>
    <w:rsid w:val="00F85B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F85B9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85B90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F85B90"/>
    <w:rPr>
      <w:color w:val="2B579A"/>
      <w:shd w:val="clear" w:color="auto" w:fill="E6E6E6"/>
    </w:rPr>
  </w:style>
  <w:style w:type="table" w:styleId="TableGrid">
    <w:name w:val="Table Grid"/>
    <w:basedOn w:val="TableNormal"/>
    <w:rsid w:val="00F85B90"/>
    <w:rPr>
      <w:rFonts w:ascii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rsid w:val="00F85B90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85B90"/>
    <w:rPr>
      <w:rFonts w:ascii="Arial" w:hAnsi="Arial"/>
      <w:sz w:val="18"/>
      <w:lang w:val="en-GB" w:eastAsia="en-US" w:bidi="ar-SA"/>
    </w:rPr>
  </w:style>
  <w:style w:type="character" w:customStyle="1" w:styleId="Heading4Char">
    <w:name w:val="Heading 4 Char"/>
    <w:link w:val="Heading4"/>
    <w:rsid w:val="00F85B90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85B90"/>
    <w:rPr>
      <w:rFonts w:ascii="Arial" w:hAnsi="Arial"/>
      <w:sz w:val="32"/>
      <w:lang w:val="en-GB" w:eastAsia="en-US"/>
    </w:rPr>
  </w:style>
  <w:style w:type="character" w:customStyle="1" w:styleId="EXCar">
    <w:name w:val="EX Car"/>
    <w:rsid w:val="00F85B90"/>
    <w:rPr>
      <w:lang w:val="en-GB"/>
    </w:rPr>
  </w:style>
  <w:style w:type="character" w:customStyle="1" w:styleId="TFChar">
    <w:name w:val="TF Char"/>
    <w:locked/>
    <w:rsid w:val="00F85B90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67D4-446E-412B-A0F4-34B84118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2</cp:revision>
  <cp:lastPrinted>1900-01-01T06:00:00Z</cp:lastPrinted>
  <dcterms:created xsi:type="dcterms:W3CDTF">2020-11-13T15:07:00Z</dcterms:created>
  <dcterms:modified xsi:type="dcterms:W3CDTF">2020-11-13T15:07:00Z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