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2E4CD50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C02F2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357E9">
        <w:rPr>
          <w:b/>
          <w:noProof/>
          <w:sz w:val="24"/>
        </w:rPr>
        <w:t>7129</w:t>
      </w:r>
    </w:p>
    <w:p w14:paraId="5DC21640" w14:textId="15301CE0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</w:t>
      </w:r>
      <w:r w:rsidR="00EC02F2">
        <w:rPr>
          <w:b/>
          <w:noProof/>
          <w:sz w:val="24"/>
        </w:rPr>
        <w:t xml:space="preserve">3-20 November </w:t>
      </w:r>
      <w:r w:rsidR="003674C0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CD3944F" w:rsidR="001E41F3" w:rsidRPr="00410371" w:rsidRDefault="0082418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F3BC80A" w:rsidR="001E41F3" w:rsidRPr="00410371" w:rsidRDefault="00B357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0152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FBBBED9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vivo-v4" w:date="2020-11-16T11:33:00Z">
              <w:r w:rsidDel="00814BA8">
                <w:rPr>
                  <w:b/>
                  <w:noProof/>
                  <w:sz w:val="28"/>
                </w:rPr>
                <w:delText>-</w:delText>
              </w:r>
            </w:del>
            <w:ins w:id="1" w:author="vivo-v4" w:date="2020-11-16T11:33:00Z">
              <w:r w:rsidR="00814BA8">
                <w:rPr>
                  <w:b/>
                  <w:noProof/>
                  <w:sz w:val="28"/>
                </w:rPr>
                <w:t>1</w:t>
              </w:r>
            </w:ins>
            <w:bookmarkStart w:id="2" w:name="_GoBack"/>
            <w:bookmarkEnd w:id="2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8F2C25E" w:rsidR="001E41F3" w:rsidRPr="00410371" w:rsidRDefault="008241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2BF3CB4" w:rsidR="00F25D98" w:rsidRDefault="005157A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83C87BE" w:rsidR="001E41F3" w:rsidRDefault="00FB280C" w:rsidP="001222FE">
            <w:pPr>
              <w:pStyle w:val="CRCoverPage"/>
              <w:spacing w:after="0"/>
              <w:ind w:left="100"/>
              <w:rPr>
                <w:noProof/>
              </w:rPr>
            </w:pPr>
            <w:r w:rsidRPr="00FB280C">
              <w:t xml:space="preserve">Updates to </w:t>
            </w:r>
            <w:r w:rsidR="001222FE">
              <w:t>the a</w:t>
            </w:r>
            <w:r w:rsidR="001222FE" w:rsidRPr="001222FE">
              <w:t xml:space="preserve">bnormal cases </w:t>
            </w:r>
            <w:r w:rsidR="001222FE">
              <w:t xml:space="preserve">of the </w:t>
            </w:r>
            <w:r w:rsidRPr="00FB280C">
              <w:t>keep alive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934D344" w:rsidR="001E41F3" w:rsidRDefault="00921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F7B8A2" w:rsidR="001E41F3" w:rsidRDefault="009211E2">
            <w:pPr>
              <w:pStyle w:val="CRCoverPage"/>
              <w:spacing w:after="0"/>
              <w:ind w:left="100"/>
              <w:rPr>
                <w:noProof/>
              </w:rPr>
            </w:pPr>
            <w:r w:rsidRPr="009211E2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848919B" w:rsidR="001E41F3" w:rsidRDefault="00921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2020-11-06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1612332" w:rsidR="001E41F3" w:rsidRDefault="009211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A269D16" w:rsidR="001E41F3" w:rsidRDefault="00921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1B8051" w14:textId="31CBC148" w:rsidR="0026639A" w:rsidRDefault="0026639A" w:rsidP="0026639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the following descriptions in clause </w:t>
            </w:r>
            <w:r w:rsidRPr="0026639A">
              <w:rPr>
                <w:noProof/>
                <w:lang w:eastAsia="zh-CN"/>
              </w:rPr>
              <w:t>6.1.2.8.5.1</w:t>
            </w:r>
            <w:r>
              <w:rPr>
                <w:noProof/>
                <w:lang w:eastAsia="zh-CN"/>
              </w:rPr>
              <w:t xml:space="preserve"> “</w:t>
            </w:r>
            <w:r w:rsidRPr="0026639A">
              <w:rPr>
                <w:noProof/>
                <w:lang w:eastAsia="zh-CN"/>
              </w:rPr>
              <w:t>Abnormal cases at the initiating UE</w:t>
            </w:r>
            <w:r>
              <w:rPr>
                <w:noProof/>
                <w:lang w:eastAsia="zh-CN"/>
              </w:rPr>
              <w:t>”:</w:t>
            </w:r>
          </w:p>
          <w:p w14:paraId="70C2C051" w14:textId="54B11CD5" w:rsidR="0026639A" w:rsidRDefault="0026639A" w:rsidP="0026639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….</w:t>
            </w:r>
          </w:p>
          <w:p w14:paraId="1331FBD1" w14:textId="77777777" w:rsidR="0026639A" w:rsidRPr="0026639A" w:rsidRDefault="0026639A" w:rsidP="0026639A">
            <w:pPr>
              <w:ind w:left="568" w:hanging="284"/>
              <w:rPr>
                <w:rFonts w:eastAsia="等线"/>
              </w:rPr>
            </w:pPr>
            <w:r w:rsidRPr="0026639A">
              <w:rPr>
                <w:rFonts w:eastAsia="等线"/>
              </w:rPr>
              <w:t>d)</w:t>
            </w:r>
            <w:r w:rsidRPr="0026639A">
              <w:rPr>
                <w:rFonts w:eastAsia="等线"/>
              </w:rPr>
              <w:tab/>
              <w:t xml:space="preserve">The initiating UE receives a PC5 signalling message other than a DIRECT LINK KEEPALIVE RESPONSE message or </w:t>
            </w:r>
            <w:r w:rsidRPr="0026639A">
              <w:rPr>
                <w:rFonts w:eastAsia="等线"/>
                <w:b/>
              </w:rPr>
              <w:t>PC5 user plane data</w:t>
            </w:r>
            <w:r w:rsidRPr="0026639A">
              <w:rPr>
                <w:rFonts w:eastAsia="等线"/>
              </w:rPr>
              <w:t xml:space="preserve"> from the target UE over this PC5 unicast link while timer T5004 is running.</w:t>
            </w:r>
          </w:p>
          <w:p w14:paraId="7F964170" w14:textId="77777777" w:rsidR="0026639A" w:rsidRPr="0026639A" w:rsidRDefault="0026639A" w:rsidP="0026639A">
            <w:pPr>
              <w:ind w:left="568" w:hanging="284"/>
              <w:rPr>
                <w:rFonts w:eastAsia="等线"/>
              </w:rPr>
            </w:pPr>
            <w:r w:rsidRPr="0026639A">
              <w:rPr>
                <w:rFonts w:eastAsia="等线"/>
              </w:rPr>
              <w:tab/>
              <w:t xml:space="preserve">The initiating UE shall stop timer T5004, </w:t>
            </w:r>
            <w:r w:rsidRPr="0026639A">
              <w:rPr>
                <w:rFonts w:eastAsia="等线"/>
                <w:b/>
              </w:rPr>
              <w:t xml:space="preserve">abort the PC5 unicast link keep-alive procedure, </w:t>
            </w:r>
            <w:r w:rsidRPr="0026639A">
              <w:rPr>
                <w:rFonts w:eastAsia="等线"/>
              </w:rPr>
              <w:t xml:space="preserve">start timer T5003 and </w:t>
            </w:r>
            <w:r w:rsidRPr="0026639A">
              <w:rPr>
                <w:rFonts w:eastAsia="等线"/>
                <w:lang w:eastAsia="zh-CN"/>
              </w:rPr>
              <w:t>increment the keep-alive counter for the PC5 unicast link</w:t>
            </w:r>
            <w:r w:rsidRPr="0026639A">
              <w:rPr>
                <w:rFonts w:eastAsia="等线"/>
              </w:rPr>
              <w:t>.</w:t>
            </w:r>
          </w:p>
          <w:p w14:paraId="1A547755" w14:textId="379FFDAA" w:rsidR="0026639A" w:rsidRDefault="00701FF4" w:rsidP="0026639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can be </w:t>
            </w:r>
            <w:r w:rsidR="00EE01B7">
              <w:rPr>
                <w:noProof/>
                <w:lang w:eastAsia="zh-CN"/>
              </w:rPr>
              <w:t>seen</w:t>
            </w:r>
            <w:r>
              <w:rPr>
                <w:noProof/>
                <w:lang w:eastAsia="zh-CN"/>
              </w:rPr>
              <w:t xml:space="preserve"> the </w:t>
            </w:r>
            <w:r w:rsidRPr="00701FF4">
              <w:rPr>
                <w:noProof/>
                <w:lang w:eastAsia="zh-CN"/>
              </w:rPr>
              <w:t>PC5 user plane data</w:t>
            </w:r>
            <w:r>
              <w:rPr>
                <w:noProof/>
                <w:lang w:eastAsia="zh-CN"/>
              </w:rPr>
              <w:t xml:space="preserve"> received from target UE also can be considered as a information that reflects the PC5 unicast link is still alive from the initiating UE’s pespective. </w:t>
            </w:r>
          </w:p>
          <w:p w14:paraId="7FE15393" w14:textId="77777777" w:rsidR="0026639A" w:rsidRDefault="0026639A" w:rsidP="0026639A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AB1CFBA" w14:textId="503EE519" w:rsidR="00451C9B" w:rsidRDefault="00EE01B7" w:rsidP="00EE01B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Therefore, f</w:t>
            </w:r>
            <w:r w:rsidR="00451C9B">
              <w:rPr>
                <w:noProof/>
                <w:lang w:eastAsia="zh-CN"/>
              </w:rPr>
              <w:t>or the a</w:t>
            </w:r>
            <w:r w:rsidR="00451C9B" w:rsidRPr="00451C9B">
              <w:rPr>
                <w:noProof/>
                <w:lang w:eastAsia="zh-CN"/>
              </w:rPr>
              <w:t>bnormal cases at the target UE</w:t>
            </w:r>
            <w:r w:rsidR="00451C9B">
              <w:rPr>
                <w:noProof/>
                <w:lang w:eastAsia="zh-CN"/>
              </w:rPr>
              <w:t xml:space="preserve"> during the keep alive procedure, </w:t>
            </w:r>
            <w:r w:rsidR="00225BFB">
              <w:rPr>
                <w:noProof/>
                <w:lang w:eastAsia="zh-CN"/>
              </w:rPr>
              <w:t xml:space="preserve">there is </w:t>
            </w:r>
            <w:r w:rsidR="00451C9B">
              <w:rPr>
                <w:noProof/>
                <w:lang w:eastAsia="zh-CN"/>
              </w:rPr>
              <w:t>also the possibility that t</w:t>
            </w:r>
            <w:r w:rsidR="00451C9B" w:rsidRPr="00451C9B">
              <w:rPr>
                <w:noProof/>
                <w:lang w:eastAsia="zh-CN"/>
              </w:rPr>
              <w:t xml:space="preserve">he target UE receives a DIRECT LINK KEEPALIVE REQUEST message while it is generating </w:t>
            </w:r>
            <w:r w:rsidR="00451C9B">
              <w:rPr>
                <w:noProof/>
                <w:lang w:eastAsia="zh-CN"/>
              </w:rPr>
              <w:t>the</w:t>
            </w:r>
            <w:r w:rsidR="00451C9B" w:rsidRPr="00451C9B">
              <w:rPr>
                <w:noProof/>
                <w:lang w:eastAsia="zh-CN"/>
              </w:rPr>
              <w:t xml:space="preserve"> </w:t>
            </w:r>
            <w:r w:rsidR="00451C9B" w:rsidRPr="00451C9B">
              <w:rPr>
                <w:b/>
                <w:noProof/>
                <w:lang w:eastAsia="zh-CN"/>
              </w:rPr>
              <w:t>PC5 user plane data</w:t>
            </w:r>
            <w:r w:rsidR="00451C9B" w:rsidRPr="00451C9B">
              <w:rPr>
                <w:noProof/>
                <w:lang w:eastAsia="zh-CN"/>
              </w:rPr>
              <w:t xml:space="preserve"> to be sent to the initiating UE over this PC5 unicast link.</w:t>
            </w:r>
            <w:r w:rsidR="00451C9B">
              <w:rPr>
                <w:noProof/>
                <w:lang w:eastAsia="zh-CN"/>
              </w:rPr>
              <w:t xml:space="preserve"> For this case, </w:t>
            </w:r>
            <w:r w:rsidR="00E52836">
              <w:rPr>
                <w:noProof/>
                <w:lang w:eastAsia="zh-CN"/>
              </w:rPr>
              <w:t xml:space="preserve">the target UE </w:t>
            </w:r>
            <w:r w:rsidR="00E52836" w:rsidRPr="00E52836">
              <w:rPr>
                <w:noProof/>
                <w:lang w:eastAsia="zh-CN"/>
              </w:rPr>
              <w:t xml:space="preserve">may </w:t>
            </w:r>
            <w:r w:rsidR="00E52836">
              <w:rPr>
                <w:noProof/>
                <w:lang w:eastAsia="zh-CN"/>
              </w:rPr>
              <w:t xml:space="preserve">also </w:t>
            </w:r>
            <w:r w:rsidR="00E52836" w:rsidRPr="00E52836">
              <w:rPr>
                <w:noProof/>
                <w:lang w:eastAsia="zh-CN"/>
              </w:rPr>
              <w:t>consider transmission of this PC5 user plane data to be an implicit DIRECT LINK KEEPALIVE RESPONSE message and skip generating a DIRECT LINK KEEPALIVE RESPONSE message.</w:t>
            </w:r>
            <w:r w:rsidR="00E5283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This target UE’s behaviors need</w:t>
            </w:r>
            <w:r w:rsidR="00E52836">
              <w:rPr>
                <w:noProof/>
                <w:lang w:eastAsia="zh-CN"/>
              </w:rPr>
              <w:t xml:space="preserve"> to be specified.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FA0464" w14:textId="77777777" w:rsidR="00E52836" w:rsidRDefault="00E52836" w:rsidP="00DE2AC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that:</w:t>
            </w:r>
          </w:p>
          <w:p w14:paraId="76C0712C" w14:textId="02BB7953" w:rsidR="00E52836" w:rsidRPr="009211E2" w:rsidRDefault="00E52836" w:rsidP="00DE2AC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</w:t>
            </w:r>
            <w:r>
              <w:rPr>
                <w:rFonts w:hint="eastAsia"/>
                <w:noProof/>
                <w:lang w:eastAsia="zh-CN"/>
              </w:rPr>
              <w:t xml:space="preserve">uring </w:t>
            </w:r>
            <w:r w:rsidRPr="00E52836">
              <w:rPr>
                <w:noProof/>
                <w:lang w:eastAsia="zh-CN"/>
              </w:rPr>
              <w:t>the keep alive procedure,</w:t>
            </w:r>
            <w:r>
              <w:rPr>
                <w:noProof/>
                <w:lang w:eastAsia="zh-CN"/>
              </w:rPr>
              <w:t xml:space="preserve"> if</w:t>
            </w:r>
            <w:r w:rsidRPr="00E52836">
              <w:rPr>
                <w:noProof/>
                <w:lang w:eastAsia="zh-CN"/>
              </w:rPr>
              <w:t xml:space="preserve"> the target UE receives a DIRECT LINK KEEPALIVE REQUEST message while it is generating the </w:t>
            </w:r>
            <w:r w:rsidRPr="00E52836">
              <w:rPr>
                <w:b/>
                <w:noProof/>
                <w:lang w:eastAsia="zh-CN"/>
              </w:rPr>
              <w:t>PC5 user plane data</w:t>
            </w:r>
            <w:r w:rsidRPr="00E52836">
              <w:rPr>
                <w:noProof/>
                <w:lang w:eastAsia="zh-CN"/>
              </w:rPr>
              <w:t xml:space="preserve"> to be sent to the initiating UE over this PC5 unicast link</w:t>
            </w:r>
            <w:r>
              <w:rPr>
                <w:noProof/>
                <w:lang w:eastAsia="zh-CN"/>
              </w:rPr>
              <w:t>,</w:t>
            </w:r>
            <w:r w:rsidRPr="00E52836">
              <w:rPr>
                <w:noProof/>
                <w:lang w:eastAsia="zh-CN"/>
              </w:rPr>
              <w:t xml:space="preserve"> the target UE may also consider transmission of this PC5 user plane data to be an implicit DIRECT LINK KEEPALIVE RESPONSE message and skip generating a DIRECT LINK KEEPALIVE RESPONSE message.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26F20C3" w:rsidR="00E52836" w:rsidRDefault="00E52836" w:rsidP="00DE2ACF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657FF7">
              <w:rPr>
                <w:noProof/>
                <w:lang w:eastAsia="zh-CN"/>
              </w:rPr>
              <w:t xml:space="preserve">target </w:t>
            </w:r>
            <w:r>
              <w:rPr>
                <w:noProof/>
                <w:lang w:eastAsia="zh-CN"/>
              </w:rPr>
              <w:t>UE</w:t>
            </w:r>
            <w:r w:rsidR="00657FF7">
              <w:rPr>
                <w:noProof/>
                <w:lang w:eastAsia="zh-CN"/>
              </w:rPr>
              <w:t>’s</w:t>
            </w:r>
            <w:r>
              <w:rPr>
                <w:noProof/>
                <w:lang w:eastAsia="zh-CN"/>
              </w:rPr>
              <w:t xml:space="preserve"> behaviors are missing under the case where the </w:t>
            </w:r>
            <w:r w:rsidRPr="00E52836">
              <w:rPr>
                <w:noProof/>
                <w:lang w:eastAsia="zh-CN"/>
              </w:rPr>
              <w:t>target UE receives a DIRECT LINK KEEPALIVE REQUEST message while it is generating the PC5 user plane data to be sent to the initiating UE over this PC5 unicast link</w:t>
            </w:r>
            <w:r>
              <w:rPr>
                <w:noProof/>
                <w:lang w:eastAsia="zh-CN"/>
              </w:rPr>
              <w:t xml:space="preserve"> during the keep alive procedure.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449B130" w:rsidR="001E41F3" w:rsidRDefault="00E52836">
            <w:pPr>
              <w:pStyle w:val="CRCoverPage"/>
              <w:spacing w:after="0"/>
              <w:ind w:left="100"/>
              <w:rPr>
                <w:noProof/>
              </w:rPr>
            </w:pPr>
            <w:r w:rsidRPr="00E52836">
              <w:rPr>
                <w:noProof/>
              </w:rPr>
              <w:t>6.1.2.8.5.2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AABAF6" w14:textId="77777777" w:rsidR="005157AA" w:rsidRDefault="005157AA" w:rsidP="00515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5" w:name="_Toc22039974"/>
      <w:bookmarkStart w:id="6" w:name="_Toc25070684"/>
      <w:bookmarkStart w:id="7" w:name="_Toc34388599"/>
      <w:bookmarkStart w:id="8" w:name="_Toc34404370"/>
      <w:bookmarkStart w:id="9" w:name="_Toc533170247"/>
      <w:bookmarkStart w:id="10" w:name="_Toc8836202"/>
      <w:bookmarkStart w:id="11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lastRenderedPageBreak/>
        <w:t>* * * First Change * * * *</w:t>
      </w:r>
    </w:p>
    <w:p w14:paraId="604A60BE" w14:textId="77777777" w:rsidR="000F37DB" w:rsidRPr="00FD6318" w:rsidRDefault="000F37DB" w:rsidP="000F37DB">
      <w:pPr>
        <w:pStyle w:val="6"/>
        <w:rPr>
          <w:lang w:eastAsia="zh-CN"/>
        </w:rPr>
      </w:pPr>
      <w:bookmarkStart w:id="12" w:name="_Toc34388650"/>
      <w:bookmarkStart w:id="13" w:name="_Toc34404421"/>
      <w:bookmarkStart w:id="14" w:name="_Toc45282251"/>
      <w:bookmarkStart w:id="15" w:name="_Toc45882637"/>
      <w:bookmarkStart w:id="16" w:name="_Toc51951187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/>
          <w:lang w:eastAsia="zh-CN"/>
        </w:rPr>
        <w:t>6.1.2.</w:t>
      </w:r>
      <w:r>
        <w:rPr>
          <w:lang w:eastAsia="zh-CN"/>
        </w:rPr>
        <w:t>8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lang w:eastAsia="zh-CN"/>
        </w:rPr>
        <w:tab/>
      </w:r>
      <w:r w:rsidRPr="00FD6318">
        <w:rPr>
          <w:lang w:eastAsia="zh-CN"/>
        </w:rPr>
        <w:t xml:space="preserve">Abnormal cases at the </w:t>
      </w:r>
      <w:r w:rsidRPr="00AB6333">
        <w:rPr>
          <w:lang w:eastAsia="zh-CN"/>
        </w:rPr>
        <w:t>target</w:t>
      </w:r>
      <w:r w:rsidRPr="00FD6318">
        <w:rPr>
          <w:lang w:eastAsia="zh-CN"/>
        </w:rPr>
        <w:t xml:space="preserve"> UE</w:t>
      </w:r>
      <w:bookmarkEnd w:id="12"/>
      <w:bookmarkEnd w:id="13"/>
      <w:bookmarkEnd w:id="14"/>
      <w:bookmarkEnd w:id="15"/>
      <w:bookmarkEnd w:id="16"/>
    </w:p>
    <w:p w14:paraId="206E3590" w14:textId="77777777" w:rsidR="000F37DB" w:rsidRDefault="000F37DB" w:rsidP="000F37DB">
      <w:pPr>
        <w:pStyle w:val="B1"/>
      </w:pPr>
      <w:r>
        <w:t>a)</w:t>
      </w:r>
      <w:r>
        <w:tab/>
        <w:t>Timer</w:t>
      </w:r>
      <w:r w:rsidRPr="003B79F0">
        <w:t xml:space="preserve"> </w:t>
      </w:r>
      <w:r>
        <w:t>T5005 expires.</w:t>
      </w:r>
    </w:p>
    <w:p w14:paraId="3F09954D" w14:textId="77777777" w:rsidR="000F37DB" w:rsidRPr="003B79F0" w:rsidRDefault="000F37DB" w:rsidP="000F37DB">
      <w:pPr>
        <w:pStyle w:val="B1"/>
      </w:pPr>
      <w:r>
        <w:tab/>
        <w:t xml:space="preserve">The target UE </w:t>
      </w:r>
      <w:r w:rsidRPr="003B79F0">
        <w:t>may:</w:t>
      </w:r>
    </w:p>
    <w:p w14:paraId="6DB18974" w14:textId="77777777" w:rsidR="000F37DB" w:rsidRPr="003B79F0" w:rsidRDefault="000F37DB" w:rsidP="000F37DB">
      <w:pPr>
        <w:pStyle w:val="B2"/>
      </w:pPr>
      <w:r>
        <w:t>1</w:t>
      </w:r>
      <w:r w:rsidRPr="003B79F0">
        <w:t>)</w:t>
      </w:r>
      <w:r w:rsidRPr="003B79F0">
        <w:tab/>
        <w:t xml:space="preserve">initiate </w:t>
      </w:r>
      <w:r>
        <w:t xml:space="preserve">a PC5 unicast link keep-alive </w:t>
      </w:r>
      <w:r w:rsidRPr="003B79F0">
        <w:t>procedure to check the link; or</w:t>
      </w:r>
    </w:p>
    <w:p w14:paraId="4EF32937" w14:textId="77777777" w:rsidR="000F37DB" w:rsidRPr="00855BAF" w:rsidRDefault="000F37DB" w:rsidP="000F37DB">
      <w:pPr>
        <w:pStyle w:val="B2"/>
      </w:pPr>
      <w:r>
        <w:t>2</w:t>
      </w:r>
      <w:r w:rsidRPr="00D14F59">
        <w:t>)</w:t>
      </w:r>
      <w:r w:rsidRPr="00B26E92">
        <w:tab/>
      </w:r>
      <w:r w:rsidRPr="00D50B26">
        <w:t xml:space="preserve">initiate the </w:t>
      </w:r>
      <w:r>
        <w:t>PC5 unicast link release procedure</w:t>
      </w:r>
      <w:r w:rsidRPr="00855BAF">
        <w:t>.</w:t>
      </w:r>
    </w:p>
    <w:p w14:paraId="61810968" w14:textId="77777777" w:rsidR="000F37DB" w:rsidRPr="00742FAE" w:rsidRDefault="000F37DB" w:rsidP="000F37DB">
      <w:pPr>
        <w:pStyle w:val="B1"/>
      </w:pPr>
      <w:r>
        <w:tab/>
      </w:r>
      <w:r w:rsidRPr="000D6019">
        <w:t xml:space="preserve">Whether the UE chooses </w:t>
      </w:r>
      <w:r>
        <w:t>1)</w:t>
      </w:r>
      <w:r w:rsidRPr="000D6019">
        <w:t xml:space="preserve"> or </w:t>
      </w:r>
      <w:r>
        <w:t xml:space="preserve">2) </w:t>
      </w:r>
      <w:r w:rsidRPr="000D6019">
        <w:t>is left to UE implementation.</w:t>
      </w:r>
    </w:p>
    <w:p w14:paraId="2E52C03C" w14:textId="77777777" w:rsidR="000F37DB" w:rsidRDefault="000F37DB" w:rsidP="000F37DB">
      <w:pPr>
        <w:pStyle w:val="B1"/>
      </w:pPr>
      <w:r>
        <w:t>b)</w:t>
      </w:r>
      <w:r>
        <w:tab/>
        <w:t>T</w:t>
      </w:r>
      <w:r w:rsidRPr="00276BD3">
        <w:t>he target UE receives a DIRECT LINK KEEPALIVE REQUEST message with a keep-alive counter value lower that the value which the target UE had included in the last sent DIRECT LINK KEEPALIVE RESPONSE message</w:t>
      </w:r>
      <w:r>
        <w:t>.</w:t>
      </w:r>
    </w:p>
    <w:p w14:paraId="37A59564" w14:textId="77777777" w:rsidR="000F37DB" w:rsidRPr="00F67B58" w:rsidRDefault="000F37DB" w:rsidP="000F37DB">
      <w:r>
        <w:tab/>
        <w:t>T</w:t>
      </w:r>
      <w:r w:rsidRPr="00276BD3">
        <w:t>he target UE shall discard the DIRECT LINK KEEPALIVE REQUEST message.</w:t>
      </w:r>
    </w:p>
    <w:p w14:paraId="6660DDC4" w14:textId="291AB6FB" w:rsidR="000F37DB" w:rsidRDefault="000F37DB" w:rsidP="000F37DB">
      <w:pPr>
        <w:pStyle w:val="B1"/>
      </w:pPr>
      <w:r>
        <w:t>c)</w:t>
      </w:r>
      <w:r>
        <w:tab/>
        <w:t>T</w:t>
      </w:r>
      <w:r w:rsidRPr="00276BD3">
        <w:t xml:space="preserve">he target UE receives a DIRECT LINK KEEPALIVE REQUEST message </w:t>
      </w:r>
      <w:ins w:id="17" w:author="vivo-v4" w:date="2020-11-16T11:32:00Z">
        <w:r w:rsidR="00814BA8" w:rsidRPr="00814BA8">
          <w:t xml:space="preserve"> if there is a pending PC5 </w:t>
        </w:r>
        <w:proofErr w:type="spellStart"/>
        <w:r w:rsidR="00814BA8" w:rsidRPr="00814BA8">
          <w:t>signaling</w:t>
        </w:r>
        <w:proofErr w:type="spellEnd"/>
        <w:r w:rsidR="00814BA8" w:rsidRPr="00814BA8">
          <w:t xml:space="preserve"> message</w:t>
        </w:r>
      </w:ins>
      <w:del w:id="18" w:author="vivo-v4" w:date="2020-11-16T11:32:00Z">
        <w:r w:rsidDel="00814BA8">
          <w:delText>while it is generating a PC5 signalling message</w:delText>
        </w:r>
      </w:del>
      <w:ins w:id="19" w:author="vivo-v3" w:date="2020-11-04T21:13:00Z">
        <w:r w:rsidRPr="003E0354">
          <w:t xml:space="preserve"> </w:t>
        </w:r>
        <w:r>
          <w:t xml:space="preserve">or </w:t>
        </w:r>
        <w:r w:rsidRPr="003E0354">
          <w:t>PC5 user plane data</w:t>
        </w:r>
      </w:ins>
      <w:r>
        <w:t xml:space="preserve"> to be sent to the initiating UE over this PC5 unicast link.</w:t>
      </w:r>
    </w:p>
    <w:p w14:paraId="2D288A23" w14:textId="77777777" w:rsidR="000F37DB" w:rsidRDefault="000F37DB" w:rsidP="000F37DB">
      <w:pPr>
        <w:pStyle w:val="B1"/>
      </w:pPr>
      <w:r>
        <w:tab/>
        <w:t>T</w:t>
      </w:r>
      <w:r w:rsidRPr="00276BD3">
        <w:t>he target UE</w:t>
      </w:r>
      <w:r>
        <w:t>:</w:t>
      </w:r>
    </w:p>
    <w:p w14:paraId="074823B4" w14:textId="76E33FC0" w:rsidR="000F37DB" w:rsidRDefault="000F37DB" w:rsidP="000F37DB">
      <w:pPr>
        <w:pStyle w:val="B2"/>
      </w:pPr>
      <w:r>
        <w:t>1</w:t>
      </w:r>
      <w:r w:rsidRPr="003B79F0">
        <w:t>)</w:t>
      </w:r>
      <w:r w:rsidRPr="003B79F0">
        <w:tab/>
      </w:r>
      <w:r>
        <w:t xml:space="preserve">shall </w:t>
      </w:r>
      <w:r w:rsidRPr="00183538">
        <w:rPr>
          <w:lang w:eastAsia="x-none"/>
        </w:rPr>
        <w:t xml:space="preserve">pass this </w:t>
      </w:r>
      <w:r>
        <w:rPr>
          <w:lang w:eastAsia="x-none"/>
        </w:rPr>
        <w:t xml:space="preserve">PC5 signalling </w:t>
      </w:r>
      <w:r w:rsidRPr="00183538">
        <w:rPr>
          <w:lang w:eastAsia="x-none"/>
        </w:rPr>
        <w:t xml:space="preserve">message to the lower layers for transmission along with </w:t>
      </w:r>
      <w:r>
        <w:rPr>
          <w:lang w:eastAsia="x-none"/>
        </w:rPr>
        <w:t>the target UE's layer-2 ID for unicast communication</w:t>
      </w:r>
      <w:r w:rsidRPr="00183538">
        <w:rPr>
          <w:lang w:eastAsia="x-none"/>
        </w:rPr>
        <w:t xml:space="preserve"> and the </w:t>
      </w:r>
      <w:r>
        <w:rPr>
          <w:lang w:eastAsia="x-none"/>
        </w:rPr>
        <w:t>initiating UE's layer-2 ID for unicast communication</w:t>
      </w:r>
      <w:del w:id="20" w:author="vivo-v3" w:date="2020-11-04T21:18:00Z">
        <w:r w:rsidRPr="003B79F0" w:rsidDel="00AB2C47">
          <w:delText xml:space="preserve">; </w:delText>
        </w:r>
      </w:del>
      <w:ins w:id="21" w:author="vivo-v3" w:date="2020-11-04T21:18:00Z">
        <w:r>
          <w:t>,</w:t>
        </w:r>
        <w:r w:rsidRPr="003B79F0">
          <w:t xml:space="preserve"> </w:t>
        </w:r>
      </w:ins>
      <w:del w:id="22" w:author="vivo-v3" w:date="2020-11-04T21:17:00Z">
        <w:r w:rsidDel="00AB2C47">
          <w:delText>and</w:delText>
        </w:r>
      </w:del>
      <w:ins w:id="23" w:author="vivo-v3" w:date="2020-11-04T21:17:00Z">
        <w:r>
          <w:t xml:space="preserve">or </w:t>
        </w:r>
      </w:ins>
      <w:ins w:id="24" w:author="vivo-v3" w:date="2020-11-04T21:18:00Z">
        <w:r>
          <w:t>perform the d</w:t>
        </w:r>
        <w:r w:rsidRPr="00AB2C47">
          <w:t>ata transmission over PC5 unicast link</w:t>
        </w:r>
        <w:r>
          <w:t xml:space="preserve"> as specified in clause</w:t>
        </w:r>
      </w:ins>
      <w:ins w:id="25" w:author="vivo-v3" w:date="2020-11-04T21:19:00Z">
        <w:r w:rsidRPr="00742FAE">
          <w:t> </w:t>
        </w:r>
        <w:r>
          <w:t>6.1.2.9</w:t>
        </w:r>
      </w:ins>
      <w:ins w:id="26" w:author="vivo-v3" w:date="2020-11-05T09:18:00Z">
        <w:r>
          <w:t>; and</w:t>
        </w:r>
      </w:ins>
    </w:p>
    <w:p w14:paraId="25E4BCCF" w14:textId="0711A01D" w:rsidR="000F37DB" w:rsidRPr="00183538" w:rsidRDefault="000F37DB" w:rsidP="000F37DB">
      <w:pPr>
        <w:pStyle w:val="B2"/>
      </w:pPr>
      <w:r>
        <w:t>2)</w:t>
      </w:r>
      <w:r>
        <w:tab/>
        <w:t xml:space="preserve">may consider transmission of this PC5 signalling message </w:t>
      </w:r>
      <w:ins w:id="27" w:author="vivo-v3" w:date="2020-11-04T21:14:00Z">
        <w:r>
          <w:t xml:space="preserve">or </w:t>
        </w:r>
        <w:r w:rsidRPr="003E0354">
          <w:t xml:space="preserve">PC5 user plane data </w:t>
        </w:r>
      </w:ins>
      <w:r>
        <w:t xml:space="preserve">to be an implicit </w:t>
      </w:r>
      <w:r w:rsidRPr="00276BD3">
        <w:t xml:space="preserve">DIRECT LINK </w:t>
      </w:r>
      <w:r>
        <w:t xml:space="preserve">KEEPALIVE RESPONSE message and skip generating a </w:t>
      </w:r>
      <w:r w:rsidRPr="00276BD3">
        <w:t>DIRECT LINK KEEPALIVE RESPONSE</w:t>
      </w:r>
      <w:r>
        <w:t xml:space="preserve"> message. If a m</w:t>
      </w:r>
      <w:r w:rsidRPr="00742FAE">
        <w:rPr>
          <w:lang w:eastAsia="zh-CN"/>
        </w:rPr>
        <w:t xml:space="preserve">aximum </w:t>
      </w:r>
      <w:r>
        <w:rPr>
          <w:lang w:eastAsia="zh-CN"/>
        </w:rPr>
        <w:t>i</w:t>
      </w:r>
      <w:r w:rsidRPr="00742FAE">
        <w:rPr>
          <w:lang w:eastAsia="zh-CN"/>
        </w:rPr>
        <w:t xml:space="preserve">nactivity </w:t>
      </w:r>
      <w:r>
        <w:rPr>
          <w:lang w:eastAsia="zh-CN"/>
        </w:rPr>
        <w:t>p</w:t>
      </w:r>
      <w:r w:rsidRPr="00742FAE">
        <w:rPr>
          <w:lang w:eastAsia="zh-CN"/>
        </w:rPr>
        <w:t xml:space="preserve">eriod </w:t>
      </w:r>
      <w:r>
        <w:rPr>
          <w:lang w:eastAsia="zh-CN"/>
        </w:rPr>
        <w:t xml:space="preserve">is included in the </w:t>
      </w:r>
      <w:r w:rsidRPr="001B76E9">
        <w:t>DIRECT</w:t>
      </w:r>
      <w:r>
        <w:t xml:space="preserve"> </w:t>
      </w:r>
      <w:r w:rsidRPr="001B76E9">
        <w:t>LINK</w:t>
      </w:r>
      <w:r>
        <w:t xml:space="preserve"> KEEPALIVE </w:t>
      </w:r>
      <w:r w:rsidRPr="001B76E9">
        <w:t>REQUEST</w:t>
      </w:r>
      <w:r w:rsidRPr="00183538">
        <w:t xml:space="preserve"> message, </w:t>
      </w:r>
      <w:r>
        <w:t>the target UE</w:t>
      </w:r>
      <w:r w:rsidRPr="00183538">
        <w:t xml:space="preserve"> </w:t>
      </w:r>
      <w:r>
        <w:t>shall stop T5005, if running, and start T5005 with its value set to the maximum inactivity period.</w:t>
      </w:r>
    </w:p>
    <w:p w14:paraId="518B8E3A" w14:textId="5372B4EE" w:rsidR="009211E2" w:rsidRDefault="009211E2" w:rsidP="0092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End of Change * * * *</w:t>
      </w:r>
    </w:p>
    <w:sectPr w:rsidR="009211E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D61C27" w16cid:durableId="234E67A7"/>
  <w16cid:commentId w16cid:paraId="03D476DB" w16cid:durableId="234E67E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6618" w14:textId="77777777" w:rsidR="006E27EA" w:rsidRDefault="006E27EA">
      <w:r>
        <w:separator/>
      </w:r>
    </w:p>
  </w:endnote>
  <w:endnote w:type="continuationSeparator" w:id="0">
    <w:p w14:paraId="28DC0A3A" w14:textId="77777777" w:rsidR="006E27EA" w:rsidRDefault="006E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0CB3" w14:textId="77777777" w:rsidR="006E27EA" w:rsidRDefault="006E27EA">
      <w:r>
        <w:separator/>
      </w:r>
    </w:p>
  </w:footnote>
  <w:footnote w:type="continuationSeparator" w:id="0">
    <w:p w14:paraId="228EA230" w14:textId="77777777" w:rsidR="006E27EA" w:rsidRDefault="006E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4CB0"/>
    <w:multiLevelType w:val="hybridMultilevel"/>
    <w:tmpl w:val="31B8CECE"/>
    <w:lvl w:ilvl="0" w:tplc="73923C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0C77B70"/>
    <w:multiLevelType w:val="hybridMultilevel"/>
    <w:tmpl w:val="5E9CEE0C"/>
    <w:lvl w:ilvl="0" w:tplc="F82A1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716F87"/>
    <w:multiLevelType w:val="hybridMultilevel"/>
    <w:tmpl w:val="A98850C8"/>
    <w:lvl w:ilvl="0" w:tplc="07B89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33132B"/>
    <w:multiLevelType w:val="hybridMultilevel"/>
    <w:tmpl w:val="EB2CA6B6"/>
    <w:lvl w:ilvl="0" w:tplc="8B8ACD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556011F0"/>
    <w:multiLevelType w:val="hybridMultilevel"/>
    <w:tmpl w:val="8E362202"/>
    <w:lvl w:ilvl="0" w:tplc="2C6CB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330B67"/>
    <w:multiLevelType w:val="hybridMultilevel"/>
    <w:tmpl w:val="4E322A9E"/>
    <w:lvl w:ilvl="0" w:tplc="972ACB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4">
    <w15:presenceInfo w15:providerId="None" w15:userId="vivo-v4"/>
  </w15:person>
  <w15:person w15:author="vivo-v3">
    <w15:presenceInfo w15:providerId="None" w15:userId="vivo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F37DB"/>
    <w:rsid w:val="001222FE"/>
    <w:rsid w:val="00143DCF"/>
    <w:rsid w:val="00145D43"/>
    <w:rsid w:val="001726E3"/>
    <w:rsid w:val="00185EEA"/>
    <w:rsid w:val="00192C46"/>
    <w:rsid w:val="001A08B3"/>
    <w:rsid w:val="001A7B60"/>
    <w:rsid w:val="001B52F0"/>
    <w:rsid w:val="001B7A65"/>
    <w:rsid w:val="001E41F3"/>
    <w:rsid w:val="00225BFB"/>
    <w:rsid w:val="00227EAD"/>
    <w:rsid w:val="00230865"/>
    <w:rsid w:val="0026004D"/>
    <w:rsid w:val="002640DD"/>
    <w:rsid w:val="0026639A"/>
    <w:rsid w:val="00275D12"/>
    <w:rsid w:val="00284FEB"/>
    <w:rsid w:val="002860C4"/>
    <w:rsid w:val="002A1ABE"/>
    <w:rsid w:val="002B5741"/>
    <w:rsid w:val="002C10A9"/>
    <w:rsid w:val="00305409"/>
    <w:rsid w:val="00306A53"/>
    <w:rsid w:val="003609EF"/>
    <w:rsid w:val="0036231A"/>
    <w:rsid w:val="00363DF6"/>
    <w:rsid w:val="003674C0"/>
    <w:rsid w:val="00374DD4"/>
    <w:rsid w:val="003E1A36"/>
    <w:rsid w:val="00410371"/>
    <w:rsid w:val="004242F1"/>
    <w:rsid w:val="00451C9B"/>
    <w:rsid w:val="004A6835"/>
    <w:rsid w:val="004B75B7"/>
    <w:rsid w:val="004E1669"/>
    <w:rsid w:val="005157AA"/>
    <w:rsid w:val="0051580D"/>
    <w:rsid w:val="00547111"/>
    <w:rsid w:val="00570453"/>
    <w:rsid w:val="00592D74"/>
    <w:rsid w:val="005E2C44"/>
    <w:rsid w:val="00621188"/>
    <w:rsid w:val="006257ED"/>
    <w:rsid w:val="00657FF7"/>
    <w:rsid w:val="00677E82"/>
    <w:rsid w:val="00695808"/>
    <w:rsid w:val="006B46FB"/>
    <w:rsid w:val="006C4B33"/>
    <w:rsid w:val="006E21FB"/>
    <w:rsid w:val="006E27EA"/>
    <w:rsid w:val="00701FF4"/>
    <w:rsid w:val="0076306C"/>
    <w:rsid w:val="00790E2D"/>
    <w:rsid w:val="00792342"/>
    <w:rsid w:val="007977A8"/>
    <w:rsid w:val="007B512A"/>
    <w:rsid w:val="007C2097"/>
    <w:rsid w:val="007D6A07"/>
    <w:rsid w:val="007F7259"/>
    <w:rsid w:val="008040A8"/>
    <w:rsid w:val="00814BA8"/>
    <w:rsid w:val="00824184"/>
    <w:rsid w:val="008279FA"/>
    <w:rsid w:val="008438B9"/>
    <w:rsid w:val="008626E7"/>
    <w:rsid w:val="00870EE7"/>
    <w:rsid w:val="008863B9"/>
    <w:rsid w:val="008A45A6"/>
    <w:rsid w:val="008F686C"/>
    <w:rsid w:val="009148DE"/>
    <w:rsid w:val="009211E2"/>
    <w:rsid w:val="00941BFE"/>
    <w:rsid w:val="00941E30"/>
    <w:rsid w:val="009777D9"/>
    <w:rsid w:val="00991B88"/>
    <w:rsid w:val="009A5753"/>
    <w:rsid w:val="009A579D"/>
    <w:rsid w:val="009B2DF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357E9"/>
    <w:rsid w:val="00B67B97"/>
    <w:rsid w:val="00B74900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2ACF"/>
    <w:rsid w:val="00DE34CF"/>
    <w:rsid w:val="00DF27CE"/>
    <w:rsid w:val="00E019AC"/>
    <w:rsid w:val="00E02C44"/>
    <w:rsid w:val="00E13F3D"/>
    <w:rsid w:val="00E34898"/>
    <w:rsid w:val="00E3626A"/>
    <w:rsid w:val="00E47A01"/>
    <w:rsid w:val="00E52836"/>
    <w:rsid w:val="00E8079D"/>
    <w:rsid w:val="00EB09B7"/>
    <w:rsid w:val="00EC02F2"/>
    <w:rsid w:val="00EE01B7"/>
    <w:rsid w:val="00EE7D7C"/>
    <w:rsid w:val="00F25D98"/>
    <w:rsid w:val="00F300FB"/>
    <w:rsid w:val="00FB280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5157AA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5157AA"/>
    <w:rPr>
      <w:rFonts w:ascii="Arial" w:hAnsi="Arial"/>
      <w:sz w:val="22"/>
      <w:lang w:val="en-GB" w:eastAsia="en-US"/>
    </w:rPr>
  </w:style>
  <w:style w:type="paragraph" w:styleId="af1">
    <w:name w:val="List Paragraph"/>
    <w:basedOn w:val="a"/>
    <w:uiPriority w:val="34"/>
    <w:qFormat/>
    <w:rsid w:val="002C10A9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9B2DFD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9B2DF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B2DF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0F37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CE6B-BA6E-4D3C-9E0D-77F07A7F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vivo-v4</cp:lastModifiedBy>
  <cp:revision>9</cp:revision>
  <cp:lastPrinted>1899-12-31T23:00:00Z</cp:lastPrinted>
  <dcterms:created xsi:type="dcterms:W3CDTF">2020-11-05T04:02:00Z</dcterms:created>
  <dcterms:modified xsi:type="dcterms:W3CDTF">2020-11-16T03:33:00Z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