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D3CEB4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E399C">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E399C">
        <w:rPr>
          <w:b/>
          <w:noProof/>
          <w:sz w:val="24"/>
        </w:rPr>
        <w:t>7017</w:t>
      </w:r>
    </w:p>
    <w:p w14:paraId="5DC21640" w14:textId="7FBEA60B" w:rsidR="003674C0" w:rsidRDefault="00941BFE" w:rsidP="00677E82">
      <w:pPr>
        <w:pStyle w:val="CRCoverPage"/>
        <w:rPr>
          <w:b/>
          <w:noProof/>
          <w:sz w:val="24"/>
        </w:rPr>
      </w:pPr>
      <w:r>
        <w:rPr>
          <w:b/>
          <w:noProof/>
          <w:sz w:val="24"/>
        </w:rPr>
        <w:t>El</w:t>
      </w:r>
      <w:r w:rsidR="00A70F14">
        <w:rPr>
          <w:b/>
          <w:noProof/>
          <w:sz w:val="24"/>
        </w:rPr>
        <w:t>bonia</w:t>
      </w:r>
      <w:r w:rsidR="003674C0">
        <w:rPr>
          <w:b/>
          <w:noProof/>
          <w:sz w:val="24"/>
        </w:rPr>
        <w:t xml:space="preserve">, </w:t>
      </w:r>
      <w:r w:rsidR="004E399C">
        <w:rPr>
          <w:b/>
          <w:noProof/>
          <w:sz w:val="24"/>
        </w:rPr>
        <w:t>13-20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16146C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70F14">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ECE8A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768A4">
              <w:rPr>
                <w:b/>
                <w:noProof/>
                <w:sz w:val="28"/>
              </w:rPr>
              <w:t>2494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5865894" w:rsidR="001E41F3" w:rsidRPr="00410371" w:rsidRDefault="004E399C"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67CBCC"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70F14">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BD0AAC" w:rsidR="00F25D98" w:rsidRDefault="00BE6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2ABFE9" w:rsidR="001E41F3" w:rsidRDefault="00F60F47">
            <w:pPr>
              <w:pStyle w:val="CRCoverPage"/>
              <w:spacing w:after="0"/>
              <w:ind w:left="100"/>
              <w:rPr>
                <w:noProof/>
              </w:rPr>
            </w:pPr>
            <w:r>
              <w:fldChar w:fldCharType="begin"/>
            </w:r>
            <w:r>
              <w:instrText xml:space="preserve"> DOCPROPERTY  CrTitle  \* MERGEFORMAT </w:instrText>
            </w:r>
            <w:r>
              <w:fldChar w:fldCharType="separate"/>
            </w:r>
            <w:r w:rsidR="00A3575B">
              <w:t>Improve NOTE for</w:t>
            </w:r>
            <w:r w:rsidR="00A70F14">
              <w:t xml:space="preserve"> </w:t>
            </w:r>
            <w:r w:rsidR="00136E4E">
              <w:t>5GSM failure</w:t>
            </w:r>
            <w:r w:rsidR="00A70F14">
              <w:t xml:space="preserve"> </w:t>
            </w:r>
            <w:r w:rsidR="00A3575B">
              <w:t xml:space="preserve">during transfer of </w:t>
            </w:r>
            <w:r w:rsidR="00A70F14">
              <w:t>existing emergency PDU session</w:t>
            </w:r>
            <w:r w:rsidR="00A3575B">
              <w:t xml:space="preserve"> &amp; </w:t>
            </w:r>
            <w:r w:rsidR="00A3575B">
              <w:fldChar w:fldCharType="begin"/>
            </w:r>
            <w:r w:rsidR="00A3575B">
              <w:instrText xml:space="preserve"> DOCPROPERTY  CrTitle  \* MERGEFORMAT </w:instrText>
            </w:r>
            <w:r w:rsidR="00A3575B">
              <w:fldChar w:fldCharType="separate"/>
            </w:r>
            <w:r w:rsidR="00A3575B">
              <w:t>c</w:t>
            </w:r>
            <w:r w:rsidR="00A3575B">
              <w:t>orrect description of #54 by taking into account its applicability in interworking scenarios</w:t>
            </w:r>
            <w:r w:rsidR="00A3575B">
              <w:fldChar w:fldCharType="end"/>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8705B54"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70F14">
              <w:rPr>
                <w:noProof/>
              </w:rPr>
              <w:t>BackBerry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FEB5BE"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70F14">
              <w:rPr>
                <w:noProof/>
              </w:rPr>
              <w:t>5</w:t>
            </w:r>
            <w:r w:rsidR="00A70F14" w:rsidRPr="0019239E">
              <w:rPr>
                <w:noProof/>
              </w:rPr>
              <w:t>GProtoc1</w:t>
            </w:r>
            <w:r w:rsidR="00A70F14">
              <w:rPr>
                <w:noProof/>
              </w:rPr>
              <w:t>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272A19"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36E4E">
              <w:rPr>
                <w:noProof/>
              </w:rPr>
              <w:t>2020-10-05</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0267110"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36E4E">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435ABAF"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136E4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17B03B" w14:textId="77777777" w:rsidR="00DC4132" w:rsidRDefault="00DC4132" w:rsidP="00A06713">
            <w:pPr>
              <w:pStyle w:val="CRCoverPage"/>
              <w:spacing w:after="0"/>
              <w:ind w:left="100"/>
              <w:rPr>
                <w:rFonts w:cs="Arial"/>
                <w:noProof/>
              </w:rPr>
            </w:pPr>
            <w:r>
              <w:rPr>
                <w:rFonts w:cs="Arial"/>
                <w:noProof/>
              </w:rPr>
              <w:t xml:space="preserve">A network may reject a request to transfer or initiate an emergency session. </w:t>
            </w:r>
          </w:p>
          <w:p w14:paraId="7000C6FB" w14:textId="77777777" w:rsidR="00DC4132" w:rsidRDefault="00DC4132" w:rsidP="00A06713">
            <w:pPr>
              <w:pStyle w:val="CRCoverPage"/>
              <w:spacing w:after="0"/>
              <w:ind w:left="100"/>
              <w:rPr>
                <w:rFonts w:cs="Arial"/>
                <w:noProof/>
              </w:rPr>
            </w:pPr>
          </w:p>
          <w:p w14:paraId="7AA81C9D" w14:textId="5AB7071F" w:rsidR="00D81E86" w:rsidRDefault="00DC4132" w:rsidP="00A06713">
            <w:pPr>
              <w:pStyle w:val="CRCoverPage"/>
              <w:spacing w:after="0"/>
              <w:ind w:left="100"/>
              <w:rPr>
                <w:rFonts w:cs="Arial"/>
                <w:noProof/>
              </w:rPr>
            </w:pPr>
            <w:r>
              <w:rPr>
                <w:rFonts w:cs="Arial"/>
                <w:noProof/>
              </w:rPr>
              <w:t>The currently specified behavior allows the UE to terminate the emergency session and select a different domain</w:t>
            </w:r>
            <w:r w:rsidR="00DE2791">
              <w:rPr>
                <w:rFonts w:cs="Arial"/>
                <w:noProof/>
              </w:rPr>
              <w:t xml:space="preserve"> even if</w:t>
            </w:r>
            <w:r>
              <w:rPr>
                <w:rFonts w:cs="Arial"/>
                <w:noProof/>
              </w:rPr>
              <w:t xml:space="preserve"> the emergency </w:t>
            </w:r>
            <w:r w:rsidR="00A3575B">
              <w:rPr>
                <w:rFonts w:cs="Arial"/>
                <w:noProof/>
              </w:rPr>
              <w:t>c</w:t>
            </w:r>
            <w:r>
              <w:rPr>
                <w:rFonts w:cs="Arial"/>
                <w:noProof/>
              </w:rPr>
              <w:t>all was active when the request is rejected</w:t>
            </w:r>
            <w:r>
              <w:rPr>
                <w:rFonts w:cs="Arial"/>
                <w:noProof/>
              </w:rPr>
              <w:t xml:space="preserve">. </w:t>
            </w:r>
          </w:p>
          <w:p w14:paraId="4AB1CFBA" w14:textId="07C438EC" w:rsidR="006F305A" w:rsidRDefault="006F305A" w:rsidP="00D81E8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58F807" w14:textId="69879A28" w:rsidR="001E41F3" w:rsidRDefault="00A3575B">
            <w:pPr>
              <w:pStyle w:val="CRCoverPage"/>
              <w:spacing w:after="0"/>
              <w:ind w:left="100"/>
              <w:rPr>
                <w:noProof/>
              </w:rPr>
            </w:pPr>
            <w:r>
              <w:rPr>
                <w:noProof/>
              </w:rPr>
              <w:t>Correct NOTE: prevent</w:t>
            </w:r>
            <w:r w:rsidR="00DE2791">
              <w:rPr>
                <w:noProof/>
              </w:rPr>
              <w:t xml:space="preserve"> a UE from selecting another domain and terminating an active emegency call</w:t>
            </w:r>
            <w:r w:rsidR="00D81E86">
              <w:rPr>
                <w:noProof/>
              </w:rPr>
              <w:t>.</w:t>
            </w:r>
          </w:p>
          <w:p w14:paraId="544956D4" w14:textId="77777777" w:rsidR="00D81E86" w:rsidRDefault="00D81E86" w:rsidP="00D81E86">
            <w:pPr>
              <w:pStyle w:val="CRCoverPage"/>
              <w:spacing w:after="0"/>
              <w:ind w:left="100"/>
              <w:rPr>
                <w:noProof/>
              </w:rPr>
            </w:pPr>
          </w:p>
          <w:p w14:paraId="03B7FAFB" w14:textId="77777777" w:rsidR="00944751" w:rsidRDefault="00944751" w:rsidP="00D81E86">
            <w:pPr>
              <w:pStyle w:val="CRCoverPage"/>
              <w:spacing w:after="0"/>
              <w:ind w:left="100"/>
            </w:pPr>
            <w:r>
              <w:t>Correct the description for #54 in annex B.1.</w:t>
            </w:r>
          </w:p>
          <w:p w14:paraId="38A606D4" w14:textId="77777777" w:rsidR="00A3575B" w:rsidRDefault="00A3575B" w:rsidP="00D81E86">
            <w:pPr>
              <w:pStyle w:val="CRCoverPage"/>
              <w:spacing w:after="0"/>
              <w:ind w:left="100"/>
            </w:pPr>
          </w:p>
          <w:p w14:paraId="76C0712C" w14:textId="6F0B710A" w:rsidR="00A3575B" w:rsidRDefault="00A3575B" w:rsidP="00D81E86">
            <w:pPr>
              <w:pStyle w:val="CRCoverPage"/>
              <w:spacing w:after="0"/>
              <w:ind w:left="100"/>
              <w:rPr>
                <w:noProof/>
              </w:rPr>
            </w:pPr>
            <w:r>
              <w:t xml:space="preserve">Add </w:t>
            </w:r>
            <w:r>
              <w:t>som</w:t>
            </w:r>
            <w:bookmarkStart w:id="2" w:name="_GoBack"/>
            <w:bookmarkEnd w:id="2"/>
            <w:r>
              <w:t>e missing space</w:t>
            </w:r>
            <w:r>
              <w:t>s</w:t>
            </w:r>
            <w:r>
              <w:t xml:space="preserve"> after ‘</w:t>
            </w:r>
            <w:r w:rsidRPr="00913BB3">
              <w:t xml:space="preserve"> –</w:t>
            </w:r>
            <w:r>
              <w:t xml:space="preserve">‘ </w:t>
            </w:r>
            <w:r>
              <w:t>in B.1</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0D6305" w14:textId="21E6254B" w:rsidR="004E65B9" w:rsidRDefault="00DC4132">
            <w:pPr>
              <w:pStyle w:val="CRCoverPage"/>
              <w:spacing w:after="0"/>
              <w:ind w:left="100"/>
              <w:rPr>
                <w:noProof/>
              </w:rPr>
            </w:pPr>
            <w:r>
              <w:rPr>
                <w:noProof/>
              </w:rPr>
              <w:t>F</w:t>
            </w:r>
            <w:r w:rsidR="001B7DB1">
              <w:rPr>
                <w:noProof/>
              </w:rPr>
              <w:t xml:space="preserve">ailure </w:t>
            </w:r>
            <w:r>
              <w:rPr>
                <w:noProof/>
              </w:rPr>
              <w:t xml:space="preserve">of an active emergency call </w:t>
            </w:r>
            <w:r w:rsidR="001B7DB1">
              <w:rPr>
                <w:noProof/>
              </w:rPr>
              <w:t xml:space="preserve">due to </w:t>
            </w:r>
            <w:r w:rsidR="00315A41">
              <w:rPr>
                <w:noProof/>
              </w:rPr>
              <w:t>selecting another domain</w:t>
            </w:r>
            <w:r w:rsidR="001B7DB1">
              <w:rPr>
                <w:noProof/>
              </w:rPr>
              <w:t>.</w:t>
            </w:r>
          </w:p>
          <w:p w14:paraId="31416597" w14:textId="77777777" w:rsidR="004E65B9" w:rsidRDefault="004E65B9">
            <w:pPr>
              <w:pStyle w:val="CRCoverPage"/>
              <w:spacing w:after="0"/>
              <w:ind w:left="100"/>
              <w:rPr>
                <w:noProof/>
              </w:rPr>
            </w:pPr>
          </w:p>
          <w:p w14:paraId="616621A5" w14:textId="34E32374" w:rsidR="00944751" w:rsidRDefault="00944751">
            <w:pPr>
              <w:pStyle w:val="CRCoverPage"/>
              <w:spacing w:after="0"/>
              <w:ind w:left="100"/>
              <w:rPr>
                <w:noProof/>
              </w:rPr>
            </w:pPr>
            <w:r>
              <w:t>Description for #54 in annex B.1 remains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544C7F0" w:rsidR="001E41F3" w:rsidRDefault="004E65B9">
            <w:pPr>
              <w:pStyle w:val="CRCoverPage"/>
              <w:spacing w:after="0"/>
              <w:ind w:left="100"/>
              <w:rPr>
                <w:noProof/>
              </w:rPr>
            </w:pPr>
            <w:r w:rsidRPr="00405573">
              <w:rPr>
                <w:lang w:eastAsia="zh-CN"/>
              </w:rPr>
              <w:t>6.4.1.4.1</w:t>
            </w:r>
            <w:r w:rsidR="00944751">
              <w:t>, 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1EFF6F7" w:rsidR="00B143BC" w:rsidRDefault="00B143BC" w:rsidP="00BD72C6">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76FFD2" w14:textId="77777777" w:rsidR="00D13244" w:rsidRDefault="00D13244" w:rsidP="00D13244">
      <w:pPr>
        <w:jc w:val="center"/>
        <w:rPr>
          <w:noProof/>
          <w:color w:val="FFFFFF" w:themeColor="background1"/>
        </w:rPr>
      </w:pPr>
      <w:bookmarkStart w:id="3" w:name="_Hlk36463585"/>
      <w:r w:rsidRPr="00462C74">
        <w:rPr>
          <w:noProof/>
          <w:color w:val="FFFFFF" w:themeColor="background1"/>
          <w:highlight w:val="black"/>
        </w:rPr>
        <w:lastRenderedPageBreak/>
        <w:t>*** First change ***</w:t>
      </w:r>
    </w:p>
    <w:p w14:paraId="6F3A4D79" w14:textId="77777777" w:rsidR="001A5A53" w:rsidRPr="00440029" w:rsidRDefault="001A5A53" w:rsidP="001A5A53">
      <w:pPr>
        <w:pStyle w:val="Heading4"/>
      </w:pPr>
      <w:bookmarkStart w:id="4" w:name="_Toc45286954"/>
      <w:bookmarkStart w:id="5" w:name="_Toc51948223"/>
      <w:bookmarkStart w:id="6" w:name="_Toc51949315"/>
      <w:bookmarkEnd w:id="3"/>
      <w:r>
        <w:t>6.4.1</w:t>
      </w:r>
      <w:r w:rsidRPr="00440029">
        <w:t>.4</w:t>
      </w:r>
      <w:r w:rsidRPr="00440029">
        <w:tab/>
        <w:t xml:space="preserve">UE requested PDU session establishment procedure </w:t>
      </w:r>
      <w:r>
        <w:t>not accepted</w:t>
      </w:r>
      <w:r w:rsidRPr="00440029">
        <w:t xml:space="preserve"> by </w:t>
      </w:r>
      <w:r>
        <w:t>the network</w:t>
      </w:r>
      <w:bookmarkEnd w:id="4"/>
      <w:bookmarkEnd w:id="5"/>
      <w:bookmarkEnd w:id="6"/>
    </w:p>
    <w:p w14:paraId="4ABD2697" w14:textId="77777777" w:rsidR="00223A5E" w:rsidRPr="00405573" w:rsidRDefault="00223A5E" w:rsidP="00223A5E">
      <w:pPr>
        <w:pStyle w:val="Heading5"/>
        <w:rPr>
          <w:lang w:eastAsia="zh-CN"/>
        </w:rPr>
      </w:pPr>
      <w:r w:rsidRPr="00405573">
        <w:rPr>
          <w:lang w:eastAsia="zh-CN"/>
        </w:rPr>
        <w:t>6.4.1.4.1</w:t>
      </w:r>
      <w:r w:rsidRPr="00405573">
        <w:rPr>
          <w:lang w:eastAsia="zh-CN"/>
        </w:rPr>
        <w:tab/>
        <w:t>General</w:t>
      </w:r>
    </w:p>
    <w:p w14:paraId="557E54D5" w14:textId="77777777" w:rsidR="00223A5E" w:rsidRPr="00440029" w:rsidRDefault="00223A5E" w:rsidP="00223A5E">
      <w:r w:rsidRPr="00440029">
        <w:t>If the connectivity with the requested DN is rejected by the network, the SMF shall create a PDU SESSION ESTABLISHMENT REJECT message.</w:t>
      </w:r>
    </w:p>
    <w:p w14:paraId="6A895162" w14:textId="77777777" w:rsidR="00223A5E" w:rsidRPr="00EE0C95" w:rsidRDefault="00223A5E" w:rsidP="00223A5E">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31040CEC" w14:textId="0B001565" w:rsidR="00223A5E" w:rsidRPr="00EE0C95" w:rsidRDefault="00223A5E" w:rsidP="00223A5E">
      <w:r w:rsidRPr="00EE0C95">
        <w:t xml:space="preserve">The </w:t>
      </w:r>
      <w:r>
        <w:t>5G</w:t>
      </w:r>
      <w:r w:rsidRPr="00EE0C95">
        <w:t>SM cause IE typically indicates one of the following SM cause values:</w:t>
      </w:r>
    </w:p>
    <w:p w14:paraId="037077EE" w14:textId="77777777" w:rsidR="00223A5E" w:rsidRPr="00CC0C94" w:rsidRDefault="00223A5E" w:rsidP="00223A5E">
      <w:pPr>
        <w:pStyle w:val="B1"/>
      </w:pPr>
      <w:r>
        <w:t>#8</w:t>
      </w:r>
      <w:r w:rsidRPr="00CC0C94">
        <w:tab/>
        <w:t>operator determined barring;</w:t>
      </w:r>
    </w:p>
    <w:p w14:paraId="0CB58FCD" w14:textId="77777777" w:rsidR="00223A5E" w:rsidRPr="00AC19C6" w:rsidRDefault="00223A5E" w:rsidP="00223A5E">
      <w:pPr>
        <w:pStyle w:val="B1"/>
      </w:pPr>
      <w:r w:rsidRPr="003168A2">
        <w:t>#</w:t>
      </w:r>
      <w:r>
        <w:rPr>
          <w:rFonts w:hint="eastAsia"/>
        </w:rPr>
        <w:t>26</w:t>
      </w:r>
      <w:r w:rsidRPr="003168A2">
        <w:tab/>
      </w:r>
      <w:r w:rsidRPr="006411D2">
        <w:t>insufficient resources</w:t>
      </w:r>
      <w:r w:rsidRPr="003168A2">
        <w:t>;</w:t>
      </w:r>
    </w:p>
    <w:p w14:paraId="2C5A50A3" w14:textId="77777777" w:rsidR="00223A5E" w:rsidRPr="00A43562" w:rsidRDefault="00223A5E" w:rsidP="00223A5E">
      <w:pPr>
        <w:pStyle w:val="B1"/>
      </w:pPr>
      <w:r w:rsidRPr="00A43562">
        <w:t>#27</w:t>
      </w:r>
      <w:r w:rsidRPr="00A43562">
        <w:tab/>
      </w:r>
      <w:r>
        <w:t>missing or unknown DNN</w:t>
      </w:r>
      <w:r w:rsidRPr="00A43562">
        <w:t>;</w:t>
      </w:r>
    </w:p>
    <w:p w14:paraId="1FD45AA7" w14:textId="77777777" w:rsidR="00223A5E" w:rsidRPr="003168A2" w:rsidRDefault="00223A5E" w:rsidP="00223A5E">
      <w:pPr>
        <w:pStyle w:val="B1"/>
      </w:pPr>
      <w:r w:rsidRPr="003168A2">
        <w:t>#</w:t>
      </w:r>
      <w:r>
        <w:t>28</w:t>
      </w:r>
      <w:r>
        <w:tab/>
      </w:r>
      <w:r w:rsidRPr="005C109B">
        <w:t xml:space="preserve">unknown </w:t>
      </w:r>
      <w:r w:rsidRPr="003168A2">
        <w:t>PD</w:t>
      </w:r>
      <w:r>
        <w:t>U session</w:t>
      </w:r>
      <w:r w:rsidRPr="003168A2">
        <w:t xml:space="preserve"> type</w:t>
      </w:r>
      <w:r>
        <w:t>;</w:t>
      </w:r>
    </w:p>
    <w:p w14:paraId="30A67F8D" w14:textId="77777777" w:rsidR="00223A5E" w:rsidRDefault="00223A5E" w:rsidP="00223A5E">
      <w:pPr>
        <w:pStyle w:val="B1"/>
      </w:pPr>
      <w:r>
        <w:t>#29</w:t>
      </w:r>
      <w:r>
        <w:tab/>
        <w:t>user authentication or authorization failed;</w:t>
      </w:r>
    </w:p>
    <w:p w14:paraId="7E78179D" w14:textId="77777777" w:rsidR="00223A5E" w:rsidRPr="003168A2" w:rsidRDefault="00223A5E" w:rsidP="00223A5E">
      <w:pPr>
        <w:pStyle w:val="B1"/>
      </w:pPr>
      <w:r w:rsidRPr="003168A2">
        <w:t>#31</w:t>
      </w:r>
      <w:r w:rsidRPr="003168A2">
        <w:tab/>
      </w:r>
      <w:r>
        <w:rPr>
          <w:rFonts w:hint="eastAsia"/>
        </w:rPr>
        <w:t>request</w:t>
      </w:r>
      <w:r w:rsidRPr="003168A2">
        <w:t xml:space="preserve"> rejected, unspecified;</w:t>
      </w:r>
    </w:p>
    <w:p w14:paraId="602EE89B" w14:textId="77777777" w:rsidR="00223A5E" w:rsidRPr="00CC0C94" w:rsidRDefault="00223A5E" w:rsidP="00223A5E">
      <w:pPr>
        <w:pStyle w:val="B1"/>
      </w:pPr>
      <w:r w:rsidRPr="00CC0C94">
        <w:t>#32</w:t>
      </w:r>
      <w:r w:rsidRPr="00CC0C94">
        <w:tab/>
        <w:t>service option not supported;</w:t>
      </w:r>
    </w:p>
    <w:p w14:paraId="029E64D8" w14:textId="77777777" w:rsidR="00223A5E" w:rsidRPr="00CC0C94" w:rsidRDefault="00223A5E" w:rsidP="00223A5E">
      <w:pPr>
        <w:pStyle w:val="B1"/>
      </w:pPr>
      <w:r>
        <w:t>#33</w:t>
      </w:r>
      <w:r w:rsidRPr="00CC0C94">
        <w:tab/>
        <w:t>requested service option not subscribed;</w:t>
      </w:r>
    </w:p>
    <w:p w14:paraId="118F607A" w14:textId="77777777" w:rsidR="00223A5E" w:rsidRPr="003168A2" w:rsidRDefault="00223A5E" w:rsidP="00223A5E">
      <w:pPr>
        <w:pStyle w:val="B1"/>
      </w:pPr>
      <w:r w:rsidRPr="003168A2">
        <w:t>#35</w:t>
      </w:r>
      <w:r w:rsidRPr="003168A2">
        <w:tab/>
        <w:t>PTI already in use;</w:t>
      </w:r>
    </w:p>
    <w:p w14:paraId="4474F007" w14:textId="77777777" w:rsidR="00223A5E" w:rsidRDefault="00223A5E" w:rsidP="00223A5E">
      <w:pPr>
        <w:pStyle w:val="B1"/>
      </w:pPr>
      <w:r>
        <w:t>#38</w:t>
      </w:r>
      <w:r w:rsidRPr="00CC0C94">
        <w:tab/>
        <w:t>network failure;</w:t>
      </w:r>
    </w:p>
    <w:p w14:paraId="552926DE" w14:textId="77777777" w:rsidR="00223A5E" w:rsidRPr="00CC0C94" w:rsidRDefault="00223A5E" w:rsidP="00223A5E">
      <w:pPr>
        <w:pStyle w:val="B1"/>
      </w:pPr>
      <w:r>
        <w:t>#39</w:t>
      </w:r>
      <w:r>
        <w:tab/>
      </w:r>
      <w:r w:rsidRPr="00F83013">
        <w:t>reactivation requested</w:t>
      </w:r>
      <w:r>
        <w:t>;</w:t>
      </w:r>
    </w:p>
    <w:p w14:paraId="26C4E2D3" w14:textId="77777777" w:rsidR="00223A5E" w:rsidRPr="003168A2" w:rsidRDefault="00223A5E" w:rsidP="00223A5E">
      <w:pPr>
        <w:pStyle w:val="B1"/>
      </w:pPr>
      <w:r>
        <w:t>#46</w:t>
      </w:r>
      <w:r>
        <w:tab/>
      </w:r>
      <w:r w:rsidRPr="002C69C5">
        <w:t>out of LADN service area</w:t>
      </w:r>
      <w:r>
        <w:t>;</w:t>
      </w:r>
    </w:p>
    <w:p w14:paraId="6A3E79C3" w14:textId="77777777" w:rsidR="00223A5E" w:rsidRPr="003168A2" w:rsidRDefault="00223A5E" w:rsidP="00223A5E">
      <w:pPr>
        <w:pStyle w:val="B1"/>
      </w:pPr>
      <w:r w:rsidRPr="003168A2">
        <w:t>#5</w:t>
      </w:r>
      <w:r>
        <w:t>0</w:t>
      </w:r>
      <w:r>
        <w:tab/>
      </w:r>
      <w:r w:rsidRPr="003168A2">
        <w:t>PD</w:t>
      </w:r>
      <w:r>
        <w:t>U session</w:t>
      </w:r>
      <w:r w:rsidRPr="003168A2">
        <w:t xml:space="preserve"> type IPv</w:t>
      </w:r>
      <w:r>
        <w:t>4 only allowed</w:t>
      </w:r>
      <w:r w:rsidRPr="003168A2">
        <w:t>;</w:t>
      </w:r>
    </w:p>
    <w:p w14:paraId="79D2281F" w14:textId="77777777" w:rsidR="00223A5E" w:rsidRPr="003168A2" w:rsidRDefault="00223A5E" w:rsidP="00223A5E">
      <w:pPr>
        <w:pStyle w:val="B1"/>
      </w:pPr>
      <w:r w:rsidRPr="003168A2">
        <w:t>#5</w:t>
      </w:r>
      <w:r>
        <w:t>1</w:t>
      </w:r>
      <w:r>
        <w:tab/>
      </w:r>
      <w:r w:rsidRPr="003168A2">
        <w:t>PD</w:t>
      </w:r>
      <w:r>
        <w:t>U session</w:t>
      </w:r>
      <w:r w:rsidRPr="003168A2">
        <w:t xml:space="preserve"> type IPv</w:t>
      </w:r>
      <w:r>
        <w:t>6 only allowed;</w:t>
      </w:r>
    </w:p>
    <w:p w14:paraId="0E5A17E3" w14:textId="77777777" w:rsidR="00223A5E" w:rsidRDefault="00223A5E" w:rsidP="00223A5E">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31532539" w14:textId="77777777" w:rsidR="00223A5E" w:rsidRDefault="00223A5E" w:rsidP="00223A5E">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5DC7D9AA" w14:textId="77777777" w:rsidR="00223A5E" w:rsidRDefault="00223A5E" w:rsidP="00223A5E">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56F6466B" w14:textId="77777777" w:rsidR="00223A5E" w:rsidRDefault="00223A5E" w:rsidP="00223A5E">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40F853C8" w14:textId="77777777" w:rsidR="00223A5E" w:rsidRPr="00C25F03" w:rsidRDefault="00223A5E" w:rsidP="00223A5E">
      <w:pPr>
        <w:pStyle w:val="B1"/>
      </w:pPr>
      <w:r>
        <w:t>#67</w:t>
      </w:r>
      <w:r>
        <w:tab/>
      </w:r>
      <w:r w:rsidRPr="006411D2">
        <w:t>insufficient resources</w:t>
      </w:r>
      <w:r>
        <w:rPr>
          <w:rFonts w:hint="eastAsia"/>
        </w:rPr>
        <w:t xml:space="preserve"> for specific slice and DNN</w:t>
      </w:r>
      <w:r w:rsidRPr="003168A2">
        <w:t>;</w:t>
      </w:r>
    </w:p>
    <w:p w14:paraId="11B3027D" w14:textId="77777777" w:rsidR="00223A5E" w:rsidRPr="003168A2" w:rsidRDefault="00223A5E" w:rsidP="00223A5E">
      <w:pPr>
        <w:pStyle w:val="B1"/>
      </w:pPr>
      <w:r>
        <w:t>#68</w:t>
      </w:r>
      <w:r>
        <w:tab/>
        <w:t xml:space="preserve">not supported </w:t>
      </w:r>
      <w:r>
        <w:rPr>
          <w:lang w:eastAsia="zh-CN"/>
        </w:rPr>
        <w:t>SSC mode</w:t>
      </w:r>
      <w:r w:rsidRPr="003168A2">
        <w:t>;</w:t>
      </w:r>
    </w:p>
    <w:p w14:paraId="1B733F4B" w14:textId="77777777" w:rsidR="00223A5E" w:rsidRPr="003168A2" w:rsidRDefault="00223A5E" w:rsidP="00223A5E">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2F4FD778" w14:textId="77777777" w:rsidR="00223A5E" w:rsidRDefault="00223A5E" w:rsidP="00223A5E">
      <w:pPr>
        <w:pStyle w:val="B1"/>
      </w:pPr>
      <w:r w:rsidRPr="00A43562">
        <w:t>#</w:t>
      </w:r>
      <w:r>
        <w:t>70</w:t>
      </w:r>
      <w:r w:rsidRPr="00A43562">
        <w:tab/>
      </w:r>
      <w:r>
        <w:t xml:space="preserve">missing or unknown DNN in a </w:t>
      </w:r>
      <w:r>
        <w:rPr>
          <w:rFonts w:hint="eastAsia"/>
        </w:rPr>
        <w:t>slice</w:t>
      </w:r>
      <w:r>
        <w:t>;</w:t>
      </w:r>
    </w:p>
    <w:p w14:paraId="2509EB6A" w14:textId="77777777" w:rsidR="00223A5E" w:rsidRPr="003168A2" w:rsidRDefault="00223A5E" w:rsidP="00223A5E">
      <w:pPr>
        <w:pStyle w:val="B1"/>
      </w:pPr>
      <w:r>
        <w:t>#82</w:t>
      </w:r>
      <w:r>
        <w:tab/>
      </w:r>
      <w:r w:rsidRPr="006B1F6B">
        <w:t xml:space="preserve">maximum data rate per UE for </w:t>
      </w:r>
      <w:r>
        <w:t xml:space="preserve">user-plane </w:t>
      </w:r>
      <w:r w:rsidRPr="006B1F6B">
        <w:t xml:space="preserve">integrity protection </w:t>
      </w:r>
      <w:r>
        <w:t>is too low; or</w:t>
      </w:r>
    </w:p>
    <w:p w14:paraId="08990CAA" w14:textId="77777777" w:rsidR="00223A5E" w:rsidRPr="00CC0C94" w:rsidRDefault="00223A5E" w:rsidP="00223A5E">
      <w:pPr>
        <w:pStyle w:val="B1"/>
      </w:pPr>
      <w:r w:rsidRPr="00CC0C94">
        <w:t>#95 – 111</w:t>
      </w:r>
      <w:r>
        <w:tab/>
        <w:t>protocol errors.</w:t>
      </w:r>
    </w:p>
    <w:p w14:paraId="72879059" w14:textId="77777777" w:rsidR="00223A5E" w:rsidRDefault="00223A5E" w:rsidP="00223A5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55B9A82F" w14:textId="77777777" w:rsidR="00223A5E" w:rsidRDefault="00223A5E" w:rsidP="00223A5E">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E75E4AC" w14:textId="77777777" w:rsidR="00223A5E" w:rsidRDefault="00223A5E" w:rsidP="00223A5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1BD26CE8" w14:textId="77777777" w:rsidR="00223A5E" w:rsidRDefault="00223A5E" w:rsidP="00223A5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2A8D2A0" w14:textId="77777777" w:rsidR="00223A5E" w:rsidRDefault="00223A5E" w:rsidP="00223A5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51A535DE" w14:textId="77777777" w:rsidR="00223A5E" w:rsidRDefault="00223A5E" w:rsidP="00223A5E">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A10554C" w14:textId="77777777" w:rsidR="00223A5E" w:rsidRDefault="00223A5E" w:rsidP="00223A5E">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FA521AB" w14:textId="77777777" w:rsidR="00223A5E" w:rsidRDefault="00223A5E" w:rsidP="00223A5E">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2D098DE4" w14:textId="77777777" w:rsidR="00223A5E" w:rsidRDefault="00223A5E" w:rsidP="00223A5E">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6295258A" w14:textId="77777777" w:rsidR="00223A5E" w:rsidRDefault="00223A5E" w:rsidP="00223A5E">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0ECE0470" w14:textId="77777777" w:rsidR="00223A5E" w:rsidRDefault="00223A5E" w:rsidP="00223A5E">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108D0658" w14:textId="77777777" w:rsidR="00223A5E" w:rsidRDefault="00223A5E" w:rsidP="00223A5E">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0D3926A7" w14:textId="77777777" w:rsidR="00223A5E" w:rsidRDefault="00223A5E" w:rsidP="00223A5E">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648C8F7C" w14:textId="77777777" w:rsidR="00223A5E" w:rsidRDefault="00223A5E" w:rsidP="00223A5E">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7F697870" w14:textId="77777777" w:rsidR="00223A5E" w:rsidRDefault="00223A5E" w:rsidP="00223A5E">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0C3E4C37" w14:textId="77777777" w:rsidR="00223A5E" w:rsidRDefault="00223A5E" w:rsidP="00223A5E">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4CFE8045" w14:textId="77777777" w:rsidR="00223A5E" w:rsidRDefault="00223A5E" w:rsidP="00223A5E">
      <w:r>
        <w:lastRenderedPageBreak/>
        <w:t xml:space="preserve">the SMF may reject the </w:t>
      </w:r>
      <w:r w:rsidRPr="00EE0C95">
        <w:t xml:space="preserve">PDU SESSION ESTABLISHMENT </w:t>
      </w:r>
      <w:r>
        <w:t xml:space="preserve">REQUEST </w:t>
      </w:r>
      <w:r w:rsidRPr="00EE0C95">
        <w:t>message</w:t>
      </w:r>
      <w:r>
        <w:t xml:space="preserve"> and:</w:t>
      </w:r>
    </w:p>
    <w:p w14:paraId="5A8BA9F0" w14:textId="77777777" w:rsidR="00223A5E" w:rsidRDefault="00223A5E" w:rsidP="00223A5E">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3B0331FB" w14:textId="77777777" w:rsidR="00223A5E" w:rsidRDefault="00223A5E" w:rsidP="00223A5E">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04A14334" w14:textId="77777777" w:rsidR="00223A5E" w:rsidRPr="00405573" w:rsidRDefault="00223A5E" w:rsidP="00223A5E">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399BCD46" w14:textId="77777777" w:rsidR="00223A5E" w:rsidRDefault="00223A5E" w:rsidP="00223A5E">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291ED6CA" w14:textId="77777777" w:rsidR="00223A5E" w:rsidRDefault="00223A5E" w:rsidP="00223A5E">
      <w:r w:rsidRPr="00405573">
        <w:t>The network may include a Back-off timer value IE in the PDU SESSIO</w:t>
      </w:r>
      <w:r>
        <w:t>N ESTABLISHMENT REJECT message.</w:t>
      </w:r>
    </w:p>
    <w:p w14:paraId="1F22CD7D" w14:textId="77777777" w:rsidR="00223A5E" w:rsidRPr="00405573" w:rsidRDefault="00223A5E" w:rsidP="00223A5E">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1532008A" w14:textId="77777777" w:rsidR="00223A5E" w:rsidRPr="00116165" w:rsidRDefault="00223A5E" w:rsidP="00223A5E">
      <w:pPr>
        <w:rPr>
          <w:lang w:eastAsia="zh-CN"/>
        </w:rPr>
      </w:pPr>
      <w:r w:rsidRPr="00A8419C">
        <w:t>If the 5GSM cause value is #29 "user authentication or authorization failed ", the network should include a Back-off timer value IE.</w:t>
      </w:r>
    </w:p>
    <w:p w14:paraId="3A4B7697" w14:textId="77777777" w:rsidR="00223A5E" w:rsidRDefault="00223A5E" w:rsidP="00223A5E">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7C114B21" w14:textId="77777777" w:rsidR="00223A5E" w:rsidRPr="005049EE" w:rsidRDefault="00223A5E" w:rsidP="00223A5E">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7"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7"/>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3E7C2DBF" w14:textId="689E952D" w:rsidR="00223A5E" w:rsidRPr="00440029" w:rsidRDefault="00223A5E" w:rsidP="00223A5E">
      <w:pPr>
        <w:rPr>
          <w:lang w:val="en-US"/>
        </w:rPr>
      </w:pPr>
      <w:r w:rsidRPr="00440029">
        <w:t xml:space="preserve">The SMF shall send the SM PDU SESSION ESTABLISHMENT REJECT </w:t>
      </w:r>
      <w:r w:rsidRPr="00440029">
        <w:rPr>
          <w:lang w:val="en-US"/>
        </w:rPr>
        <w:t>message.</w:t>
      </w:r>
    </w:p>
    <w:p w14:paraId="3CF3BC7F" w14:textId="77777777" w:rsidR="00223A5E" w:rsidRPr="000F49C8" w:rsidRDefault="00223A5E" w:rsidP="00223A5E">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176E1A42" w14:textId="77777777" w:rsidR="00422E87" w:rsidRDefault="00422E87" w:rsidP="00422E87">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75F21D9B" w14:textId="4F56EFE6" w:rsidR="00422E87" w:rsidRPr="00463CB1" w:rsidRDefault="00422E87" w:rsidP="00422E87">
      <w:pPr>
        <w:pStyle w:val="B1"/>
      </w:pPr>
      <w:r>
        <w:t>a)</w:t>
      </w:r>
      <w:r>
        <w:tab/>
      </w:r>
      <w:r w:rsidRPr="00463CB1">
        <w:t>inform t</w:t>
      </w:r>
      <w:r>
        <w:t>he upper layers of the failure of the procedure; or</w:t>
      </w:r>
    </w:p>
    <w:p w14:paraId="6466B606" w14:textId="0431E526" w:rsidR="00422E87" w:rsidRPr="008C567D" w:rsidRDefault="00422E87" w:rsidP="00254A07">
      <w:pPr>
        <w:pStyle w:val="NO"/>
      </w:pPr>
      <w:r>
        <w:t>NOTE 2:</w:t>
      </w:r>
      <w:r>
        <w:tab/>
      </w:r>
      <w:ins w:id="8" w:author="John-Luc Bakker" w:date="2020-11-16T14:56:00Z">
        <w:r w:rsidR="00C94E9E">
          <w:t xml:space="preserve">If the request type is </w:t>
        </w:r>
        <w:r w:rsidR="00C94E9E" w:rsidRPr="00463CB1">
          <w:t>"</w:t>
        </w:r>
        <w:r w:rsidR="00C94E9E">
          <w:t>initial emergency request</w:t>
        </w:r>
        <w:r w:rsidR="00C94E9E" w:rsidRPr="00463CB1">
          <w:t>"</w:t>
        </w:r>
        <w:r w:rsidR="00C94E9E">
          <w:t>, t</w:t>
        </w:r>
      </w:ins>
      <w:del w:id="9" w:author="John-Luc Bakker" w:date="2020-11-16T14:56:00Z">
        <w:r w:rsidDel="00C94E9E">
          <w:delText>T</w:delText>
        </w:r>
      </w:del>
      <w:r>
        <w:t>his can result in the upper layers requesting another emergency call attempt using domain selection as specified in 3GPP TS 23.167 [6].</w:t>
      </w:r>
    </w:p>
    <w:p w14:paraId="5361E19D" w14:textId="1670D522" w:rsidR="00422E87" w:rsidRPr="0046178B" w:rsidRDefault="00422E87" w:rsidP="00422E87">
      <w:pPr>
        <w:pStyle w:val="B1"/>
      </w:pPr>
      <w:r w:rsidRPr="00C708E3">
        <w:t>b)</w:t>
      </w:r>
      <w:r w:rsidRPr="00C708E3">
        <w:tab/>
        <w:t xml:space="preserve">de-register locally, if not de-registered already, </w:t>
      </w:r>
      <w:r w:rsidRPr="00456F26">
        <w:t>attempt initial registration for emergency services</w:t>
      </w:r>
      <w:r w:rsidRPr="00C708E3">
        <w:t>.</w:t>
      </w:r>
    </w:p>
    <w:p w14:paraId="6152CBB9" w14:textId="77777777" w:rsidR="00223A5E" w:rsidRDefault="00223A5E" w:rsidP="00223A5E">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405E5352" w14:textId="77777777" w:rsidR="00223A5E" w:rsidRDefault="00223A5E" w:rsidP="00223A5E">
      <w:pPr>
        <w:pStyle w:val="B1"/>
      </w:pPr>
      <w:r>
        <w:t>a)</w:t>
      </w:r>
      <w:r>
        <w:tab/>
        <w:t xml:space="preserve">the </w:t>
      </w:r>
      <w:r w:rsidRPr="00FF4B89">
        <w:t>PDU sessio</w:t>
      </w:r>
      <w:r>
        <w:t>n type associated with the transferred PDU session;</w:t>
      </w:r>
    </w:p>
    <w:p w14:paraId="7DAF45D4" w14:textId="77777777" w:rsidR="00223A5E" w:rsidRDefault="00223A5E" w:rsidP="00223A5E">
      <w:pPr>
        <w:pStyle w:val="B1"/>
      </w:pPr>
      <w:r>
        <w:t>b)</w:t>
      </w:r>
      <w:r>
        <w:tab/>
        <w:t>the SSC mode associated with the transferred PDU session;</w:t>
      </w:r>
    </w:p>
    <w:p w14:paraId="4816DC70" w14:textId="77777777" w:rsidR="00223A5E" w:rsidRDefault="00223A5E" w:rsidP="00223A5E">
      <w:pPr>
        <w:pStyle w:val="B1"/>
      </w:pPr>
      <w:r>
        <w:lastRenderedPageBreak/>
        <w:t>c)</w:t>
      </w:r>
      <w:r>
        <w:tab/>
        <w:t>the DNN associated with the transferred PDU session; and</w:t>
      </w:r>
    </w:p>
    <w:p w14:paraId="3013896F" w14:textId="58DF0609" w:rsidR="00223A5E" w:rsidRDefault="00223A5E" w:rsidP="00223A5E">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70CD6115" w14:textId="77777777" w:rsidR="00944751" w:rsidRDefault="00944751" w:rsidP="00944751">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585F6F0" w14:textId="77777777" w:rsidR="00944751" w:rsidRPr="00913BB3" w:rsidRDefault="00944751" w:rsidP="00944751">
      <w:pPr>
        <w:pStyle w:val="Heading8"/>
      </w:pPr>
      <w:bookmarkStart w:id="10" w:name="_Toc20233326"/>
      <w:bookmarkStart w:id="11" w:name="_Toc27747463"/>
      <w:bookmarkStart w:id="12" w:name="_Toc36213657"/>
      <w:bookmarkStart w:id="13" w:name="_Toc36657834"/>
      <w:bookmarkStart w:id="14" w:name="_Toc45287512"/>
      <w:bookmarkStart w:id="15" w:name="_Toc51948788"/>
      <w:bookmarkStart w:id="16" w:name="_Toc51949880"/>
      <w:r w:rsidRPr="00913BB3">
        <w:rPr>
          <w:rStyle w:val="Heading1Char"/>
        </w:rPr>
        <w:t>Annex B (informative):</w:t>
      </w:r>
      <w:r w:rsidRPr="00913BB3">
        <w:rPr>
          <w:rStyle w:val="Heading1Char"/>
        </w:rPr>
        <w:br/>
      </w:r>
      <w:r w:rsidRPr="00913BB3">
        <w:t>Cause values for 5GS session management</w:t>
      </w:r>
      <w:bookmarkEnd w:id="10"/>
      <w:bookmarkEnd w:id="11"/>
      <w:bookmarkEnd w:id="12"/>
      <w:bookmarkEnd w:id="13"/>
      <w:bookmarkEnd w:id="14"/>
      <w:bookmarkEnd w:id="15"/>
      <w:bookmarkEnd w:id="16"/>
    </w:p>
    <w:p w14:paraId="6F5F359E" w14:textId="77777777" w:rsidR="00944751" w:rsidRPr="00913BB3" w:rsidRDefault="00944751" w:rsidP="00944751">
      <w:pPr>
        <w:pStyle w:val="Heading2"/>
      </w:pPr>
      <w:bookmarkStart w:id="17" w:name="_Toc20233327"/>
      <w:bookmarkStart w:id="18" w:name="_Toc27747464"/>
      <w:bookmarkStart w:id="19" w:name="_Toc36213658"/>
      <w:bookmarkStart w:id="20" w:name="_Toc36657835"/>
      <w:bookmarkStart w:id="21" w:name="_Toc45287513"/>
      <w:bookmarkStart w:id="22" w:name="_Toc51948789"/>
      <w:bookmarkStart w:id="23" w:name="_Toc51949881"/>
      <w:r w:rsidRPr="00913BB3">
        <w:t>B.1</w:t>
      </w:r>
      <w:r w:rsidRPr="00913BB3">
        <w:tab/>
        <w:t>Causes related to nature of request</w:t>
      </w:r>
      <w:bookmarkEnd w:id="17"/>
      <w:bookmarkEnd w:id="18"/>
      <w:bookmarkEnd w:id="19"/>
      <w:bookmarkEnd w:id="20"/>
      <w:bookmarkEnd w:id="21"/>
      <w:bookmarkEnd w:id="22"/>
      <w:bookmarkEnd w:id="23"/>
    </w:p>
    <w:p w14:paraId="3298E5D6" w14:textId="77777777" w:rsidR="00944751" w:rsidRPr="00913BB3" w:rsidRDefault="00944751" w:rsidP="00944751">
      <w:r w:rsidRPr="00913BB3">
        <w:t>Cause #8 – Operator Determined Barring</w:t>
      </w:r>
    </w:p>
    <w:p w14:paraId="2EB60AE6" w14:textId="77777777" w:rsidR="00944751" w:rsidRPr="00913BB3" w:rsidRDefault="00944751" w:rsidP="00944751">
      <w:pPr>
        <w:pStyle w:val="B1"/>
      </w:pPr>
      <w:r w:rsidRPr="00913BB3">
        <w:tab/>
        <w:t>This 5GSM cause is used by the network to indicate that the requested service was rejected by the SMF due to Operator Determined Barring.</w:t>
      </w:r>
    </w:p>
    <w:p w14:paraId="18CCF053" w14:textId="77777777" w:rsidR="00944751" w:rsidRPr="00913BB3" w:rsidRDefault="00944751" w:rsidP="00944751">
      <w:r w:rsidRPr="00913BB3">
        <w:t>Cause #26 – Insufficient resources</w:t>
      </w:r>
    </w:p>
    <w:p w14:paraId="092C60AB" w14:textId="77777777" w:rsidR="00944751" w:rsidRPr="00913BB3" w:rsidRDefault="00944751" w:rsidP="00944751">
      <w:pPr>
        <w:pStyle w:val="B1"/>
      </w:pPr>
      <w:r w:rsidRPr="00913BB3">
        <w:tab/>
        <w:t>This 5GSM cause is used by the UE or by the network to indicate that the requested service cannot be provided due to insufficient resources.</w:t>
      </w:r>
    </w:p>
    <w:p w14:paraId="068542A9" w14:textId="77777777" w:rsidR="00944751" w:rsidRPr="00913BB3" w:rsidRDefault="00944751" w:rsidP="00944751">
      <w:r w:rsidRPr="00913BB3">
        <w:t>Cause #27 – Missing or unknown DNN</w:t>
      </w:r>
    </w:p>
    <w:p w14:paraId="415B0C42" w14:textId="77777777" w:rsidR="00944751" w:rsidRPr="00913BB3" w:rsidRDefault="00944751" w:rsidP="00944751">
      <w:pPr>
        <w:pStyle w:val="B1"/>
      </w:pPr>
      <w:r w:rsidRPr="00913BB3">
        <w:tab/>
        <w:t>This 5GSM cause is used by the network to indicate that the requested service was rejected by the external DN because the DNN was not included although required or if the DNN could not be resolved.</w:t>
      </w:r>
    </w:p>
    <w:p w14:paraId="5CF22906" w14:textId="77777777" w:rsidR="00944751" w:rsidRPr="00913BB3" w:rsidRDefault="00944751" w:rsidP="00944751">
      <w:r w:rsidRPr="00913BB3">
        <w:t>Cause #28 – Unknown PDU session type</w:t>
      </w:r>
    </w:p>
    <w:p w14:paraId="511CBE58" w14:textId="77777777" w:rsidR="00944751" w:rsidRPr="00913BB3" w:rsidRDefault="00944751" w:rsidP="00944751">
      <w:pPr>
        <w:pStyle w:val="B1"/>
      </w:pPr>
      <w:r w:rsidRPr="00913BB3">
        <w:tab/>
        <w:t>This 5GSM cause is used by the network to indicate that the requested service was rejected by the external DN because the requested PDU session type could not be recognised or is not allowed.</w:t>
      </w:r>
    </w:p>
    <w:p w14:paraId="56BF16C6" w14:textId="77777777" w:rsidR="00944751" w:rsidRPr="00913BB3" w:rsidRDefault="00944751" w:rsidP="00944751">
      <w:r w:rsidRPr="00913BB3">
        <w:t>Cause #</w:t>
      </w:r>
      <w:r w:rsidRPr="00913BB3">
        <w:rPr>
          <w:rFonts w:hint="eastAsia"/>
          <w:lang w:eastAsia="ja-JP"/>
        </w:rPr>
        <w:t>29</w:t>
      </w:r>
      <w:r w:rsidRPr="00913BB3">
        <w:t xml:space="preserve"> – User authentication or authorization failed</w:t>
      </w:r>
    </w:p>
    <w:p w14:paraId="7BD99DD7" w14:textId="77777777" w:rsidR="00944751" w:rsidRPr="00913BB3" w:rsidRDefault="00944751" w:rsidP="00944751">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6689413B" w14:textId="77777777" w:rsidR="00944751" w:rsidRPr="00913BB3" w:rsidRDefault="00944751" w:rsidP="00944751">
      <w:r w:rsidRPr="00913BB3">
        <w:t xml:space="preserve">Cause #31 – </w:t>
      </w:r>
      <w:r w:rsidRPr="00913BB3">
        <w:rPr>
          <w:rFonts w:hint="eastAsia"/>
        </w:rPr>
        <w:t>Request</w:t>
      </w:r>
      <w:r w:rsidRPr="00913BB3">
        <w:t xml:space="preserve"> rejected, unspecified</w:t>
      </w:r>
    </w:p>
    <w:p w14:paraId="3A9865A7" w14:textId="77777777" w:rsidR="00944751" w:rsidRPr="00913BB3" w:rsidRDefault="00944751" w:rsidP="00944751">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03807CC2" w14:textId="77777777" w:rsidR="00944751" w:rsidRPr="00913BB3" w:rsidRDefault="00944751" w:rsidP="00944751">
      <w:r w:rsidRPr="00913BB3">
        <w:t>Cause #32 – Service option not supported</w:t>
      </w:r>
    </w:p>
    <w:p w14:paraId="733EBDB8" w14:textId="77777777" w:rsidR="00944751" w:rsidRPr="00913BB3" w:rsidRDefault="00944751" w:rsidP="00944751">
      <w:pPr>
        <w:pStyle w:val="B1"/>
      </w:pPr>
      <w:r w:rsidRPr="00913BB3">
        <w:tab/>
        <w:t>This 5GSM cause is used by the network when the UE requests a service which is not supported by the PLMN.</w:t>
      </w:r>
    </w:p>
    <w:p w14:paraId="4901323B" w14:textId="77777777" w:rsidR="00944751" w:rsidRPr="00913BB3" w:rsidRDefault="00944751" w:rsidP="00944751">
      <w:r w:rsidRPr="00913BB3">
        <w:t>Cause #33 – Requested service option not subscribed</w:t>
      </w:r>
    </w:p>
    <w:p w14:paraId="4DF0DAF9" w14:textId="77777777" w:rsidR="00944751" w:rsidRPr="00913BB3" w:rsidRDefault="00944751" w:rsidP="00944751">
      <w:pPr>
        <w:pStyle w:val="B1"/>
      </w:pPr>
      <w:r w:rsidRPr="00913BB3">
        <w:tab/>
        <w:t>This 5GSM cause is sent when the UE requests a service option for which it has no subscription.</w:t>
      </w:r>
    </w:p>
    <w:p w14:paraId="2C0D5E9F" w14:textId="77777777" w:rsidR="00944751" w:rsidRPr="00913BB3" w:rsidRDefault="00944751" w:rsidP="00944751">
      <w:r w:rsidRPr="00913BB3">
        <w:t>Cause #35 – PTI already in use</w:t>
      </w:r>
    </w:p>
    <w:p w14:paraId="17F3BD46" w14:textId="77777777" w:rsidR="00944751" w:rsidRPr="00913BB3" w:rsidRDefault="00944751" w:rsidP="00944751">
      <w:pPr>
        <w:pStyle w:val="B1"/>
      </w:pPr>
      <w:r w:rsidRPr="00913BB3">
        <w:tab/>
        <w:t>This 5GSM cause is used by the network to indicate that the PTI included by the UE is already in use by another active UE requested procedure for this UE.</w:t>
      </w:r>
    </w:p>
    <w:p w14:paraId="7CB0F327" w14:textId="77777777" w:rsidR="00944751" w:rsidRPr="00913BB3" w:rsidRDefault="00944751" w:rsidP="00944751">
      <w:r w:rsidRPr="00913BB3">
        <w:t>Cause #36 – Regular deactivation</w:t>
      </w:r>
    </w:p>
    <w:p w14:paraId="2B6D1F5F" w14:textId="77777777" w:rsidR="00944751" w:rsidRPr="00913BB3" w:rsidRDefault="00944751" w:rsidP="00944751">
      <w:pPr>
        <w:pStyle w:val="B1"/>
      </w:pPr>
      <w:r w:rsidRPr="00913BB3">
        <w:tab/>
        <w:t>This 5GSM cause is used to indicate a regular UE or network initiated release of PDU session resources.</w:t>
      </w:r>
    </w:p>
    <w:p w14:paraId="14595143" w14:textId="77777777" w:rsidR="00944751" w:rsidRPr="00913BB3" w:rsidRDefault="00944751" w:rsidP="00944751">
      <w:r w:rsidRPr="00913BB3">
        <w:t>Cause #38 – Network failure</w:t>
      </w:r>
    </w:p>
    <w:p w14:paraId="418F3156" w14:textId="77777777" w:rsidR="00944751" w:rsidRPr="00913BB3" w:rsidRDefault="00944751" w:rsidP="00944751">
      <w:pPr>
        <w:pStyle w:val="B1"/>
      </w:pPr>
      <w:r w:rsidRPr="00913BB3">
        <w:tab/>
        <w:t>This 5GSM cause is used by the network to indicate that the requested service was rejected due to an error situation in the network.</w:t>
      </w:r>
    </w:p>
    <w:p w14:paraId="2D647A59" w14:textId="77777777" w:rsidR="00944751" w:rsidRPr="00913BB3" w:rsidRDefault="00944751" w:rsidP="00944751">
      <w:r w:rsidRPr="00913BB3">
        <w:lastRenderedPageBreak/>
        <w:t>Cause #39 – Reactivation requested</w:t>
      </w:r>
    </w:p>
    <w:p w14:paraId="02B67477" w14:textId="77777777" w:rsidR="00944751" w:rsidRPr="00913BB3" w:rsidRDefault="00944751" w:rsidP="00944751">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2C9E9B53" w14:textId="77777777" w:rsidR="00944751" w:rsidRPr="00913BB3" w:rsidRDefault="00944751" w:rsidP="00944751">
      <w:r w:rsidRPr="00913BB3">
        <w:t>Cause #41 – Semantic error in the TFT operation</w:t>
      </w:r>
    </w:p>
    <w:p w14:paraId="5BB98B6E" w14:textId="77777777" w:rsidR="00944751" w:rsidRPr="00913BB3" w:rsidRDefault="00944751" w:rsidP="00944751">
      <w:pPr>
        <w:pStyle w:val="B1"/>
      </w:pPr>
      <w:r w:rsidRPr="00913BB3">
        <w:tab/>
        <w:t>This 5GSM cause is used by the UE to indicate a semantic error in the TFT operation included in the request.</w:t>
      </w:r>
    </w:p>
    <w:p w14:paraId="7826E85A" w14:textId="77777777" w:rsidR="00944751" w:rsidRPr="00913BB3" w:rsidRDefault="00944751" w:rsidP="00944751">
      <w:r w:rsidRPr="00913BB3">
        <w:t>Cause #42 – Syntactical error in the TFT operation</w:t>
      </w:r>
    </w:p>
    <w:p w14:paraId="07ACCC65" w14:textId="77777777" w:rsidR="00944751" w:rsidRPr="00913BB3" w:rsidRDefault="00944751" w:rsidP="00944751">
      <w:pPr>
        <w:pStyle w:val="B1"/>
      </w:pPr>
      <w:r w:rsidRPr="00913BB3">
        <w:tab/>
        <w:t>This 5GSM cause is used by the UE to indicate a syntactical error in the TFT operation included in the request.</w:t>
      </w:r>
    </w:p>
    <w:p w14:paraId="0B29F05F" w14:textId="50045124" w:rsidR="00944751" w:rsidRPr="00913BB3" w:rsidRDefault="00944751" w:rsidP="00944751">
      <w:r w:rsidRPr="00913BB3">
        <w:t>Cause #43 –</w:t>
      </w:r>
      <w:ins w:id="24" w:author="John-Luc Bakker" w:date="2020-11-13T11:16:00Z">
        <w:r w:rsidR="00046DBF">
          <w:t xml:space="preserve"> </w:t>
        </w:r>
      </w:ins>
      <w:r w:rsidRPr="00913BB3">
        <w:t>Invalid PDU session identity</w:t>
      </w:r>
    </w:p>
    <w:p w14:paraId="62F73065" w14:textId="77777777" w:rsidR="00944751" w:rsidRPr="00913BB3" w:rsidRDefault="00944751" w:rsidP="00944751">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40088243" w14:textId="77777777" w:rsidR="00944751" w:rsidRPr="00913BB3" w:rsidRDefault="00944751" w:rsidP="00944751">
      <w:r w:rsidRPr="00913BB3">
        <w:t>Cause #44 – Semantic errors in packet filter(s)</w:t>
      </w:r>
    </w:p>
    <w:p w14:paraId="217A0993" w14:textId="77777777" w:rsidR="00944751" w:rsidRPr="00913BB3" w:rsidRDefault="00944751" w:rsidP="00944751">
      <w:pPr>
        <w:pStyle w:val="B1"/>
      </w:pPr>
      <w:r w:rsidRPr="00913BB3">
        <w:tab/>
        <w:t>This 5GSM cause is used by the network or the UE to indicate that the requested service was rejected due to one or more semantic errors in packet filter(s) of the QoS rule included in the request.</w:t>
      </w:r>
    </w:p>
    <w:p w14:paraId="61CE1FF2" w14:textId="77777777" w:rsidR="00944751" w:rsidRPr="00913BB3" w:rsidRDefault="00944751" w:rsidP="00944751">
      <w:r w:rsidRPr="00913BB3">
        <w:t>Cause #45 – Syntactical error in packet filter(s)</w:t>
      </w:r>
    </w:p>
    <w:p w14:paraId="3BAC750F" w14:textId="77777777" w:rsidR="00944751" w:rsidRPr="00913BB3" w:rsidRDefault="00944751" w:rsidP="00944751">
      <w:pPr>
        <w:pStyle w:val="B1"/>
      </w:pPr>
      <w:r w:rsidRPr="00913BB3">
        <w:tab/>
        <w:t>This 5GSM cause is used by the network or the UE to indicate that the requested service was rejected due to one or more syntactical errors in packet filter(s) of the QoS rule included in the request.</w:t>
      </w:r>
    </w:p>
    <w:p w14:paraId="62139ABC" w14:textId="50A9BE6C" w:rsidR="00944751" w:rsidRPr="00913BB3" w:rsidRDefault="00944751" w:rsidP="00944751">
      <w:r w:rsidRPr="00913BB3">
        <w:t>Cause #46 –</w:t>
      </w:r>
      <w:ins w:id="25" w:author="John-Luc Bakker" w:date="2020-11-13T11:16:00Z">
        <w:r w:rsidR="00046DBF">
          <w:t xml:space="preserve"> </w:t>
        </w:r>
      </w:ins>
      <w:r w:rsidRPr="00913BB3">
        <w:t>Out of LADN service area</w:t>
      </w:r>
    </w:p>
    <w:p w14:paraId="252419C8" w14:textId="77777777" w:rsidR="00944751" w:rsidRPr="00913BB3" w:rsidRDefault="00944751" w:rsidP="00944751">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74FDCE51" w14:textId="1AFB281A" w:rsidR="00944751" w:rsidRPr="00913BB3" w:rsidRDefault="00944751" w:rsidP="00944751">
      <w:r w:rsidRPr="00913BB3">
        <w:t>Cause #47 –</w:t>
      </w:r>
      <w:ins w:id="26" w:author="John-Luc Bakker" w:date="2020-11-13T11:16:00Z">
        <w:r w:rsidR="00046DBF">
          <w:t xml:space="preserve"> </w:t>
        </w:r>
      </w:ins>
      <w:r w:rsidRPr="00913BB3">
        <w:t>PTI mismatch</w:t>
      </w:r>
    </w:p>
    <w:p w14:paraId="47E0F043" w14:textId="77777777" w:rsidR="00944751" w:rsidRPr="00913BB3" w:rsidRDefault="00944751" w:rsidP="00944751">
      <w:pPr>
        <w:pStyle w:val="B1"/>
      </w:pPr>
      <w:r w:rsidRPr="00913BB3">
        <w:tab/>
        <w:t>This 5GSM cause is used by the network or UE to indicate that the PTI provided to it does not match any PTI in use.</w:t>
      </w:r>
    </w:p>
    <w:p w14:paraId="1B6E177A" w14:textId="77777777" w:rsidR="00944751" w:rsidRPr="00913BB3" w:rsidRDefault="00944751" w:rsidP="00944751">
      <w:r w:rsidRPr="00913BB3">
        <w:t>Cause #50 – PDU session type IPv4 only allowed</w:t>
      </w:r>
    </w:p>
    <w:p w14:paraId="698774B1" w14:textId="77777777" w:rsidR="00944751" w:rsidRPr="00913BB3" w:rsidRDefault="00944751" w:rsidP="00944751">
      <w:pPr>
        <w:pStyle w:val="B1"/>
      </w:pPr>
      <w:r w:rsidRPr="00913BB3">
        <w:tab/>
        <w:t>This 5GSM cause is used by the network to indicate that only PDU session type IPv4 is allowed for the requested IP connectivity.</w:t>
      </w:r>
    </w:p>
    <w:p w14:paraId="0C948E2F" w14:textId="77777777" w:rsidR="00944751" w:rsidRPr="00913BB3" w:rsidRDefault="00944751" w:rsidP="00944751">
      <w:r w:rsidRPr="00913BB3">
        <w:t>Cause #51 – PDU session type IPv6 only allowed</w:t>
      </w:r>
    </w:p>
    <w:p w14:paraId="3A1F596C" w14:textId="77777777" w:rsidR="00944751" w:rsidRPr="00913BB3" w:rsidRDefault="00944751" w:rsidP="00944751">
      <w:pPr>
        <w:pStyle w:val="B1"/>
      </w:pPr>
      <w:r w:rsidRPr="00913BB3">
        <w:tab/>
        <w:t>This 5GSM cause is used by the network to indicate that only PDU session type IPv6 is allowed for the requested IP connectivity.</w:t>
      </w:r>
    </w:p>
    <w:p w14:paraId="143B4865" w14:textId="36EDC17B" w:rsidR="00944751" w:rsidRPr="00913BB3" w:rsidRDefault="00944751" w:rsidP="00944751">
      <w:r w:rsidRPr="00913BB3">
        <w:t>Cause #54 –</w:t>
      </w:r>
      <w:ins w:id="27" w:author="John-Luc Bakker" w:date="2020-11-13T11:12:00Z">
        <w:r>
          <w:t xml:space="preserve"> </w:t>
        </w:r>
      </w:ins>
      <w:r w:rsidRPr="00913BB3">
        <w:rPr>
          <w:lang w:eastAsia="zh-CN"/>
        </w:rPr>
        <w:t>PDU session does not exist</w:t>
      </w:r>
    </w:p>
    <w:p w14:paraId="41551313" w14:textId="4965C836" w:rsidR="00944751" w:rsidRPr="00913BB3" w:rsidRDefault="00944751" w:rsidP="00944751">
      <w:pPr>
        <w:pStyle w:val="B1"/>
      </w:pPr>
      <w:r w:rsidRPr="00913BB3">
        <w:tab/>
        <w:t xml:space="preserve">This 5GSM cause is used by the network </w:t>
      </w:r>
      <w:ins w:id="28" w:author="John-Luc Bakker" w:date="2020-11-13T11:11:00Z">
        <w:r w:rsidRPr="00CC0C94">
          <w:rPr>
            <w:lang w:val="en-US"/>
          </w:rPr>
          <w:t xml:space="preserve">at handover </w:t>
        </w:r>
        <w:r w:rsidRPr="00B14149">
          <w:t xml:space="preserve">of a </w:t>
        </w:r>
      </w:ins>
      <w:ins w:id="29" w:author="John-Luc Bakker" w:date="2020-11-13T11:12:00Z">
        <w:r w:rsidRPr="00913BB3">
          <w:rPr>
            <w:lang w:eastAsia="zh-CN"/>
          </w:rPr>
          <w:t>PDU session</w:t>
        </w:r>
      </w:ins>
      <w:ins w:id="30" w:author="John-Luc Bakker" w:date="2020-11-13T11:11:00Z">
        <w:r w:rsidRPr="00B14149">
          <w:t xml:space="preserve"> </w:t>
        </w:r>
        <w:r w:rsidRPr="00CC0C94">
          <w:rPr>
            <w:lang w:val="en-US"/>
          </w:rPr>
          <w:t>from a non-3GPP access network</w:t>
        </w:r>
        <w:r w:rsidRPr="00B14149">
          <w:t xml:space="preserve"> connected to </w:t>
        </w:r>
      </w:ins>
      <w:ins w:id="31" w:author="John-Luc Bakker" w:date="2020-11-13T11:12:00Z">
        <w:r>
          <w:t>5G</w:t>
        </w:r>
      </w:ins>
      <w:ins w:id="32" w:author="John-Luc Bakker" w:date="2020-11-13T11:11:00Z">
        <w:r w:rsidRPr="00B14149">
          <w:t>C</w:t>
        </w:r>
        <w:r>
          <w:t>,</w:t>
        </w:r>
        <w:r w:rsidRPr="00B14149">
          <w:t xml:space="preserve"> or</w:t>
        </w:r>
      </w:ins>
      <w:ins w:id="33" w:author="John-Luc Bakker" w:date="2020-11-13T11:12:00Z">
        <w:r>
          <w:t xml:space="preserve"> </w:t>
        </w:r>
        <w:r w:rsidRPr="00B14149">
          <w:t xml:space="preserve">at interworking of a PDN connection from non-3GPP access network connected to </w:t>
        </w:r>
        <w:r>
          <w:t>EPC</w:t>
        </w:r>
        <w:r w:rsidRPr="00B14149">
          <w:t xml:space="preserve"> </w:t>
        </w:r>
        <w:r>
          <w:rPr>
            <w:lang w:val="en-US"/>
          </w:rPr>
          <w:t xml:space="preserve">or from </w:t>
        </w:r>
      </w:ins>
      <w:ins w:id="34" w:author="John-Luc Bakker" w:date="2020-11-13T11:13:00Z">
        <w:r>
          <w:rPr>
            <w:lang w:val="en-US"/>
          </w:rPr>
          <w:t>E-UTRAN</w:t>
        </w:r>
      </w:ins>
      <w:ins w:id="35" w:author="John-Luc Bakker" w:date="2020-11-13T11:12:00Z">
        <w:r w:rsidRPr="00B14149">
          <w:t xml:space="preserve"> connected to </w:t>
        </w:r>
      </w:ins>
      <w:ins w:id="36" w:author="John-Luc Bakker" w:date="2020-11-13T11:13:00Z">
        <w:r>
          <w:t>EPC</w:t>
        </w:r>
      </w:ins>
      <w:ins w:id="37" w:author="John-Luc Bakker" w:date="2020-11-13T11:12:00Z">
        <w:r w:rsidRPr="00B14149">
          <w:t xml:space="preserve"> to a </w:t>
        </w:r>
      </w:ins>
      <w:ins w:id="38" w:author="John-Luc Bakker" w:date="2020-11-13T11:13:00Z">
        <w:r>
          <w:t xml:space="preserve">PDU session, </w:t>
        </w:r>
      </w:ins>
      <w:r w:rsidRPr="00913BB3">
        <w:t xml:space="preserve">to indicate that the network </w:t>
      </w:r>
      <w:r w:rsidRPr="00913BB3">
        <w:rPr>
          <w:lang w:eastAsia="zh-CN"/>
        </w:rPr>
        <w:t xml:space="preserve">does not have any information about the </w:t>
      </w:r>
      <w:ins w:id="39" w:author="John-Luc Bakker" w:date="2020-11-13T11:15:00Z">
        <w:r w:rsidR="00046DBF">
          <w:rPr>
            <w:lang w:eastAsia="zh-CN"/>
          </w:rPr>
          <w:t xml:space="preserve">requested </w:t>
        </w:r>
      </w:ins>
      <w:r w:rsidRPr="00913BB3">
        <w:rPr>
          <w:lang w:eastAsia="zh-CN"/>
        </w:rPr>
        <w:t>PDU session</w:t>
      </w:r>
      <w:del w:id="40" w:author="John-Luc Bakker" w:date="2020-11-13T11:15:00Z">
        <w:r w:rsidRPr="00913BB3" w:rsidDel="00046DBF">
          <w:rPr>
            <w:lang w:eastAsia="zh-CN"/>
          </w:rPr>
          <w:delText xml:space="preserve"> which is requested by the UE to transfer between 3GPP access and non-3GPP access or from the EPS to the </w:delText>
        </w:r>
        <w:r w:rsidRPr="00913BB3" w:rsidDel="00046DBF">
          <w:rPr>
            <w:rFonts w:hint="eastAsia"/>
            <w:lang w:eastAsia="zh-CN"/>
          </w:rPr>
          <w:delText>5GS</w:delText>
        </w:r>
      </w:del>
      <w:r w:rsidRPr="00913BB3">
        <w:t>.</w:t>
      </w:r>
    </w:p>
    <w:p w14:paraId="156F6789" w14:textId="18F3FAAA" w:rsidR="00944751" w:rsidRDefault="00944751" w:rsidP="00944751">
      <w:r>
        <w:t xml:space="preserve">Cause #57 – </w:t>
      </w:r>
      <w:r>
        <w:rPr>
          <w:lang w:eastAsia="zh-CN"/>
        </w:rPr>
        <w:t xml:space="preserve">PDU session </w:t>
      </w:r>
      <w:r>
        <w:t>type IPv4v6 only allowed</w:t>
      </w:r>
    </w:p>
    <w:p w14:paraId="6DE3BFDE" w14:textId="77777777" w:rsidR="00944751" w:rsidRDefault="00944751" w:rsidP="00944751">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5544A454" w14:textId="77777777" w:rsidR="00944751" w:rsidRDefault="00944751" w:rsidP="00944751">
      <w:r>
        <w:t xml:space="preserve">Cause #58 – </w:t>
      </w:r>
      <w:r>
        <w:rPr>
          <w:lang w:eastAsia="zh-CN"/>
        </w:rPr>
        <w:t xml:space="preserve">PDU session </w:t>
      </w:r>
      <w:r>
        <w:t>type Unstructured only allowed</w:t>
      </w:r>
    </w:p>
    <w:p w14:paraId="45610DF2" w14:textId="77777777" w:rsidR="00944751" w:rsidRDefault="00944751" w:rsidP="00944751">
      <w:pPr>
        <w:pStyle w:val="B1"/>
      </w:pPr>
      <w:r>
        <w:tab/>
        <w:t xml:space="preserve">This 5GSM cause is used by the network to indicate that only </w:t>
      </w:r>
      <w:r>
        <w:rPr>
          <w:lang w:eastAsia="zh-CN"/>
        </w:rPr>
        <w:t xml:space="preserve">PDU session </w:t>
      </w:r>
      <w:r>
        <w:t>type Unstructured is allowed for the requested DN connectivity.</w:t>
      </w:r>
    </w:p>
    <w:p w14:paraId="3760D82D" w14:textId="77777777" w:rsidR="00944751" w:rsidRDefault="00944751" w:rsidP="00944751">
      <w:r>
        <w:t>Cause #59 – Unsupported 5QI value</w:t>
      </w:r>
    </w:p>
    <w:p w14:paraId="19521955" w14:textId="77777777" w:rsidR="00944751" w:rsidRDefault="00944751" w:rsidP="00944751">
      <w:pPr>
        <w:pStyle w:val="B1"/>
      </w:pPr>
      <w:r>
        <w:lastRenderedPageBreak/>
        <w:tab/>
        <w:t>This 5GSM cause is used by the network if the 5QI indicated in the UE request cannot be supported.</w:t>
      </w:r>
    </w:p>
    <w:p w14:paraId="7DA28354" w14:textId="77777777" w:rsidR="00944751" w:rsidRDefault="00944751" w:rsidP="00944751">
      <w:r>
        <w:t xml:space="preserve">Cause #61 – </w:t>
      </w:r>
      <w:r>
        <w:rPr>
          <w:lang w:eastAsia="zh-CN"/>
        </w:rPr>
        <w:t xml:space="preserve">PDU session </w:t>
      </w:r>
      <w:r>
        <w:t>type Ethernet only allowed</w:t>
      </w:r>
    </w:p>
    <w:p w14:paraId="5E952938" w14:textId="77777777" w:rsidR="00944751" w:rsidRDefault="00944751" w:rsidP="00944751">
      <w:pPr>
        <w:pStyle w:val="B1"/>
      </w:pPr>
      <w:r>
        <w:tab/>
        <w:t xml:space="preserve">This 5GSM cause is used by the network to indicate that only </w:t>
      </w:r>
      <w:r>
        <w:rPr>
          <w:lang w:eastAsia="zh-CN"/>
        </w:rPr>
        <w:t xml:space="preserve">PDU session </w:t>
      </w:r>
      <w:r>
        <w:t>type Ethernet is allowed for the requested DN connectivity.</w:t>
      </w:r>
    </w:p>
    <w:p w14:paraId="1B5B455A" w14:textId="77777777" w:rsidR="00944751" w:rsidRPr="00913BB3" w:rsidRDefault="00944751" w:rsidP="00944751">
      <w:r w:rsidRPr="00913BB3">
        <w:t>Cause #67 – Insufficient resources</w:t>
      </w:r>
      <w:r w:rsidRPr="00913BB3">
        <w:rPr>
          <w:rFonts w:hint="eastAsia"/>
        </w:rPr>
        <w:t xml:space="preserve"> for specific slice and DNN</w:t>
      </w:r>
    </w:p>
    <w:p w14:paraId="178058C7" w14:textId="77777777" w:rsidR="00944751" w:rsidRPr="00913BB3" w:rsidRDefault="00944751" w:rsidP="00944751">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31DA7DEB" w14:textId="77777777" w:rsidR="00944751" w:rsidRPr="00913BB3" w:rsidRDefault="00944751" w:rsidP="00944751">
      <w:r w:rsidRPr="00913BB3">
        <w:t xml:space="preserve">Cause #68 – Not supported </w:t>
      </w:r>
      <w:r w:rsidRPr="00913BB3">
        <w:rPr>
          <w:lang w:eastAsia="zh-CN"/>
        </w:rPr>
        <w:t>SSC mode</w:t>
      </w:r>
    </w:p>
    <w:p w14:paraId="261D7FFB" w14:textId="77777777" w:rsidR="00944751" w:rsidRPr="00913BB3" w:rsidRDefault="00944751" w:rsidP="00944751">
      <w:pPr>
        <w:pStyle w:val="B1"/>
      </w:pPr>
      <w:r w:rsidRPr="00913BB3">
        <w:tab/>
        <w:t>This 5GSM cause is used by the network to indicate that the requested SSC mode is not supported.</w:t>
      </w:r>
    </w:p>
    <w:p w14:paraId="54C39154" w14:textId="77777777" w:rsidR="00944751" w:rsidRPr="00913BB3" w:rsidRDefault="00944751" w:rsidP="00944751">
      <w:r w:rsidRPr="00913BB3">
        <w:t>Cause #69 –Insufficient resources</w:t>
      </w:r>
      <w:r w:rsidRPr="00913BB3">
        <w:rPr>
          <w:rFonts w:hint="eastAsia"/>
        </w:rPr>
        <w:t xml:space="preserve"> for specific slice</w:t>
      </w:r>
    </w:p>
    <w:p w14:paraId="6DAB38DA" w14:textId="77777777" w:rsidR="00944751" w:rsidRPr="00913BB3" w:rsidRDefault="00944751" w:rsidP="00944751">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r w:rsidRPr="00913BB3">
        <w:t>.</w:t>
      </w:r>
    </w:p>
    <w:p w14:paraId="5CB0EE44" w14:textId="77777777" w:rsidR="00944751" w:rsidRPr="00913BB3" w:rsidRDefault="00944751" w:rsidP="00944751">
      <w:r w:rsidRPr="00913BB3">
        <w:t xml:space="preserve">Cause #70 – Missing or unknown DNN in a </w:t>
      </w:r>
      <w:r w:rsidRPr="00913BB3">
        <w:rPr>
          <w:rFonts w:hint="eastAsia"/>
        </w:rPr>
        <w:t>slice</w:t>
      </w:r>
    </w:p>
    <w:p w14:paraId="0AB19646" w14:textId="77777777" w:rsidR="00944751" w:rsidRPr="00913BB3" w:rsidRDefault="00944751" w:rsidP="00944751">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59DEC0AA" w14:textId="77777777" w:rsidR="00944751" w:rsidRPr="00913BB3" w:rsidRDefault="00944751" w:rsidP="00944751">
      <w:r w:rsidRPr="00913BB3">
        <w:t>Cause #81 – Invalid PTI value</w:t>
      </w:r>
    </w:p>
    <w:p w14:paraId="51920D4D" w14:textId="77777777" w:rsidR="00944751" w:rsidRPr="00913BB3" w:rsidRDefault="00944751" w:rsidP="00944751">
      <w:pPr>
        <w:pStyle w:val="B1"/>
      </w:pPr>
      <w:r w:rsidRPr="00913BB3">
        <w:tab/>
        <w:t xml:space="preserve">This 5GSM cause is used by the network or UE to indicate that the PTI provided to it is </w:t>
      </w:r>
      <w:r>
        <w:t>invalid  for the specific 5GSM message</w:t>
      </w:r>
      <w:r w:rsidRPr="00913BB3">
        <w:t>.</w:t>
      </w:r>
    </w:p>
    <w:p w14:paraId="6B15311D" w14:textId="77777777" w:rsidR="00944751" w:rsidRPr="00913BB3" w:rsidRDefault="00944751" w:rsidP="00944751">
      <w:r w:rsidRPr="00913BB3">
        <w:t>Cause #82 – Maximum data rate per UE for user-plane integrity protection is too low</w:t>
      </w:r>
    </w:p>
    <w:p w14:paraId="270A2630" w14:textId="77777777" w:rsidR="00944751" w:rsidRPr="00913BB3" w:rsidRDefault="00944751" w:rsidP="00944751">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4B67D4A1" w14:textId="77777777" w:rsidR="00944751" w:rsidRPr="00913BB3" w:rsidRDefault="00944751" w:rsidP="00944751">
      <w:r w:rsidRPr="00913BB3">
        <w:t>Cause #83 – Semantic error in the QoS operation</w:t>
      </w:r>
    </w:p>
    <w:p w14:paraId="6955127B" w14:textId="77777777" w:rsidR="00944751" w:rsidRPr="00913BB3" w:rsidRDefault="00944751" w:rsidP="00944751">
      <w:pPr>
        <w:pStyle w:val="B1"/>
      </w:pPr>
      <w:r w:rsidRPr="00913BB3">
        <w:tab/>
        <w:t>This 5GSM cause is used by the network or the UE to indicate that the requested service was rejected due to a semantic error in the QoS operation included in the request.</w:t>
      </w:r>
    </w:p>
    <w:p w14:paraId="7FB2EB65" w14:textId="77777777" w:rsidR="00944751" w:rsidRPr="00913BB3" w:rsidRDefault="00944751" w:rsidP="00944751">
      <w:r w:rsidRPr="00913BB3">
        <w:t>Cause #84 – Syntactical error in the QoS operation</w:t>
      </w:r>
    </w:p>
    <w:p w14:paraId="0DFD856B" w14:textId="77777777" w:rsidR="00944751" w:rsidRPr="00913BB3" w:rsidRDefault="00944751" w:rsidP="00944751">
      <w:pPr>
        <w:pStyle w:val="B1"/>
      </w:pPr>
      <w:r w:rsidRPr="00913BB3">
        <w:tab/>
        <w:t>This 5GSM cause is used by the network or the UE to indicate that the requested service was rejected due to a syntactical error in the QoS operation included in the request.</w:t>
      </w:r>
    </w:p>
    <w:p w14:paraId="51F419EF" w14:textId="77777777" w:rsidR="00944751" w:rsidRPr="00913BB3" w:rsidRDefault="00944751" w:rsidP="00944751">
      <w:r w:rsidRPr="00913BB3">
        <w:t>Cause #</w:t>
      </w:r>
      <w:r>
        <w:t>85</w:t>
      </w:r>
      <w:r w:rsidRPr="00913BB3">
        <w:t xml:space="preserve"> – </w:t>
      </w:r>
      <w:r>
        <w:t>Invalid mapped EPS bearer identity</w:t>
      </w:r>
    </w:p>
    <w:p w14:paraId="1C93CB48" w14:textId="77777777" w:rsidR="00944751" w:rsidRPr="00913BB3" w:rsidRDefault="00944751" w:rsidP="00944751">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6F72BAF3" w14:textId="77777777" w:rsidR="007B11EC" w:rsidRDefault="007B11EC" w:rsidP="00223A5E">
      <w:pPr>
        <w:pStyle w:val="B1"/>
      </w:pPr>
    </w:p>
    <w:sectPr w:rsidR="007B11E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7ABA" w14:textId="77777777" w:rsidR="00F60F47" w:rsidRDefault="00F60F47">
      <w:r>
        <w:separator/>
      </w:r>
    </w:p>
  </w:endnote>
  <w:endnote w:type="continuationSeparator" w:id="0">
    <w:p w14:paraId="1628C5D6" w14:textId="77777777" w:rsidR="00F60F47" w:rsidRDefault="00F6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EB0BD" w14:textId="77777777" w:rsidR="00F60F47" w:rsidRDefault="00F60F47">
      <w:r>
        <w:separator/>
      </w:r>
    </w:p>
  </w:footnote>
  <w:footnote w:type="continuationSeparator" w:id="0">
    <w:p w14:paraId="67D0E191" w14:textId="77777777" w:rsidR="00F60F47" w:rsidRDefault="00F6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1DF"/>
    <w:rsid w:val="00022E4A"/>
    <w:rsid w:val="00046DBF"/>
    <w:rsid w:val="000A1F6F"/>
    <w:rsid w:val="000A42DE"/>
    <w:rsid w:val="000A6394"/>
    <w:rsid w:val="000B7FED"/>
    <w:rsid w:val="000C038A"/>
    <w:rsid w:val="000C6598"/>
    <w:rsid w:val="00117090"/>
    <w:rsid w:val="00136182"/>
    <w:rsid w:val="00136E4E"/>
    <w:rsid w:val="00141E47"/>
    <w:rsid w:val="00143DCF"/>
    <w:rsid w:val="00145D43"/>
    <w:rsid w:val="00185EEA"/>
    <w:rsid w:val="00192C46"/>
    <w:rsid w:val="001A08B3"/>
    <w:rsid w:val="001A5A53"/>
    <w:rsid w:val="001A7B60"/>
    <w:rsid w:val="001B52F0"/>
    <w:rsid w:val="001B7A65"/>
    <w:rsid w:val="001B7DB1"/>
    <w:rsid w:val="001E41F3"/>
    <w:rsid w:val="00210C1C"/>
    <w:rsid w:val="00223A5E"/>
    <w:rsid w:val="00227EAD"/>
    <w:rsid w:val="00230865"/>
    <w:rsid w:val="00254A07"/>
    <w:rsid w:val="0026004D"/>
    <w:rsid w:val="002640DD"/>
    <w:rsid w:val="00265A11"/>
    <w:rsid w:val="00275D12"/>
    <w:rsid w:val="00284FEB"/>
    <w:rsid w:val="00285067"/>
    <w:rsid w:val="002860C4"/>
    <w:rsid w:val="002A1ABE"/>
    <w:rsid w:val="002B5741"/>
    <w:rsid w:val="00305409"/>
    <w:rsid w:val="0031199C"/>
    <w:rsid w:val="00315A41"/>
    <w:rsid w:val="00325FFA"/>
    <w:rsid w:val="003515E9"/>
    <w:rsid w:val="003609EF"/>
    <w:rsid w:val="0036231A"/>
    <w:rsid w:val="00363DF6"/>
    <w:rsid w:val="003674C0"/>
    <w:rsid w:val="00374DD4"/>
    <w:rsid w:val="00376DFB"/>
    <w:rsid w:val="00380F89"/>
    <w:rsid w:val="003C2610"/>
    <w:rsid w:val="003E1A36"/>
    <w:rsid w:val="003F41CF"/>
    <w:rsid w:val="00410371"/>
    <w:rsid w:val="00422E87"/>
    <w:rsid w:val="004242F1"/>
    <w:rsid w:val="0043539B"/>
    <w:rsid w:val="004A6835"/>
    <w:rsid w:val="004B75B7"/>
    <w:rsid w:val="004D185F"/>
    <w:rsid w:val="004E1669"/>
    <w:rsid w:val="004E399C"/>
    <w:rsid w:val="004E65B9"/>
    <w:rsid w:val="0051580D"/>
    <w:rsid w:val="00547111"/>
    <w:rsid w:val="00570453"/>
    <w:rsid w:val="005768A4"/>
    <w:rsid w:val="00585250"/>
    <w:rsid w:val="00592D74"/>
    <w:rsid w:val="005E01E2"/>
    <w:rsid w:val="005E2C44"/>
    <w:rsid w:val="00621188"/>
    <w:rsid w:val="006257ED"/>
    <w:rsid w:val="006376BF"/>
    <w:rsid w:val="00677E82"/>
    <w:rsid w:val="00695808"/>
    <w:rsid w:val="006B46FB"/>
    <w:rsid w:val="006D1259"/>
    <w:rsid w:val="006E21FB"/>
    <w:rsid w:val="006F305A"/>
    <w:rsid w:val="00717EF3"/>
    <w:rsid w:val="00726031"/>
    <w:rsid w:val="0074287B"/>
    <w:rsid w:val="00786B41"/>
    <w:rsid w:val="00792342"/>
    <w:rsid w:val="007977A8"/>
    <w:rsid w:val="007A270D"/>
    <w:rsid w:val="007A60EE"/>
    <w:rsid w:val="007B11EC"/>
    <w:rsid w:val="007B512A"/>
    <w:rsid w:val="007C2097"/>
    <w:rsid w:val="007D6A07"/>
    <w:rsid w:val="007F7259"/>
    <w:rsid w:val="00800776"/>
    <w:rsid w:val="008040A8"/>
    <w:rsid w:val="008043D3"/>
    <w:rsid w:val="008279FA"/>
    <w:rsid w:val="008438B9"/>
    <w:rsid w:val="00853062"/>
    <w:rsid w:val="008626E7"/>
    <w:rsid w:val="00870EE7"/>
    <w:rsid w:val="008863B9"/>
    <w:rsid w:val="008A45A6"/>
    <w:rsid w:val="008C1B5D"/>
    <w:rsid w:val="008F686C"/>
    <w:rsid w:val="008F6AF2"/>
    <w:rsid w:val="009148DE"/>
    <w:rsid w:val="009220A5"/>
    <w:rsid w:val="00923C7B"/>
    <w:rsid w:val="00941BFE"/>
    <w:rsid w:val="00941E30"/>
    <w:rsid w:val="00944751"/>
    <w:rsid w:val="009777D9"/>
    <w:rsid w:val="00991B88"/>
    <w:rsid w:val="009A5753"/>
    <w:rsid w:val="009A579D"/>
    <w:rsid w:val="009B3502"/>
    <w:rsid w:val="009E27D4"/>
    <w:rsid w:val="009E3297"/>
    <w:rsid w:val="009E6C24"/>
    <w:rsid w:val="009F734F"/>
    <w:rsid w:val="00A06713"/>
    <w:rsid w:val="00A16ABA"/>
    <w:rsid w:val="00A246B6"/>
    <w:rsid w:val="00A3575B"/>
    <w:rsid w:val="00A47E70"/>
    <w:rsid w:val="00A50CF0"/>
    <w:rsid w:val="00A542A2"/>
    <w:rsid w:val="00A70F14"/>
    <w:rsid w:val="00A7671C"/>
    <w:rsid w:val="00AA2CBC"/>
    <w:rsid w:val="00AB6725"/>
    <w:rsid w:val="00AC5820"/>
    <w:rsid w:val="00AD1CD8"/>
    <w:rsid w:val="00AF29AD"/>
    <w:rsid w:val="00B143BC"/>
    <w:rsid w:val="00B258BB"/>
    <w:rsid w:val="00B36ADC"/>
    <w:rsid w:val="00B67B97"/>
    <w:rsid w:val="00B923A3"/>
    <w:rsid w:val="00B968C8"/>
    <w:rsid w:val="00BA3EC5"/>
    <w:rsid w:val="00BA51D9"/>
    <w:rsid w:val="00BB5DFC"/>
    <w:rsid w:val="00BD279D"/>
    <w:rsid w:val="00BD5C3E"/>
    <w:rsid w:val="00BD6BB8"/>
    <w:rsid w:val="00BD72C6"/>
    <w:rsid w:val="00BE6516"/>
    <w:rsid w:val="00BE70D2"/>
    <w:rsid w:val="00C108AD"/>
    <w:rsid w:val="00C55D75"/>
    <w:rsid w:val="00C66BA2"/>
    <w:rsid w:val="00C75CB0"/>
    <w:rsid w:val="00C94E9E"/>
    <w:rsid w:val="00C95985"/>
    <w:rsid w:val="00CB0A7B"/>
    <w:rsid w:val="00CC5026"/>
    <w:rsid w:val="00CC68D0"/>
    <w:rsid w:val="00CE4B50"/>
    <w:rsid w:val="00D03F9A"/>
    <w:rsid w:val="00D06D51"/>
    <w:rsid w:val="00D13244"/>
    <w:rsid w:val="00D24991"/>
    <w:rsid w:val="00D50255"/>
    <w:rsid w:val="00D66520"/>
    <w:rsid w:val="00D81E86"/>
    <w:rsid w:val="00D9391A"/>
    <w:rsid w:val="00DA3849"/>
    <w:rsid w:val="00DA6D32"/>
    <w:rsid w:val="00DC30D0"/>
    <w:rsid w:val="00DC4132"/>
    <w:rsid w:val="00DD4BCE"/>
    <w:rsid w:val="00DE2791"/>
    <w:rsid w:val="00DE34CF"/>
    <w:rsid w:val="00DF27CE"/>
    <w:rsid w:val="00E02C44"/>
    <w:rsid w:val="00E13F3D"/>
    <w:rsid w:val="00E34898"/>
    <w:rsid w:val="00E40A29"/>
    <w:rsid w:val="00E47A01"/>
    <w:rsid w:val="00E8079D"/>
    <w:rsid w:val="00E86FF7"/>
    <w:rsid w:val="00EB09B7"/>
    <w:rsid w:val="00EE7D7C"/>
    <w:rsid w:val="00F25D98"/>
    <w:rsid w:val="00F300FB"/>
    <w:rsid w:val="00F60F47"/>
    <w:rsid w:val="00FB6386"/>
    <w:rsid w:val="00FC7F4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D13244"/>
    <w:rPr>
      <w:rFonts w:ascii="Times New Roman" w:hAnsi="Times New Roman"/>
      <w:lang w:val="en-GB" w:eastAsia="en-US"/>
    </w:rPr>
  </w:style>
  <w:style w:type="character" w:customStyle="1" w:styleId="B1Char">
    <w:name w:val="B1 Char"/>
    <w:link w:val="B1"/>
    <w:locked/>
    <w:rsid w:val="00D13244"/>
    <w:rPr>
      <w:rFonts w:ascii="Times New Roman" w:hAnsi="Times New Roman"/>
      <w:lang w:val="en-GB" w:eastAsia="en-US"/>
    </w:rPr>
  </w:style>
  <w:style w:type="character" w:customStyle="1" w:styleId="B2Char">
    <w:name w:val="B2 Char"/>
    <w:link w:val="B2"/>
    <w:rsid w:val="00D13244"/>
    <w:rPr>
      <w:rFonts w:ascii="Times New Roman" w:hAnsi="Times New Roman"/>
      <w:lang w:val="en-GB" w:eastAsia="en-US"/>
    </w:rPr>
  </w:style>
  <w:style w:type="character" w:customStyle="1" w:styleId="B3Car">
    <w:name w:val="B3 Car"/>
    <w:link w:val="B3"/>
    <w:rsid w:val="00D13244"/>
    <w:rPr>
      <w:rFonts w:ascii="Times New Roman" w:hAnsi="Times New Roman"/>
      <w:lang w:val="en-GB" w:eastAsia="en-US"/>
    </w:rPr>
  </w:style>
  <w:style w:type="character" w:customStyle="1" w:styleId="NOChar">
    <w:name w:val="NO Char"/>
    <w:locked/>
    <w:rsid w:val="001A5A53"/>
    <w:rPr>
      <w:rFonts w:ascii="Times New Roman" w:hAnsi="Times New Roman"/>
      <w:lang w:val="en-GB" w:eastAsia="en-US"/>
    </w:rPr>
  </w:style>
  <w:style w:type="character" w:customStyle="1" w:styleId="Heading1Char">
    <w:name w:val="Heading 1 Char"/>
    <w:link w:val="Heading1"/>
    <w:rsid w:val="0094475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7FB5-324F-4A91-97A7-7D44C382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3113</Words>
  <Characters>17748</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cp:lastModifiedBy>
  <cp:revision>3</cp:revision>
  <cp:lastPrinted>1900-01-01T06:00:00Z</cp:lastPrinted>
  <dcterms:created xsi:type="dcterms:W3CDTF">2020-11-18T13:26:00Z</dcterms:created>
  <dcterms:modified xsi:type="dcterms:W3CDTF">2020-11-18T13:32:00Z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