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0A7A942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B2735">
        <w:rPr>
          <w:b/>
          <w:noProof/>
          <w:sz w:val="24"/>
        </w:rPr>
        <w:t>7015</w:t>
      </w:r>
    </w:p>
    <w:p w14:paraId="5DC21640" w14:textId="4E54B8F9" w:rsidR="003674C0" w:rsidRDefault="00F4503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3674C0">
        <w:rPr>
          <w:b/>
          <w:noProof/>
          <w:sz w:val="24"/>
        </w:rPr>
        <w:t xml:space="preserve">, </w:t>
      </w:r>
      <w:r w:rsidR="00DD3671">
        <w:rPr>
          <w:b/>
          <w:noProof/>
          <w:sz w:val="24"/>
        </w:rPr>
        <w:t xml:space="preserve">13-20 November </w:t>
      </w:r>
      <w:r w:rsidR="003674C0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09EAB5B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22D672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A1F83">
              <w:rPr>
                <w:b/>
                <w:noProof/>
                <w:sz w:val="28"/>
              </w:rPr>
              <w:t>2713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2DF259A" w:rsidR="001E41F3" w:rsidRPr="00410371" w:rsidRDefault="006B27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55CAAE7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ABD0AAC" w:rsidR="00F25D98" w:rsidRDefault="00BE65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A496972" w:rsidR="001E41F3" w:rsidRDefault="00855C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91DD0">
              <w:t xml:space="preserve">Correction of procedures </w:t>
            </w:r>
            <w:r w:rsidR="00EC5186" w:rsidRPr="00EC5186">
              <w:t>d</w:t>
            </w:r>
            <w:r w:rsidR="00F17836">
              <w:t>ue to</w:t>
            </w:r>
            <w:r w:rsidR="00EC5186" w:rsidRPr="00EC5186">
              <w:t xml:space="preserve"> maximum number of PDU session reached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B27EC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BlackBerry UK Ltd.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610FA5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C5186" w:rsidRPr="00EC5186">
              <w:rPr>
                <w:noProof/>
              </w:rPr>
              <w:t>5GProtoc17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DD3486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2020-10-05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E40616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C518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0ED90F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C5186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A72A0E" w14:textId="61AB1DE4" w:rsidR="00927EEF" w:rsidRDefault="00391DD0" w:rsidP="00927EEF">
            <w:pPr>
              <w:pStyle w:val="CRCoverPage"/>
              <w:spacing w:after="0"/>
              <w:ind w:left="100"/>
            </w:pPr>
            <w:r w:rsidRPr="00A21F98">
              <w:rPr>
                <w:noProof/>
              </w:rPr>
              <w:t xml:space="preserve">When </w:t>
            </w:r>
            <w:r w:rsidRPr="00A21F98">
              <w:t xml:space="preserve">receiving an indication that a 5GSM message requesting to transfer a connection was not forwarded due to #65 "maximum number of PDU sessions reached", the UE </w:t>
            </w:r>
            <w:r w:rsidR="00DE4C56" w:rsidRPr="00A21F98">
              <w:t>shall</w:t>
            </w:r>
            <w:r w:rsidRPr="00A21F98">
              <w:t xml:space="preserve"> </w:t>
            </w:r>
            <w:proofErr w:type="spellStart"/>
            <w:r w:rsidR="00DE4C56" w:rsidRPr="00A21F98">
              <w:t>shall</w:t>
            </w:r>
            <w:proofErr w:type="spellEnd"/>
            <w:r w:rsidRPr="00A21F98">
              <w:t xml:space="preserve"> perform existing procedures in subclause 6.4.1.5.</w:t>
            </w:r>
          </w:p>
          <w:p w14:paraId="7CA6AF02" w14:textId="2194D13F" w:rsidR="00A21F98" w:rsidRDefault="00A21F98" w:rsidP="00927EEF">
            <w:pPr>
              <w:pStyle w:val="CRCoverPage"/>
              <w:spacing w:after="0"/>
              <w:ind w:left="100"/>
            </w:pPr>
          </w:p>
          <w:p w14:paraId="652C188E" w14:textId="52CE4FB3" w:rsidR="00A21F98" w:rsidRPr="00A21F98" w:rsidRDefault="00A21F98" w:rsidP="00927EEF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UE is not permitted to terminate the active emergency call and select a different domain or to transfer the emergency call to non-3GPP access.</w:t>
            </w:r>
          </w:p>
          <w:p w14:paraId="26FBFB14" w14:textId="77777777" w:rsidR="006F305A" w:rsidRDefault="006F305A" w:rsidP="004E65B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26AB0F84" w:rsidR="00560512" w:rsidRPr="00A21F98" w:rsidRDefault="00560512" w:rsidP="004E6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While the network is not </w:t>
            </w:r>
            <w:r w:rsidRPr="001150B9">
              <w:t xml:space="preserve">expected </w:t>
            </w:r>
            <w:r>
              <w:t>to return</w:t>
            </w:r>
            <w:r w:rsidRPr="001150B9">
              <w:t xml:space="preserve"> 5G</w:t>
            </w:r>
            <w:r>
              <w:t>M</w:t>
            </w:r>
            <w:r w:rsidRPr="001150B9">
              <w:t>M cause #65 when the UE requests a</w:t>
            </w:r>
            <w:r>
              <w:t>n emergency</w:t>
            </w:r>
            <w:r w:rsidRPr="001150B9">
              <w:t xml:space="preserve"> PDU session</w:t>
            </w:r>
            <w:r>
              <w:t xml:space="preserve">, it can </w:t>
            </w:r>
            <w:proofErr w:type="gramStart"/>
            <w:r>
              <w:t>happen</w:t>
            </w:r>
            <w:proofErr w:type="gramEnd"/>
            <w:r>
              <w:t xml:space="preserve"> and the UE needs to be prepared to handle it correctly.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A21F9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E34BDB" w14:textId="06E4FFD7" w:rsidR="00800776" w:rsidRPr="00A21F98" w:rsidRDefault="00A21F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behavior for when </w:t>
            </w:r>
            <w:r w:rsidRPr="00A21F98">
              <w:t>a 5GSM message requesting to transfer a connection was not forwarded due to #65 "maximum number of PDU sessions reached"</w:t>
            </w:r>
            <w:r w:rsidR="00927EEF" w:rsidRPr="00A21F98">
              <w:rPr>
                <w:noProof/>
              </w:rPr>
              <w:t>.</w:t>
            </w:r>
          </w:p>
          <w:p w14:paraId="76C0712C" w14:textId="01DE3C1F" w:rsidR="00927EEF" w:rsidRPr="00A21F98" w:rsidRDefault="00927E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A21F9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5E83178" w:rsidR="004E65B9" w:rsidRPr="00A21F98" w:rsidRDefault="00A21F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call</w:t>
            </w:r>
            <w:r w:rsidR="00927EEF" w:rsidRPr="00A21F98">
              <w:rPr>
                <w:noProof/>
              </w:rPr>
              <w:t xml:space="preserve"> failure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A9661E2" w:rsidR="001E41F3" w:rsidRDefault="00562CD4">
            <w:pPr>
              <w:pStyle w:val="CRCoverPage"/>
              <w:spacing w:after="0"/>
              <w:ind w:left="100"/>
              <w:rPr>
                <w:noProof/>
              </w:rPr>
            </w:pPr>
            <w:r w:rsidRPr="00405573">
              <w:rPr>
                <w:lang w:eastAsia="zh-CN"/>
              </w:rPr>
              <w:t>6.4.1.</w:t>
            </w:r>
            <w:r w:rsidR="00CB6C17">
              <w:rPr>
                <w:lang w:eastAsia="zh-CN"/>
              </w:rPr>
              <w:t>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6FFD2" w14:textId="77777777" w:rsidR="00D13244" w:rsidRDefault="00D13244" w:rsidP="00D13244">
      <w:pPr>
        <w:jc w:val="center"/>
        <w:rPr>
          <w:noProof/>
          <w:color w:val="FFFFFF" w:themeColor="background1"/>
        </w:rPr>
      </w:pPr>
      <w:bookmarkStart w:id="2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4D12E43B" w14:textId="77777777" w:rsidR="004D51FD" w:rsidRPr="002D0E93" w:rsidRDefault="004D51FD" w:rsidP="004D51FD">
      <w:pPr>
        <w:pStyle w:val="Heading4"/>
      </w:pPr>
      <w:bookmarkStart w:id="3" w:name="_Toc27746934"/>
      <w:bookmarkStart w:id="4" w:name="_Toc36213118"/>
      <w:bookmarkStart w:id="5" w:name="_Toc36657295"/>
      <w:bookmarkStart w:id="6" w:name="_Toc45286960"/>
      <w:bookmarkStart w:id="7" w:name="_Toc51948229"/>
      <w:bookmarkStart w:id="8" w:name="_Toc51949321"/>
      <w:bookmarkStart w:id="9" w:name="_Toc20232829"/>
      <w:bookmarkStart w:id="10" w:name="_Toc27746932"/>
      <w:bookmarkStart w:id="11" w:name="_Toc36213116"/>
      <w:bookmarkStart w:id="12" w:name="_Toc36657293"/>
      <w:bookmarkStart w:id="13" w:name="_Toc45286958"/>
      <w:bookmarkStart w:id="14" w:name="_Toc51948227"/>
      <w:bookmarkStart w:id="15" w:name="_Toc51949319"/>
      <w:bookmarkStart w:id="16" w:name="_Toc45286954"/>
      <w:bookmarkStart w:id="17" w:name="_Toc51948223"/>
      <w:bookmarkStart w:id="18" w:name="_Toc51949315"/>
      <w:bookmarkEnd w:id="2"/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68CA7769" w14:textId="77777777" w:rsidR="004D51FD" w:rsidRPr="00CC0C94" w:rsidRDefault="004D51FD" w:rsidP="004D51FD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maximum number of </w:t>
      </w:r>
      <w:r>
        <w:t>PDU sessions and the UE's implementation-specific maximum number of PDU sessions</w:t>
      </w:r>
      <w:r w:rsidRPr="00CC0C94">
        <w:t>.</w:t>
      </w:r>
    </w:p>
    <w:p w14:paraId="3A53D807" w14:textId="77777777" w:rsidR="004D51FD" w:rsidRPr="001150B9" w:rsidRDefault="004D51FD" w:rsidP="004D51FD">
      <w:r>
        <w:t xml:space="preserve">If during a UE-requested PDU session establishment procedure the 5GSM sublayer in the UE receives an indication that the 5GSM message was not forwarded because the </w:t>
      </w:r>
      <w:r w:rsidRPr="001150B9">
        <w:t>PLMN's maximum number of PDU sessions has been reached, then the UE determines the PLMN's maximum number of PDU sessions as the number of active PDU sessions it has.</w:t>
      </w:r>
    </w:p>
    <w:p w14:paraId="3D935910" w14:textId="77777777" w:rsidR="004D51FD" w:rsidRPr="001150B9" w:rsidRDefault="004D51FD" w:rsidP="004D51FD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58CC9074" w14:textId="77777777" w:rsidR="004D51FD" w:rsidRPr="001150B9" w:rsidRDefault="004D51FD" w:rsidP="004D51FD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3ACEA395" w14:textId="77777777" w:rsidR="004D51FD" w:rsidRPr="001150B9" w:rsidRDefault="004D51FD" w:rsidP="004D51FD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2466651F" w14:textId="77777777" w:rsidR="004D51FD" w:rsidRDefault="004D51FD" w:rsidP="004D51FD"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r>
        <w:t>,</w:t>
      </w:r>
      <w:r w:rsidRPr="001150B9">
        <w:t xml:space="preserve"> when the USIM is removed</w:t>
      </w:r>
      <w:r>
        <w:t>, or the entry in the "list of subscriber data" for the current SNPN is updated</w:t>
      </w:r>
      <w:r w:rsidRPr="001150B9">
        <w:t xml:space="preserve">, the UE shall clear all previous determinations representing PLMN's maximum number of PDU sessions. 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PLMN, the UE may clear previous determinations representing any PLMN's maximum number(s) of PDU sessions</w:t>
      </w:r>
      <w:r w:rsidRPr="001150B9">
        <w:t>.</w:t>
      </w:r>
    </w:p>
    <w:p w14:paraId="07420F83" w14:textId="77777777" w:rsidR="004D51FD" w:rsidRPr="002D0E93" w:rsidRDefault="004D51FD" w:rsidP="004D51FD">
      <w:r w:rsidRPr="002D0E93"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C59BF61" w14:textId="77777777" w:rsidR="004D51FD" w:rsidRDefault="004D51FD" w:rsidP="004D51FD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network.</w:t>
      </w:r>
    </w:p>
    <w:p w14:paraId="22118DBC" w14:textId="1FA992C0" w:rsidR="004D51FD" w:rsidRDefault="00560512" w:rsidP="004D51FD">
      <w:pPr>
        <w:rPr>
          <w:ins w:id="19" w:author="John-Luc" w:date="2020-10-27T08:53:00Z"/>
        </w:rPr>
      </w:pPr>
      <w:ins w:id="20" w:author="John-Luc Bakker" w:date="2020-11-13T09:45:00Z">
        <w:r>
          <w:rPr>
            <w:lang w:val="en-US"/>
          </w:rPr>
          <w:t xml:space="preserve">Upon receiving </w:t>
        </w:r>
      </w:ins>
      <w:ins w:id="21" w:author="John-Luc Bakker" w:date="2020-11-13T09:48:00Z">
        <w:r>
          <w:rPr>
            <w:lang w:val="en-US"/>
          </w:rPr>
          <w:t xml:space="preserve">an </w:t>
        </w:r>
      </w:ins>
      <w:bookmarkStart w:id="22" w:name="_GoBack"/>
      <w:bookmarkEnd w:id="22"/>
      <w:ins w:id="23" w:author="John-Luc Bakker" w:date="2020-11-13T09:45:00Z">
        <w:r>
          <w:rPr>
            <w:lang w:val="en-US"/>
          </w:rPr>
          <w:t xml:space="preserve">indication that the 5GSM message was </w:t>
        </w:r>
      </w:ins>
      <w:ins w:id="24" w:author="John-Luc Bakker" w:date="2020-11-13T09:47:00Z">
        <w:r>
          <w:t xml:space="preserve">not forwarded because the </w:t>
        </w:r>
        <w:r w:rsidRPr="001150B9">
          <w:t>PLMN's maximum number of PDU sessions has been reached</w:t>
        </w:r>
      </w:ins>
      <w:ins w:id="25" w:author="John-Luc Bakker" w:date="2020-11-13T09:45:00Z">
        <w:r>
          <w:rPr>
            <w:lang w:val="en-US"/>
          </w:rPr>
          <w:t xml:space="preserve"> along with the 5GSM message and the 5GSM message </w:t>
        </w:r>
      </w:ins>
      <w:ins w:id="26" w:author="John-Luc" w:date="2020-10-27T08:50:00Z">
        <w:r w:rsidR="004D51FD">
          <w:t xml:space="preserve">is a </w:t>
        </w:r>
      </w:ins>
      <w:ins w:id="27" w:author="John-Luc" w:date="2020-10-27T08:51:00Z">
        <w:r w:rsidR="004D51FD" w:rsidRPr="00EE0C95">
          <w:t xml:space="preserve">PDU SESSION ESTABLISHMENT </w:t>
        </w:r>
        <w:r w:rsidR="004D51FD">
          <w:t>REQUEST</w:t>
        </w:r>
        <w:r w:rsidR="004D51FD" w:rsidRPr="00463CB1">
          <w:t xml:space="preserve"> message </w:t>
        </w:r>
        <w:r w:rsidR="004D51FD" w:rsidRPr="00483A5B">
          <w:t xml:space="preserve">with request type set to </w:t>
        </w:r>
        <w:r w:rsidR="004D51FD" w:rsidRPr="00CD0E1F">
          <w:t>"</w:t>
        </w:r>
        <w:r w:rsidR="004D51FD">
          <w:t>existing emergency PDU session</w:t>
        </w:r>
        <w:r w:rsidR="004D51FD" w:rsidRPr="00CD0E1F">
          <w:t>"</w:t>
        </w:r>
      </w:ins>
      <w:ins w:id="28" w:author="John-Luc" w:date="2020-10-27T08:53:00Z">
        <w:r w:rsidR="004D51FD">
          <w:t>,</w:t>
        </w:r>
        <w:r w:rsidR="004D51FD" w:rsidRPr="004D51FD">
          <w:t xml:space="preserve"> </w:t>
        </w:r>
        <w:r w:rsidR="004D51FD">
          <w:t xml:space="preserve">the UE shall </w:t>
        </w:r>
        <w:r w:rsidR="004D51FD">
          <w:rPr>
            <w:noProof/>
          </w:rPr>
          <w:t>release a</w:t>
        </w:r>
        <w:r w:rsidR="004D51FD" w:rsidRPr="002D0E93">
          <w:rPr>
            <w:noProof/>
          </w:rPr>
          <w:t xml:space="preserve"> </w:t>
        </w:r>
        <w:r w:rsidR="004D51FD">
          <w:rPr>
            <w:noProof/>
          </w:rPr>
          <w:t>PDU session</w:t>
        </w:r>
      </w:ins>
      <w:ins w:id="29" w:author="John-Luc" w:date="2020-10-27T08:54:00Z">
        <w:r w:rsidR="004D51FD">
          <w:rPr>
            <w:noProof/>
          </w:rPr>
          <w:t xml:space="preserve"> as spec</w:t>
        </w:r>
      </w:ins>
      <w:ins w:id="30" w:author="John-Luc" w:date="2020-10-27T08:55:00Z">
        <w:r w:rsidR="004D51FD">
          <w:rPr>
            <w:noProof/>
          </w:rPr>
          <w:t>i</w:t>
        </w:r>
      </w:ins>
      <w:ins w:id="31" w:author="John-Luc" w:date="2020-10-27T08:54:00Z">
        <w:r w:rsidR="004D51FD">
          <w:rPr>
            <w:noProof/>
          </w:rPr>
          <w:t xml:space="preserve">fied in this subclause and send the </w:t>
        </w:r>
        <w:r w:rsidR="004D51FD" w:rsidRPr="00EE0C95">
          <w:t xml:space="preserve">PDU SESSION ESTABLISHMENT </w:t>
        </w:r>
        <w:r w:rsidR="004D51FD">
          <w:t>REQUEST</w:t>
        </w:r>
        <w:r w:rsidR="004D51FD" w:rsidRPr="00463CB1">
          <w:t xml:space="preserve"> message</w:t>
        </w:r>
        <w:r w:rsidR="004D51FD">
          <w:t xml:space="preserve"> again.</w:t>
        </w:r>
      </w:ins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349F357E" w14:textId="35D5745E" w:rsidR="00283B27" w:rsidRPr="00CC0C94" w:rsidRDefault="00283B27" w:rsidP="00283B27">
      <w:pPr>
        <w:pStyle w:val="NO"/>
        <w:rPr>
          <w:ins w:id="32" w:author="John-Luc" w:date="2020-11-03T08:36:00Z"/>
        </w:rPr>
      </w:pPr>
      <w:ins w:id="33" w:author="John-Luc" w:date="2020-11-03T08:36:00Z">
        <w:r w:rsidRPr="00CC0C94">
          <w:rPr>
            <w:lang w:val="en-US"/>
          </w:rPr>
          <w:t>NOTE </w:t>
        </w:r>
        <w:r>
          <w:rPr>
            <w:lang w:val="en-US"/>
          </w:rPr>
          <w:t>4</w:t>
        </w:r>
        <w:r w:rsidRPr="00CC0C94">
          <w:rPr>
            <w:lang w:val="en-US"/>
          </w:rPr>
          <w:t>:</w:t>
        </w:r>
        <w:r w:rsidRPr="00CC0C94">
          <w:rPr>
            <w:lang w:val="en-US"/>
          </w:rPr>
          <w:tab/>
        </w:r>
        <w:r>
          <w:t>S</w:t>
        </w:r>
        <w:r w:rsidRPr="000904E4">
          <w:t xml:space="preserve">election of the </w:t>
        </w:r>
      </w:ins>
      <w:ins w:id="34" w:author="John-Luc" w:date="2020-11-03T08:37:00Z">
        <w:r>
          <w:t>established PDU session</w:t>
        </w:r>
        <w:r w:rsidRPr="000904E4">
          <w:t xml:space="preserve"> </w:t>
        </w:r>
        <w:r>
          <w:t>to be released</w:t>
        </w:r>
      </w:ins>
      <w:ins w:id="35" w:author="John-Luc" w:date="2020-11-03T08:36:00Z">
        <w:r w:rsidRPr="000904E4">
          <w:t xml:space="preserve"> is implementation specific. In one implementation,</w:t>
        </w:r>
      </w:ins>
      <w:ins w:id="36" w:author="John-Luc Bakker" w:date="2020-11-05T16:54:00Z">
        <w:r w:rsidR="006B2735" w:rsidRPr="006B2735">
          <w:t xml:space="preserve"> </w:t>
        </w:r>
        <w:r w:rsidR="006B2735">
          <w:t>the above mandate is met by the UE when</w:t>
        </w:r>
      </w:ins>
      <w:ins w:id="37" w:author="John-Luc" w:date="2020-11-03T08:36:00Z">
        <w:r w:rsidRPr="000904E4">
          <w:t xml:space="preserve"> upper layers of the UE select this </w:t>
        </w:r>
      </w:ins>
      <w:ins w:id="38" w:author="John-Luc" w:date="2020-11-03T08:37:00Z">
        <w:r>
          <w:t>PDU session</w:t>
        </w:r>
        <w:r w:rsidRPr="000904E4">
          <w:t xml:space="preserve"> </w:t>
        </w:r>
      </w:ins>
      <w:ins w:id="39" w:author="John-Luc" w:date="2020-11-03T08:36:00Z">
        <w:r w:rsidRPr="000904E4">
          <w:t xml:space="preserve">and subsequently request the NAS to send the </w:t>
        </w:r>
      </w:ins>
      <w:ins w:id="40" w:author="John-Luc" w:date="2020-11-03T08:37:00Z">
        <w:r w:rsidRPr="00EE0C95">
          <w:t xml:space="preserve">PDU SESSION ESTABLISHMENT </w:t>
        </w:r>
        <w:r>
          <w:t>REQUEST</w:t>
        </w:r>
        <w:r w:rsidRPr="00463CB1">
          <w:t xml:space="preserve"> </w:t>
        </w:r>
      </w:ins>
      <w:ins w:id="41" w:author="John-Luc" w:date="2020-11-03T08:36:00Z">
        <w:r w:rsidRPr="000904E4">
          <w:t>message again</w:t>
        </w:r>
        <w:r w:rsidRPr="00CC0C94">
          <w:t>.</w:t>
        </w:r>
      </w:ins>
    </w:p>
    <w:p w14:paraId="567E8E42" w14:textId="42FC908D" w:rsidR="00613272" w:rsidRPr="00283B27" w:rsidRDefault="00613272" w:rsidP="00283B27"/>
    <w:p w14:paraId="6E4249A3" w14:textId="77777777" w:rsidR="00283B27" w:rsidRPr="00283B27" w:rsidRDefault="00283B27" w:rsidP="00283B27"/>
    <w:sectPr w:rsidR="00283B27" w:rsidRPr="00283B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4BD2" w14:textId="77777777" w:rsidR="00855C2A" w:rsidRDefault="00855C2A">
      <w:r>
        <w:separator/>
      </w:r>
    </w:p>
  </w:endnote>
  <w:endnote w:type="continuationSeparator" w:id="0">
    <w:p w14:paraId="0CFDB203" w14:textId="77777777" w:rsidR="00855C2A" w:rsidRDefault="008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FDDB" w14:textId="77777777" w:rsidR="00855C2A" w:rsidRDefault="00855C2A">
      <w:r>
        <w:separator/>
      </w:r>
    </w:p>
  </w:footnote>
  <w:footnote w:type="continuationSeparator" w:id="0">
    <w:p w14:paraId="22ABF56F" w14:textId="77777777" w:rsidR="00855C2A" w:rsidRDefault="0085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">
    <w15:presenceInfo w15:providerId="AD" w15:userId="S::jbakker@blackberry.com::73d50ebf-c039-4bbc-ad61-674f1a8153a8"/>
  </w15:person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7192E"/>
    <w:rsid w:val="00185EEA"/>
    <w:rsid w:val="00192C46"/>
    <w:rsid w:val="001A08B3"/>
    <w:rsid w:val="001A5A53"/>
    <w:rsid w:val="001A7B60"/>
    <w:rsid w:val="001B52F0"/>
    <w:rsid w:val="001B7A65"/>
    <w:rsid w:val="001E41F3"/>
    <w:rsid w:val="00227EAD"/>
    <w:rsid w:val="00230865"/>
    <w:rsid w:val="0026004D"/>
    <w:rsid w:val="002640DD"/>
    <w:rsid w:val="00265A11"/>
    <w:rsid w:val="00275D12"/>
    <w:rsid w:val="00283B27"/>
    <w:rsid w:val="00284FEB"/>
    <w:rsid w:val="002860C4"/>
    <w:rsid w:val="00286EA2"/>
    <w:rsid w:val="002A1ABE"/>
    <w:rsid w:val="002B5741"/>
    <w:rsid w:val="00305409"/>
    <w:rsid w:val="00325FFA"/>
    <w:rsid w:val="00332E33"/>
    <w:rsid w:val="003609EF"/>
    <w:rsid w:val="0036231A"/>
    <w:rsid w:val="00363DF6"/>
    <w:rsid w:val="003674C0"/>
    <w:rsid w:val="00374DD4"/>
    <w:rsid w:val="00380F89"/>
    <w:rsid w:val="00391DD0"/>
    <w:rsid w:val="003E1A36"/>
    <w:rsid w:val="00407770"/>
    <w:rsid w:val="00410371"/>
    <w:rsid w:val="004242F1"/>
    <w:rsid w:val="004A6835"/>
    <w:rsid w:val="004B75B7"/>
    <w:rsid w:val="004D0C16"/>
    <w:rsid w:val="004D51FD"/>
    <w:rsid w:val="004E1669"/>
    <w:rsid w:val="004E65B9"/>
    <w:rsid w:val="0051580D"/>
    <w:rsid w:val="00547111"/>
    <w:rsid w:val="00560512"/>
    <w:rsid w:val="00562CD4"/>
    <w:rsid w:val="00570453"/>
    <w:rsid w:val="00592D74"/>
    <w:rsid w:val="005E2C44"/>
    <w:rsid w:val="00613272"/>
    <w:rsid w:val="00621188"/>
    <w:rsid w:val="006257ED"/>
    <w:rsid w:val="006551AA"/>
    <w:rsid w:val="00677E82"/>
    <w:rsid w:val="00691BB6"/>
    <w:rsid w:val="00695808"/>
    <w:rsid w:val="006B2735"/>
    <w:rsid w:val="006B46FB"/>
    <w:rsid w:val="006D1259"/>
    <w:rsid w:val="006E21FB"/>
    <w:rsid w:val="006F305A"/>
    <w:rsid w:val="00726031"/>
    <w:rsid w:val="00792342"/>
    <w:rsid w:val="007977A8"/>
    <w:rsid w:val="007A37E6"/>
    <w:rsid w:val="007B512A"/>
    <w:rsid w:val="007C2097"/>
    <w:rsid w:val="007D6A07"/>
    <w:rsid w:val="007F7259"/>
    <w:rsid w:val="00800776"/>
    <w:rsid w:val="008040A8"/>
    <w:rsid w:val="008279FA"/>
    <w:rsid w:val="008371A4"/>
    <w:rsid w:val="008438B9"/>
    <w:rsid w:val="00855C2A"/>
    <w:rsid w:val="008626E7"/>
    <w:rsid w:val="00870EE7"/>
    <w:rsid w:val="008863B9"/>
    <w:rsid w:val="008A45A6"/>
    <w:rsid w:val="008D1AD5"/>
    <w:rsid w:val="008F686C"/>
    <w:rsid w:val="009148DE"/>
    <w:rsid w:val="00927EEF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06713"/>
    <w:rsid w:val="00A21F98"/>
    <w:rsid w:val="00A246B6"/>
    <w:rsid w:val="00A41747"/>
    <w:rsid w:val="00A47E70"/>
    <w:rsid w:val="00A50CF0"/>
    <w:rsid w:val="00A542A2"/>
    <w:rsid w:val="00A7671C"/>
    <w:rsid w:val="00AA2CBC"/>
    <w:rsid w:val="00AC4832"/>
    <w:rsid w:val="00AC5820"/>
    <w:rsid w:val="00AD1CD8"/>
    <w:rsid w:val="00AF29AD"/>
    <w:rsid w:val="00B258BB"/>
    <w:rsid w:val="00B27916"/>
    <w:rsid w:val="00B67B97"/>
    <w:rsid w:val="00B968C8"/>
    <w:rsid w:val="00BA3EC5"/>
    <w:rsid w:val="00BA51D9"/>
    <w:rsid w:val="00BB5DFC"/>
    <w:rsid w:val="00BD279D"/>
    <w:rsid w:val="00BD6BB8"/>
    <w:rsid w:val="00BE6516"/>
    <w:rsid w:val="00BE70D2"/>
    <w:rsid w:val="00C11148"/>
    <w:rsid w:val="00C66BA2"/>
    <w:rsid w:val="00C75CB0"/>
    <w:rsid w:val="00C95652"/>
    <w:rsid w:val="00C95985"/>
    <w:rsid w:val="00CB6C17"/>
    <w:rsid w:val="00CC5026"/>
    <w:rsid w:val="00CC68D0"/>
    <w:rsid w:val="00D03F9A"/>
    <w:rsid w:val="00D06D51"/>
    <w:rsid w:val="00D13244"/>
    <w:rsid w:val="00D24991"/>
    <w:rsid w:val="00D50255"/>
    <w:rsid w:val="00D66520"/>
    <w:rsid w:val="00D914FF"/>
    <w:rsid w:val="00D9391A"/>
    <w:rsid w:val="00DA3849"/>
    <w:rsid w:val="00DA4DDE"/>
    <w:rsid w:val="00DC30D0"/>
    <w:rsid w:val="00DD3671"/>
    <w:rsid w:val="00DE34CF"/>
    <w:rsid w:val="00DE4C56"/>
    <w:rsid w:val="00DF27CE"/>
    <w:rsid w:val="00E02C44"/>
    <w:rsid w:val="00E13F3D"/>
    <w:rsid w:val="00E34898"/>
    <w:rsid w:val="00E47A01"/>
    <w:rsid w:val="00E8079D"/>
    <w:rsid w:val="00EA1F83"/>
    <w:rsid w:val="00EB09B7"/>
    <w:rsid w:val="00EC5186"/>
    <w:rsid w:val="00EC7A46"/>
    <w:rsid w:val="00EE15ED"/>
    <w:rsid w:val="00EE7D7C"/>
    <w:rsid w:val="00F17836"/>
    <w:rsid w:val="00F25D98"/>
    <w:rsid w:val="00F300FB"/>
    <w:rsid w:val="00F4503E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132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32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1324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1324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1A5A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25EC-43BA-499F-A165-37791EA8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2</cp:revision>
  <cp:lastPrinted>1900-01-01T06:00:00Z</cp:lastPrinted>
  <dcterms:created xsi:type="dcterms:W3CDTF">2020-11-13T15:49:00Z</dcterms:created>
  <dcterms:modified xsi:type="dcterms:W3CDTF">2020-11-13T15:49:00Z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