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53DD7D7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C02F2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B97769" w:rsidRPr="00B97769">
        <w:rPr>
          <w:b/>
          <w:noProof/>
          <w:sz w:val="24"/>
        </w:rPr>
        <w:t>20</w:t>
      </w:r>
      <w:r w:rsidR="009205EB">
        <w:rPr>
          <w:b/>
          <w:noProof/>
          <w:sz w:val="24"/>
        </w:rPr>
        <w:t>XXXX</w:t>
      </w:r>
    </w:p>
    <w:p w14:paraId="5DC21640" w14:textId="15301CE0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</w:t>
      </w:r>
      <w:r w:rsidR="00EC02F2">
        <w:rPr>
          <w:b/>
          <w:noProof/>
          <w:sz w:val="24"/>
        </w:rPr>
        <w:t xml:space="preserve">3-20 November </w:t>
      </w:r>
      <w:r w:rsidR="003674C0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68299C0" w:rsidR="001E41F3" w:rsidRPr="00410371" w:rsidRDefault="00B9776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24.008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9F3D6D7" w:rsidR="001E41F3" w:rsidRPr="00410371" w:rsidRDefault="00B977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3249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0BAD3C3" w:rsidR="001E41F3" w:rsidRPr="00410371" w:rsidRDefault="009205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9068B5C" w:rsidR="001E41F3" w:rsidRPr="00410371" w:rsidRDefault="00B977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49147B4" w:rsidR="00F25D98" w:rsidRDefault="00B9776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98D982D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 w:rsidRPr="008F6909">
              <w:rPr>
                <w:noProof/>
              </w:rPr>
              <w:t>Use of Equivalent PLMN list in 5GMM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F36636D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5B37925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973D0FD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2020-11-18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9386C19" w:rsidR="001E41F3" w:rsidRDefault="00B977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97D1074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0BC25FB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CT1 has agreed a CR against 24.301 in C1-206503 (CT1#126-e) clarifying that same Equivalent PLMN list is used by EMM, MM, GMM and 5GMM. However, the same change for  TS 24.008 was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9010B9F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same Equivalent PLMN list is used by EMM, MM, GMM and 5GMM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CAC3276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may not regard a PLMN (which only operates 5GS cell) as Equivalent PLMN even if the PLMN is declared as equivalent.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FEF4573" w:rsidR="001E41F3" w:rsidRDefault="00B977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4.1.1.9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29D3F3" w14:textId="77777777" w:rsidR="00B97769" w:rsidRPr="003168A2" w:rsidRDefault="00B97769" w:rsidP="00B97769">
      <w:pPr>
        <w:pStyle w:val="4"/>
      </w:pPr>
      <w:bookmarkStart w:id="2" w:name="_Toc20129640"/>
      <w:bookmarkStart w:id="3" w:name="_Toc27730132"/>
      <w:bookmarkStart w:id="4" w:name="_Toc35956392"/>
      <w:bookmarkStart w:id="5" w:name="_Toc45097049"/>
      <w:bookmarkStart w:id="6" w:name="_Toc51934287"/>
      <w:r>
        <w:lastRenderedPageBreak/>
        <w:t>4.1.1.9</w:t>
      </w:r>
      <w:r w:rsidRPr="003168A2">
        <w:tab/>
        <w:t>Equivalent PLMNs list</w:t>
      </w:r>
      <w:bookmarkEnd w:id="2"/>
      <w:bookmarkEnd w:id="3"/>
      <w:bookmarkEnd w:id="4"/>
      <w:bookmarkEnd w:id="5"/>
      <w:bookmarkEnd w:id="6"/>
    </w:p>
    <w:p w14:paraId="41B4FA41" w14:textId="1137AD91" w:rsidR="00B97769" w:rsidRDefault="00B97769" w:rsidP="00B97769">
      <w:r>
        <w:t>The mobile e</w:t>
      </w:r>
      <w:r w:rsidRPr="00FE320E">
        <w:t xml:space="preserve">quipment shall store a list of "equivalent PLMNs". </w:t>
      </w:r>
      <w:r w:rsidRPr="003168A2">
        <w:t>These PLMNs shall be</w:t>
      </w:r>
      <w:r>
        <w:t xml:space="preserve"> regarded by the MS</w:t>
      </w:r>
      <w:r w:rsidRPr="003168A2">
        <w:t xml:space="preserve"> as equivalent to each other for PLMN selection and cell selection/re-selection. The same list is used by </w:t>
      </w:r>
      <w:ins w:id="7" w:author="Maoki HIKOSAKA" w:date="2020-11-04T10:21:00Z">
        <w:r>
          <w:t xml:space="preserve">5GMM, </w:t>
        </w:r>
      </w:ins>
      <w:r w:rsidRPr="003168A2">
        <w:t>EMM, GMM and MM</w:t>
      </w:r>
      <w:ins w:id="8" w:author="Maoki HIKOSAKA" w:date="2020-11-19T12:42:00Z">
        <w:r w:rsidR="009205EB">
          <w:t xml:space="preserve"> (see </w:t>
        </w:r>
      </w:ins>
      <w:ins w:id="9" w:author="Maoki HIKOSAKA" w:date="2020-11-19T12:44:00Z">
        <w:r w:rsidR="009205EB">
          <w:t>3GPP </w:t>
        </w:r>
      </w:ins>
      <w:ins w:id="10" w:author="Maoki HIKOSAKA" w:date="2020-11-19T12:42:00Z">
        <w:r w:rsidR="009205EB">
          <w:t>TS 24.501 [</w:t>
        </w:r>
      </w:ins>
      <w:ins w:id="11" w:author="Maoki HIKOSAKA" w:date="2020-11-19T12:43:00Z">
        <w:r w:rsidR="009205EB">
          <w:t>167</w:t>
        </w:r>
      </w:ins>
      <w:ins w:id="12" w:author="Maoki HIKOSAKA" w:date="2020-11-19T12:42:00Z">
        <w:r w:rsidR="009205EB">
          <w:t>]</w:t>
        </w:r>
      </w:ins>
      <w:ins w:id="13" w:author="Maoki HIKOSAKA" w:date="2020-11-19T12:43:00Z">
        <w:r w:rsidR="009205EB">
          <w:t xml:space="preserve"> and </w:t>
        </w:r>
      </w:ins>
      <w:ins w:id="14" w:author="Maoki HIKOSAKA" w:date="2020-11-19T12:44:00Z">
        <w:r w:rsidR="009205EB">
          <w:t>3GPP TS 24.301 [120]</w:t>
        </w:r>
      </w:ins>
      <w:ins w:id="15" w:author="Maoki HIKOSAKA" w:date="2020-11-19T12:42:00Z">
        <w:r w:rsidR="009205EB">
          <w:t>)</w:t>
        </w:r>
      </w:ins>
      <w:bookmarkStart w:id="16" w:name="_GoBack"/>
      <w:bookmarkEnd w:id="16"/>
      <w:r w:rsidRPr="003168A2">
        <w:t>.</w:t>
      </w:r>
    </w:p>
    <w:p w14:paraId="56F15572" w14:textId="77777777" w:rsidR="00B97769" w:rsidRDefault="00B97769" w:rsidP="00B97769">
      <w:r>
        <w:t>The list of equivalent PLMNs</w:t>
      </w:r>
      <w:r w:rsidRPr="00FE320E">
        <w:t xml:space="preserve"> is replaced or deleted at the end of each location updat</w:t>
      </w:r>
      <w:r>
        <w:t>ing</w:t>
      </w:r>
      <w:r w:rsidRPr="00FE320E">
        <w:t xml:space="preserve"> procedure, routing area updat</w:t>
      </w:r>
      <w:r>
        <w:t>ing</w:t>
      </w:r>
      <w:r w:rsidRPr="00FE320E">
        <w:t xml:space="preserve"> procedure and GPRS attach procedure. The stored list consists of a list of equivalent PLMNs as downloaded by the network plus the PLMN code of the registered</w:t>
      </w:r>
      <w:r>
        <w:t xml:space="preserve"> </w:t>
      </w:r>
      <w:r w:rsidRPr="00FE320E">
        <w:t>PLMN that downloaded the list. The stored list shall not be deleted when the MS is switched off. The stored list shall be dele</w:t>
      </w:r>
      <w:r>
        <w:t xml:space="preserve">ted if the SIM/USIM is removed or </w:t>
      </w:r>
      <w:r>
        <w:rPr>
          <w:rFonts w:hint="eastAsia"/>
          <w:lang w:eastAsia="zh-CN"/>
        </w:rPr>
        <w:t xml:space="preserve">when </w:t>
      </w:r>
      <w:r>
        <w:rPr>
          <w:lang w:eastAsia="zh-CN"/>
        </w:rPr>
        <w:t>an MS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noProof/>
          <w:lang w:eastAsia="zh-CN"/>
        </w:rPr>
        <w:t>attached</w:t>
      </w:r>
      <w:r w:rsidRPr="00886343">
        <w:rPr>
          <w:rFonts w:hint="eastAsia"/>
          <w:noProof/>
          <w:lang w:eastAsia="zh-CN"/>
        </w:rPr>
        <w:t xml:space="preserve"> for emergency bearer services</w:t>
      </w:r>
      <w:r>
        <w:rPr>
          <w:rFonts w:hint="eastAsia"/>
          <w:noProof/>
          <w:lang w:eastAsia="zh-CN"/>
        </w:rPr>
        <w:t xml:space="preserve"> enters the state </w:t>
      </w:r>
      <w:r>
        <w:rPr>
          <w:noProof/>
          <w:lang w:eastAsia="zh-CN"/>
        </w:rPr>
        <w:t>G</w:t>
      </w:r>
      <w:r>
        <w:rPr>
          <w:rFonts w:hint="eastAsia"/>
          <w:noProof/>
          <w:lang w:eastAsia="zh-CN"/>
        </w:rPr>
        <w:t>MM-DEREGISTERED</w:t>
      </w:r>
      <w:r>
        <w:rPr>
          <w:noProof/>
          <w:lang w:eastAsia="zh-CN"/>
        </w:rPr>
        <w:t xml:space="preserve">. </w:t>
      </w:r>
      <w:r w:rsidRPr="00FE320E">
        <w:t>The maximum number of possible en</w:t>
      </w:r>
      <w:r>
        <w:t>tries in the stored list is 16.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0F0C1" w14:textId="77777777" w:rsidR="00E02C44" w:rsidRDefault="00E02C44">
      <w:r>
        <w:separator/>
      </w:r>
    </w:p>
  </w:endnote>
  <w:endnote w:type="continuationSeparator" w:id="0">
    <w:p w14:paraId="30158DD8" w14:textId="77777777" w:rsidR="00E02C44" w:rsidRDefault="00E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61DEA" w14:textId="77777777" w:rsidR="00E02C44" w:rsidRDefault="00E02C44">
      <w:r>
        <w:separator/>
      </w:r>
    </w:p>
  </w:footnote>
  <w:footnote w:type="continuationSeparator" w:id="0">
    <w:p w14:paraId="5C6D029A" w14:textId="77777777" w:rsidR="00E02C44" w:rsidRDefault="00E0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oki HIKOSAKA">
    <w15:presenceInfo w15:providerId="None" w15:userId="Maoki HIKO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75B7"/>
    <w:rsid w:val="004E1669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205EB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97769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A630-F0CA-4978-8CBC-184801F4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427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Maoki HIKOSAKA</cp:lastModifiedBy>
  <cp:revision>2</cp:revision>
  <cp:lastPrinted>1899-12-31T23:00:00Z</cp:lastPrinted>
  <dcterms:created xsi:type="dcterms:W3CDTF">2020-11-19T03:54:00Z</dcterms:created>
  <dcterms:modified xsi:type="dcterms:W3CDTF">2020-11-19T03:54:00Z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