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3896FE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2557C7">
        <w:rPr>
          <w:b/>
          <w:noProof/>
          <w:sz w:val="24"/>
        </w:rPr>
        <w:t>0</w:t>
      </w:r>
      <w:r w:rsidR="00D44758">
        <w:rPr>
          <w:b/>
          <w:noProof/>
          <w:sz w:val="24"/>
        </w:rPr>
        <w:t>xxx</w:t>
      </w:r>
    </w:p>
    <w:p w14:paraId="5DC21640" w14:textId="655EAFFB"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25-29 January 2021</w:t>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t>(was C1-210114)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7CE73BD" w:rsidR="001E41F3" w:rsidRPr="00410371" w:rsidRDefault="00062416"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4746ED"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557C7">
              <w:rPr>
                <w:b/>
                <w:noProof/>
                <w:sz w:val="28"/>
              </w:rPr>
              <w:t>0652</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8FDDB23" w:rsidR="001E41F3" w:rsidRPr="00410371" w:rsidRDefault="00D4475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E4B4D23" w:rsidR="001E41F3" w:rsidRPr="00410371" w:rsidRDefault="00062416">
            <w:pPr>
              <w:pStyle w:val="CRCoverPage"/>
              <w:spacing w:after="0"/>
              <w:jc w:val="center"/>
              <w:rPr>
                <w:noProof/>
                <w:sz w:val="28"/>
              </w:rPr>
            </w:pPr>
            <w:r>
              <w:rPr>
                <w:b/>
                <w:noProof/>
                <w:sz w:val="28"/>
              </w:rPr>
              <w:t>17.1.</w:t>
            </w:r>
            <w:r w:rsidR="00541F40">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7E0A973" w:rsidR="00F25D98" w:rsidRDefault="000624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9920B7" w:rsidR="001E41F3" w:rsidRDefault="000F1FB6">
            <w:pPr>
              <w:pStyle w:val="CRCoverPage"/>
              <w:spacing w:after="0"/>
              <w:ind w:left="100"/>
              <w:rPr>
                <w:noProof/>
              </w:rPr>
            </w:pPr>
            <w:r>
              <w:t xml:space="preserve">Configuration of services </w:t>
            </w:r>
            <w:r w:rsidR="00D274F0">
              <w:t>exempt</w:t>
            </w:r>
            <w:r w:rsidR="0052205B">
              <w:t>ed</w:t>
            </w:r>
            <w:r w:rsidR="00D274F0">
              <w:t xml:space="preserve"> from </w:t>
            </w:r>
            <w:r>
              <w:t>release due to SOR</w:t>
            </w:r>
            <w:r w:rsidR="00D274F0">
              <w:t xml:space="preserve"> at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D073B37" w:rsidR="001E41F3" w:rsidRDefault="00062416">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0856796" w:rsidR="001E41F3" w:rsidRDefault="00062416">
            <w:pPr>
              <w:pStyle w:val="CRCoverPage"/>
              <w:spacing w:after="0"/>
              <w:ind w:left="100"/>
              <w:rPr>
                <w:noProof/>
              </w:rPr>
            </w:pPr>
            <w:r>
              <w:rPr>
                <w:noProof/>
              </w:rPr>
              <w:t>eCPSOR</w:t>
            </w:r>
            <w:r w:rsidR="00DD2178">
              <w:rPr>
                <w:noProof/>
              </w:rPr>
              <w:t>_</w:t>
            </w:r>
            <w:r>
              <w:rPr>
                <w:noProof/>
              </w:rPr>
              <w:t>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0D6A9B3" w:rsidR="001E41F3" w:rsidRDefault="00062416">
            <w:pPr>
              <w:pStyle w:val="CRCoverPage"/>
              <w:spacing w:after="0"/>
              <w:ind w:left="100"/>
              <w:rPr>
                <w:noProof/>
              </w:rPr>
            </w:pPr>
            <w:r>
              <w:rPr>
                <w:noProof/>
              </w:rPr>
              <w:t>2021</w:t>
            </w:r>
            <w:r w:rsidR="00605A28">
              <w:rPr>
                <w:noProof/>
              </w:rPr>
              <w:t>-01-</w:t>
            </w:r>
            <w:r w:rsidR="00D44758">
              <w:rPr>
                <w:noProof/>
              </w:rPr>
              <w:t>2</w:t>
            </w:r>
            <w:r w:rsidR="00E02072">
              <w:rPr>
                <w:noProof/>
              </w:rPr>
              <w:t>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E566BF4" w:rsidR="001E41F3" w:rsidRDefault="00062416"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2F3B42" w:rsidR="001E41F3" w:rsidRDefault="00062416">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6DD480" w14:textId="0020DE75" w:rsidR="00255AD5" w:rsidRDefault="00062416">
            <w:pPr>
              <w:pStyle w:val="CRCoverPage"/>
              <w:spacing w:after="0"/>
              <w:ind w:left="100"/>
              <w:rPr>
                <w:noProof/>
              </w:rPr>
            </w:pPr>
            <w:r>
              <w:rPr>
                <w:noProof/>
              </w:rPr>
              <w:t>At SA1#</w:t>
            </w:r>
            <w:r w:rsidR="00255AD5">
              <w:rPr>
                <w:noProof/>
              </w:rPr>
              <w:t>92-e</w:t>
            </w:r>
            <w:r>
              <w:rPr>
                <w:noProof/>
              </w:rPr>
              <w:t>, SA1 sent LS S1-2</w:t>
            </w:r>
            <w:r w:rsidR="00DD2178">
              <w:rPr>
                <w:noProof/>
              </w:rPr>
              <w:t>04376</w:t>
            </w:r>
            <w:r>
              <w:rPr>
                <w:noProof/>
              </w:rPr>
              <w:t xml:space="preserve"> / C1-</w:t>
            </w:r>
            <w:r w:rsidR="00255AD5">
              <w:rPr>
                <w:noProof/>
              </w:rPr>
              <w:t>210040</w:t>
            </w:r>
            <w:r>
              <w:rPr>
                <w:noProof/>
              </w:rPr>
              <w:t xml:space="preserve"> to CT1 </w:t>
            </w:r>
            <w:r w:rsidR="00255AD5">
              <w:rPr>
                <w:noProof/>
              </w:rPr>
              <w:t xml:space="preserve">informing CT1 that SA1 agreed CR 0488 to TS 22.261 </w:t>
            </w:r>
            <w:r w:rsidR="000F1FB6">
              <w:rPr>
                <w:noProof/>
              </w:rPr>
              <w:t>(</w:t>
            </w:r>
            <w:r w:rsidR="00255AD5">
              <w:rPr>
                <w:noProof/>
              </w:rPr>
              <w:t>S1-204377</w:t>
            </w:r>
            <w:r w:rsidR="000F1FB6">
              <w:rPr>
                <w:noProof/>
              </w:rPr>
              <w:t>)</w:t>
            </w:r>
            <w:r w:rsidR="00255AD5">
              <w:rPr>
                <w:noProof/>
              </w:rPr>
              <w:t xml:space="preserve"> regarding the </w:t>
            </w:r>
            <w:r w:rsidR="00255AD5" w:rsidRPr="00255AD5">
              <w:rPr>
                <w:noProof/>
              </w:rPr>
              <w:t>services exempt</w:t>
            </w:r>
            <w:r w:rsidR="0052205B">
              <w:rPr>
                <w:noProof/>
              </w:rPr>
              <w:t>ed</w:t>
            </w:r>
            <w:r w:rsidR="00255AD5" w:rsidRPr="00255AD5">
              <w:rPr>
                <w:noProof/>
              </w:rPr>
              <w:t xml:space="preserve"> from release due to SOR.</w:t>
            </w:r>
            <w:r w:rsidR="00255AD5">
              <w:rPr>
                <w:noProof/>
              </w:rPr>
              <w:t xml:space="preserve"> </w:t>
            </w:r>
            <w:r>
              <w:rPr>
                <w:noProof/>
              </w:rPr>
              <w:t xml:space="preserve">The CR was subsequently approved at SA#90-e. </w:t>
            </w:r>
          </w:p>
          <w:p w14:paraId="59F3BD06" w14:textId="77777777" w:rsidR="00255AD5" w:rsidRDefault="00255AD5">
            <w:pPr>
              <w:pStyle w:val="CRCoverPage"/>
              <w:spacing w:after="0"/>
              <w:ind w:left="100"/>
              <w:rPr>
                <w:noProof/>
              </w:rPr>
            </w:pPr>
          </w:p>
          <w:p w14:paraId="162E70FA" w14:textId="2D7E1B8D" w:rsidR="00062416" w:rsidRDefault="00062416">
            <w:pPr>
              <w:pStyle w:val="CRCoverPage"/>
              <w:spacing w:after="0"/>
              <w:ind w:left="100"/>
              <w:rPr>
                <w:noProof/>
              </w:rPr>
            </w:pPr>
            <w:r>
              <w:rPr>
                <w:noProof/>
              </w:rPr>
              <w:t>According to the CR:</w:t>
            </w:r>
          </w:p>
          <w:p w14:paraId="32B33BC6" w14:textId="77777777" w:rsidR="00062416" w:rsidRDefault="00062416">
            <w:pPr>
              <w:pStyle w:val="CRCoverPage"/>
              <w:spacing w:after="0"/>
              <w:ind w:left="100"/>
              <w:rPr>
                <w:noProof/>
              </w:rPr>
            </w:pPr>
          </w:p>
          <w:p w14:paraId="6C58C121" w14:textId="2E291C7E" w:rsidR="00062416" w:rsidRPr="000F1FB6" w:rsidRDefault="000F1FB6" w:rsidP="000F1FB6">
            <w:pPr>
              <w:pStyle w:val="CRCoverPage"/>
              <w:spacing w:after="0"/>
              <w:ind w:left="284"/>
              <w:rPr>
                <w:i/>
                <w:iCs/>
                <w:noProof/>
              </w:rPr>
            </w:pPr>
            <w:r w:rsidRPr="000F1FB6">
              <w:rPr>
                <w:rFonts w:eastAsia="Yu Mincho"/>
                <w:i/>
                <w:iCs/>
                <w:highlight w:val="yellow"/>
                <w:lang w:eastAsia="ja-JP"/>
              </w:rPr>
              <w:t>The UE shall be able to delay conforming to steering of roaming control information from the HPLMN while it is engaged in</w:t>
            </w:r>
            <w:r w:rsidRPr="000F1FB6">
              <w:rPr>
                <w:rFonts w:eastAsia="Yu Mincho"/>
                <w:i/>
                <w:iCs/>
                <w:lang w:eastAsia="ja-JP"/>
              </w:rPr>
              <w:t xml:space="preserve"> priority service (e.g. emergency call, MPS session)</w:t>
            </w:r>
            <w:r w:rsidRPr="000F1FB6">
              <w:rPr>
                <w:rFonts w:eastAsia="Yu Mincho" w:hint="eastAsia"/>
                <w:i/>
                <w:iCs/>
                <w:lang w:eastAsia="ja-JP"/>
              </w:rPr>
              <w:t>,</w:t>
            </w:r>
            <w:r w:rsidRPr="000F1FB6">
              <w:rPr>
                <w:rFonts w:eastAsia="Yu Mincho"/>
                <w:i/>
                <w:iCs/>
                <w:lang w:eastAsia="ja-JP"/>
              </w:rPr>
              <w:t xml:space="preserve"> or </w:t>
            </w:r>
            <w:r w:rsidRPr="000F1FB6">
              <w:rPr>
                <w:rFonts w:eastAsia="Yu Mincho"/>
                <w:i/>
                <w:iCs/>
                <w:highlight w:val="yellow"/>
                <w:lang w:eastAsia="ja-JP"/>
              </w:rPr>
              <w:t>a service defined by HPLMN policy or the user not</w:t>
            </w:r>
            <w:r w:rsidRPr="000F1FB6">
              <w:rPr>
                <w:rFonts w:eastAsia="Yu Mincho" w:hint="eastAsia"/>
                <w:i/>
                <w:iCs/>
                <w:highlight w:val="yellow"/>
                <w:lang w:eastAsia="ja-JP"/>
              </w:rPr>
              <w:t xml:space="preserve"> </w:t>
            </w:r>
            <w:r w:rsidRPr="000F1FB6">
              <w:rPr>
                <w:rFonts w:eastAsia="Yu Mincho"/>
                <w:i/>
                <w:iCs/>
                <w:highlight w:val="yellow"/>
                <w:lang w:eastAsia="ja-JP"/>
              </w:rPr>
              <w:t>to be interrupted</w:t>
            </w:r>
            <w:r w:rsidRPr="000F1FB6">
              <w:rPr>
                <w:rFonts w:eastAsia="Yu Mincho"/>
                <w:i/>
                <w:iCs/>
                <w:lang w:eastAsia="ja-JP"/>
              </w:rPr>
              <w:t xml:space="preserve"> (e.g. MMTEL voice/video call).</w:t>
            </w:r>
          </w:p>
          <w:p w14:paraId="06C983C8" w14:textId="77777777" w:rsidR="000F1FB6" w:rsidRDefault="000F1FB6">
            <w:pPr>
              <w:pStyle w:val="CRCoverPage"/>
              <w:spacing w:after="0"/>
              <w:ind w:left="100"/>
              <w:rPr>
                <w:noProof/>
              </w:rPr>
            </w:pPr>
          </w:p>
          <w:p w14:paraId="4AB1CFBA" w14:textId="62D485ED" w:rsidR="00062416" w:rsidRDefault="00062416">
            <w:pPr>
              <w:pStyle w:val="CRCoverPage"/>
              <w:spacing w:after="0"/>
              <w:ind w:left="100"/>
              <w:rPr>
                <w:noProof/>
              </w:rPr>
            </w:pPr>
            <w:r>
              <w:rPr>
                <w:noProof/>
              </w:rPr>
              <w:t>The CT1 specification in TS 23.122 needs to be aligned with this SA1 agreement.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CACEEF" w14:textId="699F3352" w:rsidR="001E41F3" w:rsidDel="00B665A7" w:rsidRDefault="0052205B" w:rsidP="00B665A7">
            <w:pPr>
              <w:pStyle w:val="CRCoverPage"/>
              <w:spacing w:after="0"/>
              <w:ind w:left="100"/>
              <w:rPr>
                <w:del w:id="2" w:author="Chaponniere56" w:date="2021-01-26T17:10:00Z"/>
                <w:noProof/>
              </w:rPr>
            </w:pPr>
            <w:r>
              <w:rPr>
                <w:noProof/>
              </w:rPr>
              <w:t xml:space="preserve">Subclauses </w:t>
            </w:r>
            <w:ins w:id="3" w:author="Chaponniere56" w:date="2021-01-26T17:11:00Z">
              <w:r w:rsidR="00B665A7">
                <w:rPr>
                  <w:noProof/>
                </w:rPr>
                <w:t xml:space="preserve">C.1 and </w:t>
              </w:r>
            </w:ins>
            <w:r>
              <w:rPr>
                <w:noProof/>
              </w:rPr>
              <w:t>C.4.1</w:t>
            </w:r>
            <w:del w:id="4" w:author="Chaponniere56" w:date="2021-01-26T17:11:00Z">
              <w:r w:rsidDel="00B665A7">
                <w:rPr>
                  <w:noProof/>
                </w:rPr>
                <w:delText xml:space="preserve"> and C.4.2</w:delText>
              </w:r>
            </w:del>
            <w:r w:rsidR="00062416">
              <w:rPr>
                <w:noProof/>
              </w:rPr>
              <w:t xml:space="preserve"> w</w:t>
            </w:r>
            <w:r>
              <w:rPr>
                <w:noProof/>
              </w:rPr>
              <w:t>ere</w:t>
            </w:r>
            <w:r w:rsidR="00062416">
              <w:rPr>
                <w:noProof/>
              </w:rPr>
              <w:t xml:space="preserve"> updated such that</w:t>
            </w:r>
            <w:del w:id="5" w:author="Chaponniere56" w:date="2021-01-26T17:10:00Z">
              <w:r w:rsidR="00062416" w:rsidDel="00B665A7">
                <w:rPr>
                  <w:noProof/>
                </w:rPr>
                <w:delText>:</w:delText>
              </w:r>
            </w:del>
            <w:ins w:id="6" w:author="Chaponniere56" w:date="2021-01-26T17:10:00Z">
              <w:r w:rsidR="00B665A7">
                <w:rPr>
                  <w:noProof/>
                </w:rPr>
                <w:t xml:space="preserve"> </w:t>
              </w:r>
            </w:ins>
          </w:p>
          <w:p w14:paraId="03A7F712" w14:textId="3392D95B" w:rsidR="00062416" w:rsidDel="00B665A7" w:rsidRDefault="00062416">
            <w:pPr>
              <w:pStyle w:val="CRCoverPage"/>
              <w:numPr>
                <w:ilvl w:val="0"/>
                <w:numId w:val="1"/>
              </w:numPr>
              <w:spacing w:after="0"/>
              <w:ind w:left="100"/>
              <w:rPr>
                <w:del w:id="7" w:author="Chaponniere56" w:date="2021-01-26T17:10:00Z"/>
                <w:noProof/>
              </w:rPr>
              <w:pPrChange w:id="8" w:author="Chaponniere56" w:date="2021-01-26T17:11:00Z">
                <w:pPr>
                  <w:pStyle w:val="CRCoverPage"/>
                  <w:numPr>
                    <w:numId w:val="1"/>
                  </w:numPr>
                  <w:spacing w:after="0"/>
                  <w:ind w:left="460" w:hanging="360"/>
                </w:pPr>
              </w:pPrChange>
            </w:pPr>
            <w:del w:id="9" w:author="Chaponniere56" w:date="2021-01-26T17:10:00Z">
              <w:r w:rsidDel="00B665A7">
                <w:rPr>
                  <w:noProof/>
                </w:rPr>
                <w:delText xml:space="preserve">The UE can be </w:delText>
              </w:r>
              <w:r w:rsidR="000F1FB6" w:rsidDel="00B665A7">
                <w:rPr>
                  <w:noProof/>
                </w:rPr>
                <w:delText xml:space="preserve">provisioned by the HPLMN </w:delText>
              </w:r>
            </w:del>
            <w:ins w:id="10" w:author="Chaponniere55" w:date="2021-01-25T14:08:00Z">
              <w:del w:id="11" w:author="Chaponniere56" w:date="2021-01-26T17:10:00Z">
                <w:r w:rsidR="00D44758" w:rsidDel="00B665A7">
                  <w:rPr>
                    <w:noProof/>
                  </w:rPr>
                  <w:delText xml:space="preserve">can provision the UE </w:delText>
                </w:r>
              </w:del>
            </w:ins>
            <w:del w:id="12" w:author="Chaponniere56" w:date="2021-01-26T17:10:00Z">
              <w:r w:rsidR="000F1FB6" w:rsidDel="00B665A7">
                <w:rPr>
                  <w:noProof/>
                </w:rPr>
                <w:delText xml:space="preserve">with a list of services that </w:delText>
              </w:r>
              <w:r w:rsidR="0052205B" w:rsidDel="00B665A7">
                <w:rPr>
                  <w:noProof/>
                </w:rPr>
                <w:delText xml:space="preserve">are exempted from </w:delText>
              </w:r>
              <w:r w:rsidR="000F1FB6" w:rsidDel="00B665A7">
                <w:rPr>
                  <w:noProof/>
                </w:rPr>
                <w:delText>a release due to SOR</w:delText>
              </w:r>
            </w:del>
            <w:ins w:id="13" w:author="Chaponniere55" w:date="2021-01-25T14:08:00Z">
              <w:del w:id="14" w:author="Chaponniere56" w:date="2021-01-26T17:10:00Z">
                <w:r w:rsidR="00D44758" w:rsidDel="00B665A7">
                  <w:rPr>
                    <w:noProof/>
                  </w:rPr>
                  <w:delText xml:space="preserve"> by setting the tsor-cm timer for those services to infinity</w:delText>
                </w:r>
              </w:del>
            </w:ins>
          </w:p>
          <w:p w14:paraId="76C0712C" w14:textId="46840541" w:rsidR="00062416" w:rsidRDefault="000F1FB6">
            <w:pPr>
              <w:pStyle w:val="CRCoverPage"/>
              <w:spacing w:after="0"/>
              <w:ind w:left="100"/>
              <w:rPr>
                <w:noProof/>
              </w:rPr>
              <w:pPrChange w:id="15" w:author="Chaponniere56" w:date="2021-01-26T17:11:00Z">
                <w:pPr>
                  <w:pStyle w:val="CRCoverPage"/>
                  <w:numPr>
                    <w:numId w:val="1"/>
                  </w:numPr>
                  <w:spacing w:after="0"/>
                  <w:ind w:left="460" w:hanging="360"/>
                </w:pPr>
              </w:pPrChange>
            </w:pPr>
            <w:del w:id="16" w:author="Chaponniere56" w:date="2021-01-26T17:10:00Z">
              <w:r w:rsidDel="00B665A7">
                <w:rPr>
                  <w:noProof/>
                </w:rPr>
                <w:delText>T</w:delText>
              </w:r>
            </w:del>
            <w:ins w:id="17" w:author="Chaponniere56" w:date="2021-01-26T17:10:00Z">
              <w:r w:rsidR="00B665A7">
                <w:rPr>
                  <w:noProof/>
                </w:rPr>
                <w:t>t</w:t>
              </w:r>
            </w:ins>
            <w:r>
              <w:rPr>
                <w:noProof/>
              </w:rPr>
              <w:t xml:space="preserve">he UE can be configured by the user with a list of services that </w:t>
            </w:r>
            <w:r w:rsidR="0052205B">
              <w:rPr>
                <w:noProof/>
              </w:rPr>
              <w:t>are exempted from</w:t>
            </w:r>
            <w:r>
              <w:rPr>
                <w:noProof/>
              </w:rPr>
              <w:t xml:space="preserve"> a release due to SOR</w:t>
            </w:r>
            <w:ins w:id="18" w:author="Chaponniere56" w:date="2021-01-26T17:10:00Z">
              <w:r w:rsidR="00B665A7">
                <w:rPr>
                  <w:noProof/>
                </w:rPr>
                <w:t>.</w:t>
              </w:r>
            </w:ins>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748F8AC" w:rsidR="001E41F3" w:rsidRDefault="00062416">
            <w:pPr>
              <w:pStyle w:val="CRCoverPage"/>
              <w:spacing w:after="0"/>
              <w:ind w:left="100"/>
              <w:rPr>
                <w:noProof/>
              </w:rPr>
            </w:pPr>
            <w:r>
              <w:rPr>
                <w:noProof/>
              </w:rPr>
              <w:t xml:space="preserve">The stage 1 requirement that </w:t>
            </w:r>
            <w:del w:id="19" w:author="Chaponniere56" w:date="2021-01-26T17:11:00Z">
              <w:r w:rsidDel="00B665A7">
                <w:rPr>
                  <w:noProof/>
                </w:rPr>
                <w:delText xml:space="preserve">the </w:delText>
              </w:r>
              <w:r w:rsidR="000F1FB6" w:rsidDel="00B665A7">
                <w:rPr>
                  <w:noProof/>
                </w:rPr>
                <w:delText xml:space="preserve">HPLMN and </w:delText>
              </w:r>
            </w:del>
            <w:r w:rsidR="000F1FB6">
              <w:rPr>
                <w:noProof/>
              </w:rPr>
              <w:t xml:space="preserve">the </w:t>
            </w:r>
            <w:r>
              <w:rPr>
                <w:noProof/>
              </w:rPr>
              <w:t xml:space="preserve">user can </w:t>
            </w:r>
            <w:r w:rsidR="000F1FB6">
              <w:rPr>
                <w:noProof/>
              </w:rPr>
              <w:t xml:space="preserve">define a list of services which </w:t>
            </w:r>
            <w:r w:rsidR="0052205B">
              <w:rPr>
                <w:noProof/>
              </w:rPr>
              <w:t>are exempted from</w:t>
            </w:r>
            <w:r w:rsidR="000F1FB6">
              <w:rPr>
                <w:noProof/>
              </w:rPr>
              <w:t xml:space="preserve"> release due to SOR will not</w:t>
            </w:r>
            <w:r>
              <w:rPr>
                <w:noProof/>
              </w:rPr>
              <w:t xml:space="preserve"> be met.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6218DEB" w:rsidR="001E41F3" w:rsidRDefault="007D5E48">
            <w:pPr>
              <w:pStyle w:val="CRCoverPage"/>
              <w:spacing w:after="0"/>
              <w:ind w:left="100"/>
              <w:rPr>
                <w:noProof/>
              </w:rPr>
            </w:pPr>
            <w:ins w:id="20" w:author="Chaponniere55" w:date="2021-01-25T15:25:00Z">
              <w:r>
                <w:rPr>
                  <w:noProof/>
                </w:rPr>
                <w:t xml:space="preserve">C.1, </w:t>
              </w:r>
            </w:ins>
            <w:r w:rsidR="009D7B63">
              <w:rPr>
                <w:noProof/>
              </w:rPr>
              <w:t>C.4.1</w:t>
            </w:r>
            <w:del w:id="21" w:author="Chaponniere56" w:date="2021-01-26T17:11:00Z">
              <w:r w:rsidR="009D7B63" w:rsidDel="00B665A7">
                <w:rPr>
                  <w:noProof/>
                </w:rPr>
                <w:delText>, C.4.2</w:delText>
              </w:r>
            </w:del>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98D6EE" w14:textId="142A5F6D" w:rsidR="00DD2178" w:rsidRDefault="00DD2178" w:rsidP="00DD2178">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1806E52C" w14:textId="77777777" w:rsidR="0046381B" w:rsidRDefault="0046381B" w:rsidP="0046381B">
      <w:pPr>
        <w:pStyle w:val="Heading1"/>
      </w:pPr>
      <w:bookmarkStart w:id="22" w:name="_Toc20125257"/>
      <w:bookmarkStart w:id="23" w:name="_Toc27486454"/>
      <w:bookmarkStart w:id="24" w:name="_Toc36210507"/>
      <w:bookmarkStart w:id="25" w:name="_Toc45096366"/>
      <w:bookmarkStart w:id="26" w:name="_Toc45882399"/>
      <w:bookmarkStart w:id="27" w:name="_Toc51762195"/>
      <w:bookmarkStart w:id="28" w:name="_Toc59196058"/>
      <w:r>
        <w:t>C.1</w:t>
      </w:r>
      <w:r w:rsidRPr="00767EFE">
        <w:tab/>
      </w:r>
      <w:r>
        <w:t>General</w:t>
      </w:r>
      <w:bookmarkEnd w:id="22"/>
      <w:bookmarkEnd w:id="23"/>
      <w:bookmarkEnd w:id="24"/>
      <w:bookmarkEnd w:id="25"/>
      <w:bookmarkEnd w:id="26"/>
      <w:bookmarkEnd w:id="27"/>
      <w:bookmarkEnd w:id="28"/>
    </w:p>
    <w:p w14:paraId="5B927484" w14:textId="77777777" w:rsidR="0046381B" w:rsidRDefault="0046381B" w:rsidP="0046381B">
      <w:r>
        <w:t>The purpose of the c</w:t>
      </w:r>
      <w:r w:rsidRPr="0000171B">
        <w:t xml:space="preserve">ontrol plane solution for steering of roaming in 5GS </w:t>
      </w:r>
      <w:r>
        <w:t xml:space="preserve">procedure is to allow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via NAS signalling</w:t>
      </w:r>
      <w:r w:rsidRPr="00CC3CAB">
        <w:t>.</w:t>
      </w:r>
      <w:r>
        <w:t xml:space="preserve"> 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1C8CDA40" w14:textId="77777777" w:rsidR="0046381B" w:rsidRPr="004776AA" w:rsidRDefault="0046381B" w:rsidP="0046381B">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initial registration 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initial registration 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629D8B1C" w14:textId="77777777" w:rsidR="0046381B" w:rsidRDefault="0046381B" w:rsidP="0046381B">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50EEA469" w14:textId="77777777" w:rsidR="0046381B" w:rsidRDefault="0046381B" w:rsidP="0046381B">
      <w:pPr>
        <w:rPr>
          <w:lang w:eastAsia="en-GB"/>
        </w:rPr>
      </w:pPr>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6E2637EB" w14:textId="77777777" w:rsidR="0046381B" w:rsidRDefault="0046381B" w:rsidP="0046381B">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 is out of scope of 3GPP.</w:t>
      </w:r>
    </w:p>
    <w:p w14:paraId="4B3C222A" w14:textId="77777777" w:rsidR="0046381B" w:rsidRDefault="0046381B" w:rsidP="0046381B">
      <w:pPr>
        <w:rPr>
          <w:noProof/>
        </w:rPr>
      </w:pPr>
      <w:r w:rsidRPr="00B571F8">
        <w:t>In order to support various deployment scenarios,</w:t>
      </w:r>
      <w:r>
        <w:t xml:space="preserve"> the UDM </w:t>
      </w:r>
      <w:r>
        <w:rPr>
          <w:noProof/>
        </w:rPr>
        <w:t>may support:</w:t>
      </w:r>
    </w:p>
    <w:p w14:paraId="5CF77F65" w14:textId="77777777" w:rsidR="0046381B" w:rsidRDefault="0046381B" w:rsidP="0046381B">
      <w:pPr>
        <w:pStyle w:val="B1"/>
      </w:pPr>
      <w:r>
        <w:t>-</w:t>
      </w:r>
      <w:r>
        <w:tab/>
      </w:r>
      <w:r w:rsidRPr="00FE7AB3">
        <w:t>using a list of preferred PLMN/access technology combinations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1DDF333D" w14:textId="77777777" w:rsidR="0046381B" w:rsidRDefault="0046381B" w:rsidP="0046381B">
      <w:pPr>
        <w:pStyle w:val="NO"/>
      </w:pPr>
      <w:r>
        <w:t>NOTE 3:</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16BD7411" w14:textId="77777777" w:rsidR="0046381B" w:rsidRDefault="0046381B" w:rsidP="0046381B">
      <w:pPr>
        <w:pStyle w:val="B1"/>
      </w:pPr>
      <w:r>
        <w:t>-</w:t>
      </w:r>
      <w:r>
        <w:tab/>
        <w:t>obtaining a list of preferred PLMN/access technology combinations or a secured packet from the SOR-AF; or</w:t>
      </w:r>
    </w:p>
    <w:p w14:paraId="7D1A7FE5" w14:textId="77777777" w:rsidR="0046381B" w:rsidRDefault="0046381B" w:rsidP="0046381B">
      <w:pPr>
        <w:pStyle w:val="B1"/>
        <w:rPr>
          <w:noProof/>
        </w:rPr>
      </w:pPr>
      <w:r>
        <w:t>-</w:t>
      </w:r>
      <w:r>
        <w:tab/>
      </w:r>
      <w:r>
        <w:rPr>
          <w:noProof/>
        </w:rPr>
        <w:t>both of the above.</w:t>
      </w:r>
    </w:p>
    <w:p w14:paraId="7CA97E95" w14:textId="77777777" w:rsidR="0046381B" w:rsidRDefault="0046381B" w:rsidP="0046381B">
      <w:pPr>
        <w:rPr>
          <w:noProof/>
        </w:rPr>
      </w:pPr>
      <w:r w:rsidRPr="00EF4386">
        <w:rPr>
          <w:noProof/>
        </w:rPr>
        <w:t xml:space="preserve">The </w:t>
      </w:r>
      <w:bookmarkStart w:id="29" w:name="_Hlk42286240"/>
      <w:r w:rsidRPr="00EF4386">
        <w:rPr>
          <w:noProof/>
        </w:rPr>
        <w:t>HPLMN policy for the SOR-AF invocation</w:t>
      </w:r>
      <w:bookmarkEnd w:id="29"/>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or a secured packet from the SOR-AF</w:t>
      </w:r>
      <w:r w:rsidRPr="0044658E">
        <w:rPr>
          <w:noProof/>
        </w:rPr>
        <w:t>.</w:t>
      </w:r>
    </w:p>
    <w:p w14:paraId="0D6A06DA" w14:textId="77777777" w:rsidR="0046381B" w:rsidRDefault="0046381B" w:rsidP="0046381B">
      <w:pPr>
        <w:rPr>
          <w:noProof/>
        </w:rPr>
      </w:pPr>
      <w:r>
        <w:rPr>
          <w:noProof/>
        </w:rPr>
        <w:t xml:space="preserve">The UDM discards any list of preferred PLMN/access technology combinations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when the UDM cannot successfully forward the SOR information to the AMF (e.g. in case the UDM receives the response from the SOR-AF with the list of preferred PLMN/access technology combinations or the secured packet after the expiration of the operator specific timer, or if there is no AMF registered for the UE).</w:t>
      </w:r>
    </w:p>
    <w:p w14:paraId="3795A240" w14:textId="77777777" w:rsidR="0046381B" w:rsidRDefault="0046381B" w:rsidP="0046381B">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 xml:space="preserve">when the MS is switched off or the </w:t>
      </w:r>
      <w:r>
        <w:t>U</w:t>
      </w:r>
      <w:r w:rsidRPr="00D27A95">
        <w:t>SIM is removed</w:t>
      </w:r>
      <w:r>
        <w:t>.</w:t>
      </w:r>
    </w:p>
    <w:p w14:paraId="027E4EEA" w14:textId="77777777" w:rsidR="0046381B" w:rsidRPr="00170395" w:rsidRDefault="0046381B" w:rsidP="0046381B">
      <w:r w:rsidRPr="00170395">
        <w:lastRenderedPageBreak/>
        <w:t>If:</w:t>
      </w:r>
    </w:p>
    <w:p w14:paraId="42A61C6F" w14:textId="77777777" w:rsidR="0046381B" w:rsidRPr="00170395" w:rsidRDefault="0046381B" w:rsidP="0046381B">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799D955B" w14:textId="77777777" w:rsidR="0046381B" w:rsidRPr="00170395" w:rsidRDefault="0046381B" w:rsidP="0046381B">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2D77BC65" w14:textId="77777777" w:rsidR="0046381B" w:rsidRPr="00170395" w:rsidRDefault="0046381B" w:rsidP="0046381B">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65833DBD" w14:textId="77777777" w:rsidR="0046381B" w:rsidRPr="00170395" w:rsidRDefault="0046381B" w:rsidP="0046381B">
      <w:pPr>
        <w:pStyle w:val="B1"/>
      </w:pPr>
      <w:r w:rsidRPr="00170395">
        <w:t>-</w:t>
      </w:r>
      <w:r w:rsidRPr="00170395">
        <w:tab/>
        <w:t>the UE is not in manual mode of operation</w:t>
      </w:r>
      <w:r>
        <w:t>;</w:t>
      </w:r>
    </w:p>
    <w:p w14:paraId="76E46DB3" w14:textId="77777777" w:rsidR="0046381B" w:rsidRPr="004776AA" w:rsidRDefault="0046381B" w:rsidP="0046381B">
      <w:r w:rsidRPr="00170395">
        <w:t xml:space="preserve">then the UE will perform PLMN selection with </w:t>
      </w:r>
      <w:r w:rsidRPr="00170395">
        <w:rPr>
          <w:noProof/>
        </w:rPr>
        <w:t>the current VPLMN considered as lowest priority</w:t>
      </w:r>
      <w:r w:rsidRPr="00170395">
        <w:t>.</w:t>
      </w:r>
    </w:p>
    <w:p w14:paraId="34515767" w14:textId="77777777" w:rsidR="0046381B" w:rsidRPr="00230AB9" w:rsidRDefault="0046381B" w:rsidP="0046381B">
      <w:bookmarkStart w:id="30" w:name="_Hlk518027077"/>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subclause C.2</w:t>
      </w:r>
      <w:r w:rsidRPr="00FF44BA">
        <w:t xml:space="preserve">, </w:t>
      </w:r>
      <w:r>
        <w:t>and</w:t>
      </w:r>
      <w:r w:rsidRPr="00FF44BA">
        <w:t xml:space="preserve"> after the UE has registered onto the </w:t>
      </w:r>
      <w:r>
        <w:t>VPLMN as described in subclause C.3</w:t>
      </w:r>
      <w:r w:rsidRPr="00FF44BA">
        <w:t>.</w:t>
      </w:r>
      <w:bookmarkEnd w:id="30"/>
    </w:p>
    <w:p w14:paraId="2F92C922" w14:textId="77777777" w:rsidR="0046381B" w:rsidRDefault="0046381B" w:rsidP="0046381B">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is switched off.</w:t>
      </w:r>
    </w:p>
    <w:p w14:paraId="2D3AF877" w14:textId="77777777" w:rsidR="0046381B" w:rsidRDefault="0046381B" w:rsidP="0046381B">
      <w:r>
        <w:t xml:space="preserve">The ME shall delete the </w:t>
      </w:r>
      <w:r w:rsidRPr="00162554">
        <w:t>"Operator Controlled PLMN Selector with Access Technology"</w:t>
      </w:r>
      <w:r>
        <w:t xml:space="preserve"> list stored in the ME when a new USIM is inserted.</w:t>
      </w:r>
    </w:p>
    <w:p w14:paraId="4A5AC246" w14:textId="77777777" w:rsidR="0046381B" w:rsidRPr="00230AB9" w:rsidRDefault="0046381B" w:rsidP="0046381B">
      <w:r w:rsidRPr="00FF44BA">
        <w:t xml:space="preserve">The procedure </w:t>
      </w:r>
      <w:r>
        <w:t xml:space="preserve">in this annex </w:t>
      </w:r>
      <w:r w:rsidRPr="00FF44BA">
        <w:t xml:space="preserve">for steering of UE in VPLMN can be initiated by the network while the UE is trying to register onto the </w:t>
      </w:r>
      <w:r>
        <w:t>VPLMN as described in subclause C.2</w:t>
      </w:r>
      <w:r w:rsidRPr="00FF44BA">
        <w:t xml:space="preserve">, or after the UE has registered onto the </w:t>
      </w:r>
      <w:r>
        <w:t>HPLMN or the VPLMN as described in subclause C.3</w:t>
      </w:r>
      <w:r w:rsidRPr="00FF44BA">
        <w:t>.</w:t>
      </w:r>
    </w:p>
    <w:p w14:paraId="16DBD77E" w14:textId="77777777" w:rsidR="0046381B" w:rsidRDefault="0046381B" w:rsidP="0046381B">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connected mode to move to i</w:t>
      </w:r>
      <w:r w:rsidRPr="00E65A52">
        <w:rPr>
          <w:noProof/>
        </w:rPr>
        <w:t xml:space="preserve">dle mode </w:t>
      </w:r>
      <w:r w:rsidRPr="00E7718E">
        <w:t>to perform the steering of roaming</w:t>
      </w:r>
      <w:r>
        <w:rPr>
          <w:noProof/>
        </w:rPr>
        <w:t xml:space="preserve">. The UE shall support the </w:t>
      </w:r>
      <w:r w:rsidRPr="00ED021A">
        <w:t>SOR-CMCI</w:t>
      </w:r>
      <w:r>
        <w:t>. The support and use of SOR-CMCI by the HPLMN is based on the HPLMN's operator policy.</w:t>
      </w:r>
    </w:p>
    <w:p w14:paraId="0AE6AB02" w14:textId="77777777" w:rsidR="0046381B" w:rsidRDefault="0046381B" w:rsidP="0046381B">
      <w:pPr>
        <w:rPr>
          <w:noProof/>
        </w:rPr>
      </w:pPr>
      <w:r>
        <w:t xml:space="preserve">The UDM </w:t>
      </w:r>
      <w:r>
        <w:rPr>
          <w:noProof/>
        </w:rPr>
        <w:t xml:space="preserve">may support providing </w:t>
      </w:r>
      <w:r>
        <w:t xml:space="preserve">the UE with </w:t>
      </w:r>
      <w:r>
        <w:rPr>
          <w:noProof/>
        </w:rPr>
        <w:t>t</w:t>
      </w:r>
      <w:r w:rsidRPr="00EF4386">
        <w:rPr>
          <w:noProof/>
        </w:rPr>
        <w:t xml:space="preserve">he </w:t>
      </w:r>
      <w:r w:rsidRPr="00ED021A">
        <w:t>SOR-CMCI</w:t>
      </w:r>
      <w:r>
        <w:rPr>
          <w:noProof/>
        </w:rPr>
        <w:t>:</w:t>
      </w:r>
    </w:p>
    <w:p w14:paraId="4E3B21F9" w14:textId="77777777" w:rsidR="0046381B" w:rsidRDefault="0046381B" w:rsidP="0046381B">
      <w:pPr>
        <w:pStyle w:val="B1"/>
      </w:pPr>
      <w:r>
        <w:rPr>
          <w:noProof/>
        </w:rPr>
        <w:t>-</w:t>
      </w:r>
      <w:r>
        <w:rPr>
          <w:noProof/>
        </w:rPr>
        <w:tab/>
      </w:r>
      <w:r w:rsidRPr="00FE7AB3">
        <w:t>which become</w:t>
      </w:r>
      <w:r>
        <w:t>s</w:t>
      </w:r>
      <w:r w:rsidRPr="00FE7AB3">
        <w:t xml:space="preserve"> available in the UDM</w:t>
      </w:r>
      <w:r>
        <w:t xml:space="preserve"> </w:t>
      </w:r>
      <w:r w:rsidRPr="00DD739A">
        <w:t>(i.e. retrieved from the UDR)</w:t>
      </w:r>
      <w:r>
        <w:t>;</w:t>
      </w:r>
    </w:p>
    <w:p w14:paraId="4D933AC7" w14:textId="77777777" w:rsidR="0046381B" w:rsidRDefault="0046381B" w:rsidP="0046381B">
      <w:pPr>
        <w:pStyle w:val="B1"/>
      </w:pPr>
      <w:r>
        <w:t>-</w:t>
      </w:r>
      <w:r>
        <w:tab/>
        <w:t xml:space="preserve">received from the SOR-AF using the </w:t>
      </w:r>
      <w:proofErr w:type="spellStart"/>
      <w:r>
        <w:t>Nudm_ParameterProvision_Update</w:t>
      </w:r>
      <w:proofErr w:type="spellEnd"/>
      <w:r>
        <w:t xml:space="preserve"> service operation; or</w:t>
      </w:r>
    </w:p>
    <w:p w14:paraId="2442BEA9" w14:textId="77777777" w:rsidR="0046381B" w:rsidRDefault="0046381B" w:rsidP="0046381B">
      <w:pPr>
        <w:pStyle w:val="B1"/>
        <w:rPr>
          <w:noProof/>
        </w:rPr>
      </w:pPr>
      <w:r>
        <w:t>-</w:t>
      </w:r>
      <w:r>
        <w:tab/>
      </w:r>
      <w:r>
        <w:rPr>
          <w:noProof/>
        </w:rPr>
        <w:t>both of the above.</w:t>
      </w:r>
    </w:p>
    <w:p w14:paraId="2F990F1F" w14:textId="77777777" w:rsidR="0046381B" w:rsidRDefault="0046381B" w:rsidP="0046381B">
      <w:pPr>
        <w:rPr>
          <w:noProof/>
        </w:rPr>
      </w:pPr>
      <w:r>
        <w:rPr>
          <w:noProof/>
        </w:rPr>
        <w:t xml:space="preserve">The following requirements are applicable for </w:t>
      </w:r>
      <w:r>
        <w:t xml:space="preserve">the </w:t>
      </w:r>
      <w:r>
        <w:rPr>
          <w:noProof/>
        </w:rPr>
        <w:t>SOR-CMCI:</w:t>
      </w:r>
    </w:p>
    <w:p w14:paraId="1DE5D4CE" w14:textId="594937CE" w:rsidR="0046381B" w:rsidRDefault="0046381B" w:rsidP="0046381B">
      <w:pPr>
        <w:pStyle w:val="B1"/>
        <w:rPr>
          <w:ins w:id="31" w:author="Chaponniere55" w:date="2021-01-25T15:22:00Z"/>
        </w:rPr>
      </w:pPr>
      <w:r>
        <w:t>-</w:t>
      </w:r>
      <w:r>
        <w:tab/>
        <w:t>The HPLMN may configure SOR-CMCI in the UE and may also send SOR-CMCI over N1 NAS signalling. The SOR-CMCI received over N1 NAS signalling has precedence over the SOR-CMCI configured in the UE.</w:t>
      </w:r>
    </w:p>
    <w:p w14:paraId="68EEC283" w14:textId="121F9840" w:rsidR="0046381B" w:rsidRDefault="0046381B" w:rsidP="0046381B">
      <w:pPr>
        <w:pStyle w:val="B1"/>
      </w:pPr>
      <w:ins w:id="32" w:author="Chaponniere55" w:date="2021-01-25T15:22:00Z">
        <w:r>
          <w:t>-</w:t>
        </w:r>
        <w:r>
          <w:tab/>
          <w:t xml:space="preserve">The user may configure the UE with </w:t>
        </w:r>
      </w:ins>
      <w:ins w:id="33" w:author="Chaponniere55" w:date="2021-01-25T15:24:00Z">
        <w:r w:rsidR="0048265D">
          <w:t>a</w:t>
        </w:r>
      </w:ins>
      <w:ins w:id="34" w:author="Chaponniere55" w:date="2021-01-25T15:25:00Z">
        <w:r w:rsidR="0048265D">
          <w:t xml:space="preserve"> </w:t>
        </w:r>
        <w:r w:rsidR="0048265D" w:rsidRPr="00FB2E19">
          <w:t>"</w:t>
        </w:r>
        <w:r w:rsidR="0048265D">
          <w:t>user controlled list of services exempted from release due to SOR</w:t>
        </w:r>
        <w:r w:rsidR="0048265D" w:rsidRPr="00FB2E19">
          <w:t>"</w:t>
        </w:r>
        <w:r w:rsidR="0048265D">
          <w:t>;</w:t>
        </w:r>
      </w:ins>
    </w:p>
    <w:p w14:paraId="1521B3B0" w14:textId="77777777" w:rsidR="0046381B" w:rsidRDefault="0046381B" w:rsidP="0046381B">
      <w:pPr>
        <w:pStyle w:val="B1"/>
      </w:pPr>
      <w:r>
        <w:t>-</w:t>
      </w:r>
      <w:r>
        <w:tab/>
        <w:t>The UE shall indicate to the HPLMN its support for SOR-CMCI; and</w:t>
      </w:r>
    </w:p>
    <w:p w14:paraId="48F71A0A" w14:textId="77777777" w:rsidR="0046381B" w:rsidRPr="00850C86" w:rsidRDefault="0046381B" w:rsidP="0046381B">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4AAEC6D3" w14:textId="77777777" w:rsidR="0046381B" w:rsidRDefault="0046381B" w:rsidP="0046381B">
      <w:pPr>
        <w:pStyle w:val="EditorsNote"/>
        <w:rPr>
          <w:noProof/>
        </w:rPr>
      </w:pPr>
      <w:r>
        <w:rPr>
          <w:noProof/>
        </w:rPr>
        <w:t>Editor's note:</w:t>
      </w:r>
      <w:r>
        <w:rPr>
          <w:noProof/>
        </w:rPr>
        <w:tab/>
      </w:r>
      <w:r w:rsidRPr="00EA641B">
        <w:rPr>
          <w:noProof/>
        </w:rPr>
        <w:t xml:space="preserve">Whether to store the SOR-CMCI in the </w:t>
      </w:r>
      <w:r>
        <w:rPr>
          <w:noProof/>
        </w:rPr>
        <w:t xml:space="preserve">UE's </w:t>
      </w:r>
      <w:r w:rsidRPr="00EA641B">
        <w:rPr>
          <w:noProof/>
        </w:rPr>
        <w:t>ME or USIM is FFS.</w:t>
      </w:r>
    </w:p>
    <w:p w14:paraId="2E0E7AA6" w14:textId="77777777" w:rsidR="0046381B" w:rsidRDefault="0046381B" w:rsidP="0046381B">
      <w:pPr>
        <w:pStyle w:val="EditorsNote"/>
        <w:rPr>
          <w:noProof/>
        </w:rPr>
      </w:pPr>
      <w:r w:rsidRPr="00783BE0">
        <w:rPr>
          <w:noProof/>
        </w:rPr>
        <w:t>Editor's note:</w:t>
      </w:r>
      <w:r>
        <w:rPr>
          <w:noProof/>
        </w:rPr>
        <w:tab/>
      </w:r>
      <w:r w:rsidRPr="00783BE0">
        <w:rPr>
          <w:noProof/>
        </w:rPr>
        <w:t>it is FFS whether the SOR-CMCI is (a) configured in the UE using the UE parameters update via UDM control plane procedure, (b) included in a SOR transparent container</w:t>
      </w:r>
      <w:r>
        <w:rPr>
          <w:noProof/>
          <w:lang w:val="en-US"/>
        </w:rPr>
        <w:t>,</w:t>
      </w:r>
      <w:r w:rsidRPr="00783BE0">
        <w:rPr>
          <w:noProof/>
        </w:rPr>
        <w:t xml:space="preserve"> (c) transported in a new transparent container</w:t>
      </w:r>
      <w:r>
        <w:rPr>
          <w:noProof/>
          <w:lang w:val="en-US"/>
        </w:rPr>
        <w:t>, or (d) other means</w:t>
      </w:r>
      <w:r w:rsidRPr="00783BE0">
        <w:rPr>
          <w:noProof/>
        </w:rPr>
        <w:t>.</w:t>
      </w:r>
    </w:p>
    <w:p w14:paraId="7C83FEA7" w14:textId="77777777" w:rsidR="0046381B" w:rsidRDefault="0046381B" w:rsidP="0046381B">
      <w:pPr>
        <w:pStyle w:val="EditorsNote"/>
        <w:rPr>
          <w:lang w:val="en-US"/>
        </w:rPr>
      </w:pPr>
      <w:r>
        <w:rPr>
          <w:noProof/>
        </w:rPr>
        <w:t>Editor's note:</w:t>
      </w:r>
      <w:r>
        <w:rPr>
          <w:noProof/>
        </w:rPr>
        <w:tab/>
        <w:t xml:space="preserve"> Exact structure of the </w:t>
      </w:r>
      <w:r w:rsidRPr="00ED021A">
        <w:t>SOR-CMCI</w:t>
      </w:r>
      <w:r>
        <w:rPr>
          <w:lang w:val="en-US"/>
        </w:rPr>
        <w:t xml:space="preserve"> is FFS.</w:t>
      </w:r>
    </w:p>
    <w:p w14:paraId="6ECD5064" w14:textId="77777777" w:rsidR="0046381B" w:rsidRPr="00867488" w:rsidRDefault="0046381B" w:rsidP="0046381B">
      <w:pPr>
        <w:pStyle w:val="EditorsNote"/>
        <w:rPr>
          <w:lang w:val="en-US"/>
        </w:rPr>
      </w:pPr>
      <w:r>
        <w:rPr>
          <w:lang w:val="en-US"/>
        </w:rPr>
        <w:t>Editor's note:</w:t>
      </w:r>
      <w:r>
        <w:rPr>
          <w:lang w:val="en-US"/>
        </w:rPr>
        <w:tab/>
      </w:r>
      <w:r>
        <w:t>If the UE has an established emergency PDU session</w:t>
      </w:r>
      <w:r>
        <w:rPr>
          <w:lang w:val="en-US"/>
        </w:rPr>
        <w:t xml:space="preserve">, it is FFS whether the UE </w:t>
      </w:r>
      <w:r>
        <w:t xml:space="preserve">shall attempt to perform the PLMN selection </w:t>
      </w:r>
      <w:r>
        <w:rPr>
          <w:lang w:val="en-US"/>
        </w:rPr>
        <w:t xml:space="preserve">immediately </w:t>
      </w:r>
      <w:r>
        <w:t>after the emergency PDU session is released</w:t>
      </w:r>
      <w:r>
        <w:rPr>
          <w:lang w:val="en-US"/>
        </w:rPr>
        <w:t xml:space="preserve"> or after some time to enable PSAP callback.</w:t>
      </w:r>
    </w:p>
    <w:p w14:paraId="5591F2C1" w14:textId="77777777" w:rsidR="0046381B" w:rsidRPr="00B26414" w:rsidRDefault="0046381B" w:rsidP="0046381B">
      <w:pPr>
        <w:pStyle w:val="EditorsNote"/>
        <w:rPr>
          <w:lang w:val="en-US"/>
        </w:rPr>
      </w:pPr>
      <w:r w:rsidRPr="00222AB5">
        <w:lastRenderedPageBreak/>
        <w:t>Editor's note:</w:t>
      </w:r>
      <w:r>
        <w:tab/>
      </w:r>
      <w:r w:rsidRPr="00222AB5">
        <w:t>it is FFS whether the UE performs local NAS signalling connection release or de-registration procedure when the SOR-CMCI requires that the UE shall move to the idle mode</w:t>
      </w:r>
      <w:r>
        <w:rPr>
          <w:lang w:val="en-US"/>
        </w:rPr>
        <w:t>.</w:t>
      </w:r>
    </w:p>
    <w:p w14:paraId="29691A01" w14:textId="2648C23C" w:rsidR="0046381B" w:rsidRDefault="0046381B" w:rsidP="0046381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EE38B4A" w14:textId="77777777" w:rsidR="009D7B63" w:rsidRPr="00FB2E19" w:rsidRDefault="009D7B63" w:rsidP="009D7B63">
      <w:pPr>
        <w:pStyle w:val="Heading2"/>
      </w:pPr>
      <w:bookmarkStart w:id="35" w:name="_Toc59196062"/>
      <w:r>
        <w:t>C.4</w:t>
      </w:r>
      <w:r w:rsidRPr="00FB2E19">
        <w:t>.1</w:t>
      </w:r>
      <w:r w:rsidRPr="00FB2E19">
        <w:tab/>
        <w:t>General</w:t>
      </w:r>
      <w:bookmarkEnd w:id="35"/>
    </w:p>
    <w:p w14:paraId="6A636874" w14:textId="77777777" w:rsidR="009D7B63" w:rsidRPr="00FB2E19" w:rsidRDefault="009D7B63" w:rsidP="009D7B63">
      <w:r w:rsidRPr="00FB2E19">
        <w:t xml:space="preserve">The HPLMN, based on operator policy, may provide the UE with SOR-CMCI to control the timing when the UE enters idle mode and perform higher priority PLMN /access technology selection. This is achieved by the HPLMN indicating to the UE the criteria for releasing specific PDU session(s) or services to enter idle mode. </w:t>
      </w:r>
    </w:p>
    <w:p w14:paraId="02AB0A6D" w14:textId="77777777" w:rsidR="009D7B63" w:rsidRPr="00FB2E19" w:rsidRDefault="009D7B63" w:rsidP="009D7B63">
      <w:pPr>
        <w:pStyle w:val="NO"/>
      </w:pPr>
      <w:r w:rsidRPr="00FB2E19">
        <w:t>NOTE 1:</w:t>
      </w:r>
      <w:r w:rsidRPr="00FB2E19">
        <w:tab/>
        <w:t>The released PDU sessions may be re-established by the application once the UE successfully registers on a higher priority PLMN. User interaction is required for some applications.</w:t>
      </w:r>
    </w:p>
    <w:p w14:paraId="76BBBABB" w14:textId="77777777" w:rsidR="009D7B63" w:rsidRPr="00FB2E19" w:rsidRDefault="009D7B63" w:rsidP="009D7B63">
      <w:r w:rsidRPr="00FB2E19">
        <w:t>The HPLMN may configure the SOR-CMCI in the UE, and may also provide the SOR-CMCI to the UE over N1 NAS signalling. The SOR-CMCI received over N1 NAS signalling takes precedence over the SOR-CMCI configured in the UE.</w:t>
      </w:r>
    </w:p>
    <w:p w14:paraId="1AF78E8D" w14:textId="77777777" w:rsidR="009D7B63" w:rsidRPr="00FB2E19" w:rsidRDefault="009D7B63" w:rsidP="009D7B63">
      <w:r w:rsidRPr="00FB2E19">
        <w:t>SOR-CMCI consists of the following parameters:</w:t>
      </w:r>
    </w:p>
    <w:p w14:paraId="26246FF2" w14:textId="77777777" w:rsidR="009D7B63" w:rsidRPr="00FB2E19" w:rsidRDefault="009D7B63" w:rsidP="009D7B63">
      <w:pPr>
        <w:pStyle w:val="B1"/>
      </w:pPr>
      <w:proofErr w:type="spellStart"/>
      <w:r w:rsidRPr="00FB2E19">
        <w:t>i</w:t>
      </w:r>
      <w:proofErr w:type="spellEnd"/>
      <w:r w:rsidRPr="00FB2E19">
        <w:t>)</w:t>
      </w:r>
      <w:r w:rsidRPr="00FB2E19">
        <w:tab/>
        <w:t xml:space="preserve">criteria consisting of zero, one or more PDU session attribute </w:t>
      </w:r>
      <w:r>
        <w:t>criterion</w:t>
      </w:r>
      <w:r w:rsidRPr="00FB2E19">
        <w:t xml:space="preserve"> types and zero, one or more service criteria types:</w:t>
      </w:r>
    </w:p>
    <w:p w14:paraId="5EE75DA5" w14:textId="77777777" w:rsidR="009D7B63" w:rsidRPr="0043032E" w:rsidRDefault="009D7B63" w:rsidP="009D7B63">
      <w:pPr>
        <w:pStyle w:val="B2"/>
        <w:rPr>
          <w:lang w:val="fr-FR"/>
        </w:rPr>
      </w:pPr>
      <w:r w:rsidRPr="0043032E">
        <w:rPr>
          <w:lang w:val="fr-FR"/>
        </w:rPr>
        <w:t>1)</w:t>
      </w:r>
      <w:r w:rsidRPr="0043032E">
        <w:rPr>
          <w:lang w:val="fr-FR"/>
        </w:rPr>
        <w:tab/>
        <w:t xml:space="preserve">PDU session </w:t>
      </w:r>
      <w:proofErr w:type="spellStart"/>
      <w:r w:rsidRPr="003E4EA4">
        <w:rPr>
          <w:lang w:val="fr-FR"/>
        </w:rPr>
        <w:t>attribute</w:t>
      </w:r>
      <w:proofErr w:type="spellEnd"/>
      <w:r w:rsidRPr="003E4EA4">
        <w:rPr>
          <w:lang w:val="fr-FR"/>
        </w:rPr>
        <w:t xml:space="preserve"> type </w:t>
      </w:r>
      <w:proofErr w:type="spellStart"/>
      <w:r w:rsidRPr="003E4EA4">
        <w:rPr>
          <w:lang w:val="fr-FR"/>
        </w:rPr>
        <w:t>criterion</w:t>
      </w:r>
      <w:proofErr w:type="spellEnd"/>
      <w:r w:rsidRPr="003E4EA4">
        <w:rPr>
          <w:lang w:val="fr-FR"/>
        </w:rPr>
        <w:t>:</w:t>
      </w:r>
    </w:p>
    <w:p w14:paraId="6D006EC3" w14:textId="77777777" w:rsidR="009D7B63" w:rsidRPr="00FB2E19" w:rsidRDefault="009D7B63" w:rsidP="009D7B63">
      <w:pPr>
        <w:pStyle w:val="B3"/>
      </w:pPr>
      <w:r w:rsidRPr="00FB2E19">
        <w:t>a)</w:t>
      </w:r>
      <w:r w:rsidRPr="00FB2E19">
        <w:tab/>
        <w:t>DNN of the PDU session;</w:t>
      </w:r>
      <w:r>
        <w:t xml:space="preserve"> and</w:t>
      </w:r>
    </w:p>
    <w:p w14:paraId="44A6174A" w14:textId="77777777" w:rsidR="009D7B63" w:rsidRPr="00FB2E19" w:rsidRDefault="009D7B63" w:rsidP="009D7B63">
      <w:pPr>
        <w:pStyle w:val="B3"/>
      </w:pPr>
      <w:r w:rsidRPr="00FB2E19">
        <w:t>b)</w:t>
      </w:r>
      <w:r w:rsidRPr="00FB2E19">
        <w:tab/>
      </w:r>
      <w:r w:rsidRPr="00FB2E19">
        <w:tab/>
        <w:t>S-NSSAI of the PDU session;</w:t>
      </w:r>
    </w:p>
    <w:p w14:paraId="32D853D1" w14:textId="77777777" w:rsidR="009D7B63" w:rsidRDefault="009D7B63" w:rsidP="009D7B63">
      <w:pPr>
        <w:pStyle w:val="EditorsNote"/>
      </w:pPr>
      <w:r w:rsidRPr="00FB2E19">
        <w:t>Editor's Note:</w:t>
      </w:r>
      <w:r w:rsidRPr="00FB2E19">
        <w:tab/>
        <w:t xml:space="preserve">It is FFS </w:t>
      </w:r>
      <w:r>
        <w:t xml:space="preserve">whether 5QI is considered as part of the </w:t>
      </w:r>
      <w:r w:rsidRPr="00FB2E19">
        <w:t>PDU session attribute type criteria.</w:t>
      </w:r>
    </w:p>
    <w:p w14:paraId="30143BEA" w14:textId="77777777" w:rsidR="009D7B63" w:rsidRPr="00FB2E19" w:rsidRDefault="009D7B63" w:rsidP="009D7B63">
      <w:pPr>
        <w:pStyle w:val="B2"/>
      </w:pPr>
      <w:r w:rsidRPr="00FB2E19">
        <w:t>2)</w:t>
      </w:r>
      <w:r w:rsidRPr="00FB2E19">
        <w:tab/>
        <w:t xml:space="preserve">service type </w:t>
      </w:r>
      <w:r>
        <w:t>criterion</w:t>
      </w:r>
      <w:r w:rsidRPr="00FB2E19">
        <w:t>:</w:t>
      </w:r>
    </w:p>
    <w:p w14:paraId="134B4253" w14:textId="77777777" w:rsidR="009D7B63" w:rsidRPr="00FB2E19" w:rsidRDefault="009D7B63" w:rsidP="009D7B63">
      <w:pPr>
        <w:pStyle w:val="B3"/>
      </w:pPr>
      <w:r w:rsidRPr="00FB2E19">
        <w:t>a)</w:t>
      </w:r>
      <w:r w:rsidRPr="00FB2E19">
        <w:tab/>
        <w:t>IMS registration related signalling;</w:t>
      </w:r>
    </w:p>
    <w:p w14:paraId="493C141D" w14:textId="77777777" w:rsidR="009D7B63" w:rsidRPr="00FB2E19" w:rsidRDefault="009D7B63" w:rsidP="009D7B63">
      <w:pPr>
        <w:pStyle w:val="B3"/>
      </w:pPr>
      <w:r w:rsidRPr="00FB2E19">
        <w:t>b)</w:t>
      </w:r>
      <w:r w:rsidRPr="00FB2E19">
        <w:tab/>
        <w:t>MMTEL voice call;</w:t>
      </w:r>
    </w:p>
    <w:p w14:paraId="20DC6B96" w14:textId="77777777" w:rsidR="009D7B63" w:rsidRPr="00FB2E19" w:rsidRDefault="009D7B63" w:rsidP="009D7B63">
      <w:pPr>
        <w:pStyle w:val="B3"/>
      </w:pPr>
      <w:r w:rsidRPr="00FB2E19">
        <w:t>c)</w:t>
      </w:r>
      <w:r w:rsidRPr="00FB2E19">
        <w:tab/>
        <w:t>MMTEL video call;</w:t>
      </w:r>
    </w:p>
    <w:p w14:paraId="4318252B" w14:textId="77777777" w:rsidR="009D7B63" w:rsidRPr="00FB2E19" w:rsidRDefault="009D7B63" w:rsidP="009D7B63">
      <w:pPr>
        <w:pStyle w:val="B3"/>
      </w:pPr>
      <w:r w:rsidRPr="00FB2E19">
        <w:t>d)</w:t>
      </w:r>
      <w:r w:rsidRPr="00FB2E19">
        <w:tab/>
        <w:t xml:space="preserve">MO SMS over NAS or MO </w:t>
      </w:r>
      <w:proofErr w:type="spellStart"/>
      <w:r w:rsidRPr="00FB2E19">
        <w:t>SMSoIP</w:t>
      </w:r>
      <w:proofErr w:type="spellEnd"/>
      <w:r w:rsidRPr="00FB2E19">
        <w:t>; and</w:t>
      </w:r>
    </w:p>
    <w:p w14:paraId="1056CDFF" w14:textId="77777777" w:rsidR="009D7B63" w:rsidRPr="00FB2E19" w:rsidRDefault="009D7B63" w:rsidP="009D7B63">
      <w:pPr>
        <w:pStyle w:val="B2"/>
      </w:pPr>
      <w:r>
        <w:t>3</w:t>
      </w:r>
      <w:r w:rsidRPr="00FB2E19">
        <w:t>)</w:t>
      </w:r>
      <w:r w:rsidRPr="00FB2E19">
        <w:tab/>
        <w:t>match all</w:t>
      </w:r>
      <w:r>
        <w:t xml:space="preserve"> type criterion</w:t>
      </w:r>
      <w:r w:rsidRPr="00FB2E19">
        <w:t>; and</w:t>
      </w:r>
    </w:p>
    <w:p w14:paraId="6D296E46" w14:textId="77777777" w:rsidR="009D7B63" w:rsidRPr="00FB2E19" w:rsidRDefault="009D7B63" w:rsidP="009D7B63">
      <w:pPr>
        <w:pStyle w:val="EditorsNote"/>
      </w:pPr>
      <w:r w:rsidRPr="00FB2E19">
        <w:t>Editor's Note:</w:t>
      </w:r>
      <w:r w:rsidRPr="00FB2E19">
        <w:tab/>
        <w:t xml:space="preserve">It is FFS whether other service </w:t>
      </w:r>
      <w:r>
        <w:t>criterion</w:t>
      </w:r>
      <w:r w:rsidRPr="00FB2E19">
        <w:t xml:space="preserve"> types or parameters are to be added.</w:t>
      </w:r>
    </w:p>
    <w:p w14:paraId="69786DEF" w14:textId="77777777" w:rsidR="009D7B63" w:rsidRPr="00FB2E19" w:rsidRDefault="009D7B63" w:rsidP="009D7B63">
      <w:pPr>
        <w:pStyle w:val="B1"/>
      </w:pPr>
      <w:r w:rsidRPr="00FB2E19">
        <w:t>ii)</w:t>
      </w:r>
      <w:r w:rsidRPr="00FB2E19">
        <w:tab/>
        <w:t xml:space="preserve">a value </w:t>
      </w:r>
      <w:r>
        <w:t xml:space="preserve">for </w:t>
      </w:r>
      <w:proofErr w:type="spellStart"/>
      <w:r w:rsidRPr="00FB2E19">
        <w:t>Tsor</w:t>
      </w:r>
      <w:proofErr w:type="spellEnd"/>
      <w:r w:rsidRPr="00FB2E19">
        <w:t>-cm</w:t>
      </w:r>
      <w:r>
        <w:t xml:space="preserve"> timer</w:t>
      </w:r>
      <w:r w:rsidRPr="00FB2E19">
        <w:t xml:space="preserve"> associated with each </w:t>
      </w:r>
      <w:r>
        <w:t>criterion</w:t>
      </w:r>
      <w:r w:rsidRPr="00FB2E19">
        <w:t xml:space="preserve"> presented in </w:t>
      </w:r>
      <w:proofErr w:type="spellStart"/>
      <w:r w:rsidRPr="00FB2E19">
        <w:t>i</w:t>
      </w:r>
      <w:proofErr w:type="spellEnd"/>
      <w:r w:rsidRPr="00FB2E19">
        <w:t>) indicating the time the UE shall wait before releasing the PDU sessions and entering idle mode.</w:t>
      </w:r>
    </w:p>
    <w:p w14:paraId="4C1E696D" w14:textId="77777777" w:rsidR="009D7B63" w:rsidRDefault="009D7B63" w:rsidP="009D7B63">
      <w:r w:rsidRPr="00FB2E19">
        <w:t xml:space="preserve">If there are more than one </w:t>
      </w:r>
      <w:r>
        <w:t>criterion</w:t>
      </w:r>
      <w:r w:rsidRPr="00FB2E19">
        <w:t xml:space="preserve"> applicable for a PDU session (ex. a </w:t>
      </w:r>
      <w:r>
        <w:t>criterion</w:t>
      </w:r>
      <w:r w:rsidRPr="00FB2E19">
        <w:t xml:space="preserve"> for the PDU session and another one for the service) then the timer </w:t>
      </w:r>
      <w:proofErr w:type="spellStart"/>
      <w:r w:rsidRPr="00FB2E19">
        <w:t>Tsor</w:t>
      </w:r>
      <w:proofErr w:type="spellEnd"/>
      <w:r w:rsidRPr="00FB2E19">
        <w:t>-cm with the highest value shall apply.</w:t>
      </w:r>
    </w:p>
    <w:p w14:paraId="45BF6140" w14:textId="77777777" w:rsidR="009D7B63" w:rsidRPr="00FB2E19" w:rsidRDefault="009D7B63" w:rsidP="009D7B63">
      <w:pPr>
        <w:pStyle w:val="EditorsNote"/>
      </w:pPr>
      <w:r>
        <w:t>Editor's Note:</w:t>
      </w:r>
      <w:r>
        <w:tab/>
        <w:t>It is FFS on how to handle the case where there are more than one criterion</w:t>
      </w:r>
      <w:r w:rsidRPr="00FB2E19">
        <w:t xml:space="preserve"> applicable</w:t>
      </w:r>
      <w:r>
        <w:t xml:space="preserve"> for multiple PDU sessions and services, resulting in multiple values applicable to timer </w:t>
      </w:r>
      <w:proofErr w:type="spellStart"/>
      <w:r>
        <w:t>Tsor</w:t>
      </w:r>
      <w:proofErr w:type="spellEnd"/>
      <w:r>
        <w:t>-cm.</w:t>
      </w:r>
    </w:p>
    <w:p w14:paraId="5A02A83E" w14:textId="77777777" w:rsidR="009D7B63" w:rsidRDefault="009D7B63" w:rsidP="009D7B63">
      <w:r w:rsidRPr="00FB2E19">
        <w:t xml:space="preserve">If the value </w:t>
      </w:r>
      <w:r>
        <w:t>for</w:t>
      </w:r>
      <w:r w:rsidRPr="00FB2E19">
        <w:t xml:space="preserve"> </w:t>
      </w:r>
      <w:proofErr w:type="spellStart"/>
      <w:r w:rsidRPr="00FB2E19">
        <w:t>Tsor</w:t>
      </w:r>
      <w:proofErr w:type="spellEnd"/>
      <w:r w:rsidRPr="00FB2E19">
        <w:t xml:space="preserve">-cm </w:t>
      </w:r>
      <w:r>
        <w:t xml:space="preserve">timer </w:t>
      </w:r>
      <w:r w:rsidRPr="00FB2E19">
        <w:t>equals "infinity" then the UE shall wait until the PDU session</w:t>
      </w:r>
      <w:r>
        <w:t>(s)</w:t>
      </w:r>
      <w:r w:rsidRPr="00FB2E19">
        <w:t xml:space="preserve"> </w:t>
      </w:r>
      <w:r>
        <w:t xml:space="preserve">is </w:t>
      </w:r>
      <w:r w:rsidRPr="00FB2E19">
        <w:t>released</w:t>
      </w:r>
      <w:r>
        <w:t xml:space="preserve"> or the service is stopped</w:t>
      </w:r>
      <w:r w:rsidRPr="00FB2E19">
        <w:t>.</w:t>
      </w:r>
    </w:p>
    <w:p w14:paraId="32FD441E" w14:textId="77777777" w:rsidR="009D7B63" w:rsidRPr="00FB2E19" w:rsidRDefault="009D7B63" w:rsidP="009D7B63">
      <w:r>
        <w:t xml:space="preserve">The timer </w:t>
      </w:r>
      <w:proofErr w:type="spellStart"/>
      <w:r>
        <w:t>Tsor</w:t>
      </w:r>
      <w:proofErr w:type="spellEnd"/>
      <w:r>
        <w:t xml:space="preserve">-cm is applicable only if the </w:t>
      </w:r>
      <w:r w:rsidRPr="00FB2E19">
        <w:t>UE is in automatic network selection mode</w:t>
      </w:r>
      <w:r>
        <w:t>.</w:t>
      </w:r>
    </w:p>
    <w:p w14:paraId="392AF476" w14:textId="18539F74" w:rsidR="009D7B63" w:rsidRPr="00FB2E19" w:rsidRDefault="009D7B63" w:rsidP="009D7B63">
      <w:r w:rsidRPr="00FD77CB">
        <w:t>The UE shall conside</w:t>
      </w:r>
      <w:r w:rsidRPr="00FB2E19">
        <w:t>r the following services as exe</w:t>
      </w:r>
      <w:r w:rsidRPr="00FD77CB">
        <w:t>m</w:t>
      </w:r>
      <w:r w:rsidRPr="00FB2E19">
        <w:t>pted from being forced to release the related established PDU session</w:t>
      </w:r>
      <w:ins w:id="36" w:author="Chaponniere56" w:date="2021-01-26T16:48:00Z">
        <w:r w:rsidR="00E02072">
          <w:t>, if any,</w:t>
        </w:r>
      </w:ins>
      <w:del w:id="37" w:author="Chaponniere56" w:date="2021-01-26T16:48:00Z">
        <w:r w:rsidRPr="00FB2E19" w:rsidDel="00E02072">
          <w:delText xml:space="preserve"> to</w:delText>
        </w:r>
      </w:del>
      <w:r w:rsidRPr="00FB2E19">
        <w:t xml:space="preserve"> enter idle mode and perform high priority PLMN/Access technology selection. These services are known to the UE by default and the UE shall not follow the SOR-CMCI criteria even if configured to interrupt such services:</w:t>
      </w:r>
    </w:p>
    <w:p w14:paraId="3FF12A3C" w14:textId="1BE257B5" w:rsidR="009D7B63" w:rsidRPr="00FB2E19" w:rsidRDefault="000C6AF2" w:rsidP="00E02072">
      <w:pPr>
        <w:pStyle w:val="B1"/>
      </w:pPr>
      <w:proofErr w:type="spellStart"/>
      <w:ins w:id="38" w:author="Chaponniere55" w:date="2021-01-13T13:49:00Z">
        <w:r>
          <w:t>i</w:t>
        </w:r>
      </w:ins>
      <w:proofErr w:type="spellEnd"/>
      <w:del w:id="39" w:author="Chaponniere55" w:date="2021-01-13T13:49:00Z">
        <w:r w:rsidR="009D7B63" w:rsidRPr="00FB2E19" w:rsidDel="000C6AF2">
          <w:delText>a</w:delText>
        </w:r>
      </w:del>
      <w:r w:rsidR="009D7B63" w:rsidRPr="00FB2E19">
        <w:t>)</w:t>
      </w:r>
      <w:r w:rsidR="009D7B63" w:rsidRPr="00FB2E19">
        <w:tab/>
        <w:t>emergency service</w:t>
      </w:r>
      <w:r w:rsidR="009D7B63">
        <w:t>s.</w:t>
      </w:r>
    </w:p>
    <w:p w14:paraId="21EE11B2" w14:textId="3AF5C3D3" w:rsidR="009D7B63" w:rsidDel="00CC1CDF" w:rsidRDefault="009D7B63" w:rsidP="009D7B63">
      <w:pPr>
        <w:pStyle w:val="EditorsNote"/>
        <w:rPr>
          <w:del w:id="40" w:author="Chaponniere55" w:date="2021-01-13T13:55:00Z"/>
        </w:rPr>
      </w:pPr>
      <w:del w:id="41" w:author="Chaponniere55" w:date="2021-01-13T13:55:00Z">
        <w:r w:rsidRPr="00FD77CB" w:rsidDel="00CC1CDF">
          <w:lastRenderedPageBreak/>
          <w:delText>Editor's Note:</w:delText>
        </w:r>
        <w:r w:rsidRPr="00FD77CB" w:rsidDel="00CC1CDF">
          <w:tab/>
          <w:delText>It is FFS whether other services are exempted from being forced to release the related established PDU session to enter idle mode.</w:delText>
        </w:r>
      </w:del>
    </w:p>
    <w:p w14:paraId="4529A198" w14:textId="711ADDCA" w:rsidR="009D7B63" w:rsidRDefault="009D7B63" w:rsidP="009D7B63">
      <w:r>
        <w:t xml:space="preserve">The UE configured with high priority access in the selected PLMN shall consider all services to be exempted from being </w:t>
      </w:r>
      <w:r w:rsidRPr="00FB2E19">
        <w:t>forced to release the related established PDU session</w:t>
      </w:r>
      <w:ins w:id="42" w:author="Chaponniere55" w:date="2021-01-17T14:37:00Z">
        <w:r w:rsidR="001905DE">
          <w:t xml:space="preserve">, </w:t>
        </w:r>
      </w:ins>
      <w:ins w:id="43" w:author="Chaponniere55" w:date="2021-01-17T14:39:00Z">
        <w:r w:rsidR="00D977DD">
          <w:t>i</w:t>
        </w:r>
      </w:ins>
      <w:ins w:id="44" w:author="Chaponniere55" w:date="2021-01-17T14:37:00Z">
        <w:r w:rsidR="001905DE">
          <w:t>f any,</w:t>
        </w:r>
      </w:ins>
      <w:del w:id="45" w:author="Chaponniere55" w:date="2021-01-17T14:37:00Z">
        <w:r w:rsidRPr="00FB2E19" w:rsidDel="001905DE">
          <w:delText xml:space="preserve"> to</w:delText>
        </w:r>
      </w:del>
      <w:r w:rsidRPr="00FB2E19">
        <w:t xml:space="preserve"> enter idle mode and perform high priority PLMN/Access technology selection.</w:t>
      </w:r>
    </w:p>
    <w:p w14:paraId="3D41B63C" w14:textId="77777777" w:rsidR="0052751E" w:rsidRDefault="0052751E" w:rsidP="0052751E">
      <w:pPr>
        <w:rPr>
          <w:ins w:id="46" w:author="Chaponniere56" w:date="2021-01-26T16:53:00Z"/>
        </w:rPr>
      </w:pPr>
      <w:bookmarkStart w:id="47" w:name="_Toc59196063"/>
      <w:ins w:id="48" w:author="Chaponniere56" w:date="2021-01-26T16:53:00Z">
        <w:r>
          <w:t xml:space="preserve">The user may configure the UE with a </w:t>
        </w:r>
        <w:r w:rsidRPr="00FB2E19">
          <w:t>"</w:t>
        </w:r>
        <w:r>
          <w:t>user controlled list of services exempted from release due to SOR</w:t>
        </w:r>
        <w:r w:rsidRPr="00FB2E19">
          <w:t>"</w:t>
        </w:r>
        <w:r>
          <w:t>, consisting of one or more of the following:</w:t>
        </w:r>
      </w:ins>
    </w:p>
    <w:p w14:paraId="17C02B33" w14:textId="66B3396E" w:rsidR="0052751E" w:rsidRDefault="0052751E" w:rsidP="0052751E">
      <w:pPr>
        <w:pStyle w:val="B1"/>
        <w:rPr>
          <w:ins w:id="49" w:author="Chaponniere56" w:date="2021-01-26T16:53:00Z"/>
        </w:rPr>
      </w:pPr>
      <w:proofErr w:type="spellStart"/>
      <w:ins w:id="50" w:author="Chaponniere56" w:date="2021-01-26T16:53:00Z">
        <w:r>
          <w:t>i</w:t>
        </w:r>
        <w:proofErr w:type="spellEnd"/>
        <w:r>
          <w:t>)</w:t>
        </w:r>
        <w:r>
          <w:tab/>
          <w:t>MMTEL voice call;</w:t>
        </w:r>
      </w:ins>
    </w:p>
    <w:p w14:paraId="4245EF5C" w14:textId="04AF11EC" w:rsidR="0052751E" w:rsidRDefault="0052751E" w:rsidP="0052751E">
      <w:pPr>
        <w:pStyle w:val="B1"/>
        <w:rPr>
          <w:ins w:id="51" w:author="Chaponniere56" w:date="2021-01-26T16:53:00Z"/>
        </w:rPr>
      </w:pPr>
      <w:ins w:id="52" w:author="Chaponniere56" w:date="2021-01-26T16:53:00Z">
        <w:r>
          <w:t>ii)</w:t>
        </w:r>
        <w:r>
          <w:tab/>
          <w:t>MMTEL video call; and</w:t>
        </w:r>
      </w:ins>
    </w:p>
    <w:p w14:paraId="0FFC803B" w14:textId="4E64871D" w:rsidR="0052751E" w:rsidRPr="00FB2E19" w:rsidRDefault="00CB282E" w:rsidP="0052751E">
      <w:pPr>
        <w:pStyle w:val="B1"/>
        <w:rPr>
          <w:ins w:id="53" w:author="Chaponniere56" w:date="2021-01-26T16:53:00Z"/>
        </w:rPr>
      </w:pPr>
      <w:ins w:id="54" w:author="Chaponniere56" w:date="2021-01-27T15:56:00Z">
        <w:r>
          <w:t>ii</w:t>
        </w:r>
      </w:ins>
      <w:ins w:id="55" w:author="Chaponniere56" w:date="2021-01-26T16:53:00Z">
        <w:r w:rsidR="0052751E">
          <w:t>)</w:t>
        </w:r>
        <w:r w:rsidR="0052751E">
          <w:tab/>
          <w:t xml:space="preserve">SMS over NAS or </w:t>
        </w:r>
        <w:proofErr w:type="spellStart"/>
        <w:r w:rsidR="0052751E">
          <w:t>SMSoIP</w:t>
        </w:r>
        <w:proofErr w:type="spellEnd"/>
        <w:r w:rsidR="0052751E">
          <w:t>.</w:t>
        </w:r>
      </w:ins>
    </w:p>
    <w:p w14:paraId="64D008CF" w14:textId="4AD43605" w:rsidR="0052751E" w:rsidRDefault="0052751E" w:rsidP="0052751E">
      <w:pPr>
        <w:rPr>
          <w:ins w:id="56" w:author="Chaponniere56" w:date="2021-01-26T16:53:00Z"/>
        </w:rPr>
      </w:pPr>
      <w:ins w:id="57" w:author="Chaponniere56" w:date="2021-01-26T16:53:00Z">
        <w:r>
          <w:t xml:space="preserve">The UE shall set the value for </w:t>
        </w:r>
        <w:proofErr w:type="spellStart"/>
        <w:r>
          <w:t>Tsor</w:t>
        </w:r>
        <w:proofErr w:type="spellEnd"/>
        <w:r>
          <w:t xml:space="preserve">-cm timer for all services included in the </w:t>
        </w:r>
        <w:r w:rsidRPr="00FB2E19">
          <w:t>"</w:t>
        </w:r>
        <w:r>
          <w:t>user controlled list of services exempted from release due to SOR</w:t>
        </w:r>
        <w:r w:rsidRPr="00FB2E19">
          <w:t>"</w:t>
        </w:r>
        <w:r>
          <w:t xml:space="preserve"> to infinity</w:t>
        </w:r>
      </w:ins>
      <w:ins w:id="58" w:author="Chaponniere56" w:date="2021-01-26T16:56:00Z">
        <w:r>
          <w:t>.</w:t>
        </w:r>
      </w:ins>
    </w:p>
    <w:bookmarkEnd w:id="47"/>
    <w:p w14:paraId="02CCABDC" w14:textId="00079E7B" w:rsidR="00A60A5D" w:rsidRPr="00FB2E19" w:rsidRDefault="00A60A5D" w:rsidP="00A60A5D">
      <w:pPr>
        <w:pStyle w:val="EditorsNote"/>
        <w:rPr>
          <w:ins w:id="59" w:author="Chaponniere56" w:date="2021-01-27T10:00:00Z"/>
        </w:rPr>
      </w:pPr>
      <w:ins w:id="60" w:author="Chaponniere56" w:date="2021-01-27T10:00:00Z">
        <w:r w:rsidRPr="00FB2E19">
          <w:t>Editor's Note:</w:t>
        </w:r>
        <w:r w:rsidRPr="00FB2E19">
          <w:tab/>
        </w:r>
      </w:ins>
      <w:ins w:id="61" w:author="Chaponniere56" w:date="2021-01-27T15:57:00Z">
        <w:r w:rsidR="00CB282E">
          <w:t>I</w:t>
        </w:r>
        <w:r w:rsidR="00CB282E" w:rsidRPr="00CB282E">
          <w:t xml:space="preserve">t is FFS how to ensure that the HPLMN is aware that the UE has </w:t>
        </w:r>
        <w:r w:rsidR="00CB282E">
          <w:t xml:space="preserve">a </w:t>
        </w:r>
        <w:r w:rsidR="00CB282E" w:rsidRPr="00CB282E">
          <w:t xml:space="preserve">configured </w:t>
        </w:r>
        <w:r w:rsidR="00CB282E" w:rsidRPr="00FB2E19">
          <w:t>"</w:t>
        </w:r>
        <w:r w:rsidR="00CB282E">
          <w:t>user controlled list of services exempted from release due to SOR</w:t>
        </w:r>
        <w:r w:rsidR="00CB282E" w:rsidRPr="00FB2E19">
          <w:t>"</w:t>
        </w:r>
        <w:r w:rsidR="00CB282E" w:rsidRPr="00CB282E">
          <w:t xml:space="preserve">, </w:t>
        </w:r>
      </w:ins>
      <w:ins w:id="62" w:author="Chaponniere56" w:date="2021-01-27T15:58:00Z">
        <w:r w:rsidR="00CB282E">
          <w:t>and/or</w:t>
        </w:r>
      </w:ins>
      <w:ins w:id="63" w:author="Chaponniere56" w:date="2021-01-27T15:57:00Z">
        <w:r w:rsidR="00CB282E" w:rsidRPr="00CB282E">
          <w:t xml:space="preserve"> the user is having a service that matches </w:t>
        </w:r>
      </w:ins>
      <w:ins w:id="64" w:author="Chaponniere56" w:date="2021-01-27T15:59:00Z">
        <w:r w:rsidR="00CB282E">
          <w:t xml:space="preserve">one of </w:t>
        </w:r>
      </w:ins>
      <w:ins w:id="65" w:author="Chaponniere56" w:date="2021-01-27T15:57:00Z">
        <w:r w:rsidR="00CB282E" w:rsidRPr="00CB282E">
          <w:t xml:space="preserve">the </w:t>
        </w:r>
      </w:ins>
      <w:ins w:id="66" w:author="Chaponniere56" w:date="2021-01-27T15:59:00Z">
        <w:r w:rsidR="00CB282E">
          <w:t xml:space="preserve">services included in the </w:t>
        </w:r>
        <w:r w:rsidR="00CB282E" w:rsidRPr="00FB2E19">
          <w:t>"</w:t>
        </w:r>
        <w:r w:rsidR="00CB282E">
          <w:t>user controlled list of services exempted from release due to SOR</w:t>
        </w:r>
        <w:r w:rsidR="00CB282E" w:rsidRPr="00FB2E19">
          <w:t>"</w:t>
        </w:r>
      </w:ins>
      <w:ins w:id="67" w:author="Chaponniere56" w:date="2021-01-27T15:57:00Z">
        <w:r w:rsidR="00CB282E" w:rsidRPr="00CB282E">
          <w:t xml:space="preserve"> during SOR</w:t>
        </w:r>
      </w:ins>
      <w:ins w:id="68" w:author="Chaponniere56" w:date="2021-01-27T10:00:00Z">
        <w:r w:rsidRPr="00FB2E19">
          <w:t>.</w:t>
        </w:r>
      </w:ins>
    </w:p>
    <w:p w14:paraId="1796C1DA" w14:textId="01D88C7F" w:rsidR="009D7B63" w:rsidRDefault="009D7B63" w:rsidP="009D7B63"/>
    <w:p w14:paraId="2CCB691E" w14:textId="7E3F582C" w:rsidR="00DD2178" w:rsidRDefault="00DD2178" w:rsidP="00DD2178">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62E60144" w14:textId="3FDE6D93" w:rsidR="00DD2178" w:rsidRDefault="00DD2178">
      <w:pPr>
        <w:rPr>
          <w:noProof/>
        </w:rPr>
      </w:pPr>
    </w:p>
    <w:p w14:paraId="531E6EED" w14:textId="77777777" w:rsidR="00DD2178" w:rsidRDefault="00DD2178">
      <w:pPr>
        <w:rPr>
          <w:noProof/>
        </w:rPr>
      </w:pPr>
    </w:p>
    <w:sectPr w:rsidR="00DD217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83483" w14:textId="77777777" w:rsidR="007411C7" w:rsidRDefault="007411C7">
      <w:r>
        <w:separator/>
      </w:r>
    </w:p>
  </w:endnote>
  <w:endnote w:type="continuationSeparator" w:id="0">
    <w:p w14:paraId="5CE2CE73" w14:textId="77777777" w:rsidR="007411C7" w:rsidRDefault="0074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166D9" w14:textId="77777777" w:rsidR="007411C7" w:rsidRDefault="007411C7">
      <w:r>
        <w:separator/>
      </w:r>
    </w:p>
  </w:footnote>
  <w:footnote w:type="continuationSeparator" w:id="0">
    <w:p w14:paraId="3C2703DD" w14:textId="77777777" w:rsidR="007411C7" w:rsidRDefault="0074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679F"/>
    <w:multiLevelType w:val="hybridMultilevel"/>
    <w:tmpl w:val="05B66AD0"/>
    <w:lvl w:ilvl="0" w:tplc="1542F5E6">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ponniere56">
    <w15:presenceInfo w15:providerId="None" w15:userId="Chaponniere56"/>
  </w15:person>
  <w15:person w15:author="Chaponniere55">
    <w15:presenceInfo w15:providerId="None" w15:userId="Chaponniere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416"/>
    <w:rsid w:val="000A1F6F"/>
    <w:rsid w:val="000A6394"/>
    <w:rsid w:val="000B7FED"/>
    <w:rsid w:val="000C038A"/>
    <w:rsid w:val="000C6598"/>
    <w:rsid w:val="000C6AF2"/>
    <w:rsid w:val="000F1FB6"/>
    <w:rsid w:val="00143DCF"/>
    <w:rsid w:val="00145D43"/>
    <w:rsid w:val="00185EEA"/>
    <w:rsid w:val="001905DE"/>
    <w:rsid w:val="00192C46"/>
    <w:rsid w:val="001A08B3"/>
    <w:rsid w:val="001A7B60"/>
    <w:rsid w:val="001B52F0"/>
    <w:rsid w:val="001B61FA"/>
    <w:rsid w:val="001B7A65"/>
    <w:rsid w:val="001E41F3"/>
    <w:rsid w:val="00227EAD"/>
    <w:rsid w:val="00230865"/>
    <w:rsid w:val="002557C7"/>
    <w:rsid w:val="00255AD5"/>
    <w:rsid w:val="0026004D"/>
    <w:rsid w:val="002640DD"/>
    <w:rsid w:val="00275D12"/>
    <w:rsid w:val="00284FEB"/>
    <w:rsid w:val="002860C4"/>
    <w:rsid w:val="002A1ABE"/>
    <w:rsid w:val="002B5741"/>
    <w:rsid w:val="00305409"/>
    <w:rsid w:val="003278D9"/>
    <w:rsid w:val="003609EF"/>
    <w:rsid w:val="0036231A"/>
    <w:rsid w:val="00363DF6"/>
    <w:rsid w:val="003674C0"/>
    <w:rsid w:val="00374DD4"/>
    <w:rsid w:val="003B729C"/>
    <w:rsid w:val="003C6338"/>
    <w:rsid w:val="003E1A36"/>
    <w:rsid w:val="00410371"/>
    <w:rsid w:val="004242F1"/>
    <w:rsid w:val="0046381B"/>
    <w:rsid w:val="0048265D"/>
    <w:rsid w:val="004A6835"/>
    <w:rsid w:val="004B75B7"/>
    <w:rsid w:val="004E0DBA"/>
    <w:rsid w:val="004E1669"/>
    <w:rsid w:val="0051580D"/>
    <w:rsid w:val="0052205B"/>
    <w:rsid w:val="0052751E"/>
    <w:rsid w:val="00541F40"/>
    <w:rsid w:val="00547111"/>
    <w:rsid w:val="00570453"/>
    <w:rsid w:val="00592D74"/>
    <w:rsid w:val="005B5A39"/>
    <w:rsid w:val="005E2C44"/>
    <w:rsid w:val="00605A28"/>
    <w:rsid w:val="00621188"/>
    <w:rsid w:val="006257ED"/>
    <w:rsid w:val="006665D0"/>
    <w:rsid w:val="00677A8A"/>
    <w:rsid w:val="00677E82"/>
    <w:rsid w:val="00695808"/>
    <w:rsid w:val="006B46FB"/>
    <w:rsid w:val="006C5473"/>
    <w:rsid w:val="006E21FB"/>
    <w:rsid w:val="00705115"/>
    <w:rsid w:val="007411C7"/>
    <w:rsid w:val="00792342"/>
    <w:rsid w:val="007977A8"/>
    <w:rsid w:val="007B512A"/>
    <w:rsid w:val="007C2097"/>
    <w:rsid w:val="007D5E48"/>
    <w:rsid w:val="007D6A07"/>
    <w:rsid w:val="007F7259"/>
    <w:rsid w:val="008040A8"/>
    <w:rsid w:val="008279FA"/>
    <w:rsid w:val="008438B9"/>
    <w:rsid w:val="008626E7"/>
    <w:rsid w:val="00870EE7"/>
    <w:rsid w:val="008863B9"/>
    <w:rsid w:val="008A45A6"/>
    <w:rsid w:val="008B18EA"/>
    <w:rsid w:val="008F686C"/>
    <w:rsid w:val="009148DE"/>
    <w:rsid w:val="00941BFE"/>
    <w:rsid w:val="00941E30"/>
    <w:rsid w:val="009777D9"/>
    <w:rsid w:val="00991B88"/>
    <w:rsid w:val="009A5753"/>
    <w:rsid w:val="009A579D"/>
    <w:rsid w:val="009D7B63"/>
    <w:rsid w:val="009E27D4"/>
    <w:rsid w:val="009E3297"/>
    <w:rsid w:val="009E6C24"/>
    <w:rsid w:val="009F734F"/>
    <w:rsid w:val="00A246B6"/>
    <w:rsid w:val="00A41886"/>
    <w:rsid w:val="00A47E70"/>
    <w:rsid w:val="00A50CF0"/>
    <w:rsid w:val="00A53375"/>
    <w:rsid w:val="00A542A2"/>
    <w:rsid w:val="00A60A5D"/>
    <w:rsid w:val="00A7671C"/>
    <w:rsid w:val="00A81C6C"/>
    <w:rsid w:val="00AA2CBC"/>
    <w:rsid w:val="00AC5820"/>
    <w:rsid w:val="00AD1CD8"/>
    <w:rsid w:val="00AF01EA"/>
    <w:rsid w:val="00B04B35"/>
    <w:rsid w:val="00B24750"/>
    <w:rsid w:val="00B258BB"/>
    <w:rsid w:val="00B469E6"/>
    <w:rsid w:val="00B665A7"/>
    <w:rsid w:val="00B67B97"/>
    <w:rsid w:val="00B968C8"/>
    <w:rsid w:val="00BA3EC5"/>
    <w:rsid w:val="00BA51D9"/>
    <w:rsid w:val="00BB5DFC"/>
    <w:rsid w:val="00BD279D"/>
    <w:rsid w:val="00BD6BB8"/>
    <w:rsid w:val="00BE70D2"/>
    <w:rsid w:val="00C66BA2"/>
    <w:rsid w:val="00C75CB0"/>
    <w:rsid w:val="00C95985"/>
    <w:rsid w:val="00CA4CF1"/>
    <w:rsid w:val="00CB282E"/>
    <w:rsid w:val="00CB4B73"/>
    <w:rsid w:val="00CC1CDF"/>
    <w:rsid w:val="00CC5026"/>
    <w:rsid w:val="00CC68D0"/>
    <w:rsid w:val="00D010FA"/>
    <w:rsid w:val="00D03F9A"/>
    <w:rsid w:val="00D06D51"/>
    <w:rsid w:val="00D24991"/>
    <w:rsid w:val="00D274F0"/>
    <w:rsid w:val="00D44758"/>
    <w:rsid w:val="00D50255"/>
    <w:rsid w:val="00D66520"/>
    <w:rsid w:val="00D7049F"/>
    <w:rsid w:val="00D977DD"/>
    <w:rsid w:val="00DA3849"/>
    <w:rsid w:val="00DD2178"/>
    <w:rsid w:val="00DE34CF"/>
    <w:rsid w:val="00DF27CE"/>
    <w:rsid w:val="00DF51DD"/>
    <w:rsid w:val="00E02072"/>
    <w:rsid w:val="00E02C44"/>
    <w:rsid w:val="00E13F3D"/>
    <w:rsid w:val="00E34898"/>
    <w:rsid w:val="00E47A01"/>
    <w:rsid w:val="00E8079D"/>
    <w:rsid w:val="00EB09B7"/>
    <w:rsid w:val="00EB3EA2"/>
    <w:rsid w:val="00EC02F2"/>
    <w:rsid w:val="00EE271F"/>
    <w:rsid w:val="00EE6197"/>
    <w:rsid w:val="00EE7D7C"/>
    <w:rsid w:val="00F25D98"/>
    <w:rsid w:val="00F300FB"/>
    <w:rsid w:val="00F369EE"/>
    <w:rsid w:val="00FB4CB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9D7B63"/>
    <w:rPr>
      <w:rFonts w:ascii="Times New Roman" w:hAnsi="Times New Roman"/>
      <w:lang w:val="en-GB" w:eastAsia="en-US"/>
    </w:rPr>
  </w:style>
  <w:style w:type="character" w:customStyle="1" w:styleId="NOChar">
    <w:name w:val="NO Char"/>
    <w:link w:val="NO"/>
    <w:rsid w:val="009D7B63"/>
    <w:rPr>
      <w:rFonts w:ascii="Times New Roman" w:hAnsi="Times New Roman"/>
      <w:lang w:val="en-GB" w:eastAsia="en-US"/>
    </w:rPr>
  </w:style>
  <w:style w:type="character" w:customStyle="1" w:styleId="B2Char">
    <w:name w:val="B2 Char"/>
    <w:link w:val="B2"/>
    <w:rsid w:val="009D7B63"/>
    <w:rPr>
      <w:rFonts w:ascii="Times New Roman" w:hAnsi="Times New Roman"/>
      <w:lang w:val="en-GB" w:eastAsia="en-US"/>
    </w:rPr>
  </w:style>
  <w:style w:type="character" w:customStyle="1" w:styleId="EditorsNoteChar">
    <w:name w:val="Editor's Note Char"/>
    <w:aliases w:val="EN Char"/>
    <w:link w:val="EditorsNote"/>
    <w:rsid w:val="009D7B63"/>
    <w:rPr>
      <w:rFonts w:ascii="Times New Roman" w:hAnsi="Times New Roman"/>
      <w:color w:val="FF0000"/>
      <w:lang w:val="en-GB" w:eastAsia="en-US"/>
    </w:rPr>
  </w:style>
  <w:style w:type="character" w:customStyle="1" w:styleId="B3Car">
    <w:name w:val="B3 Car"/>
    <w:link w:val="B3"/>
    <w:rsid w:val="009D7B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Pages>
  <Words>2215</Words>
  <Characters>12626</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Chaponniere56</cp:lastModifiedBy>
  <cp:revision>3</cp:revision>
  <cp:lastPrinted>1900-01-01T08:00:00Z</cp:lastPrinted>
  <dcterms:created xsi:type="dcterms:W3CDTF">2021-01-27T23:55:00Z</dcterms:created>
  <dcterms:modified xsi:type="dcterms:W3CDTF">2021-01-27T23:59:00Z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