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5B80C3" w14:textId="2CF0B877" w:rsidR="00FA0261" w:rsidRDefault="009C0F90">
      <w:pPr>
        <w:pStyle w:val="CRCoverPage"/>
        <w:tabs>
          <w:tab w:val="right" w:pos="9639"/>
        </w:tabs>
        <w:spacing w:after="0"/>
        <w:rPr>
          <w:b/>
          <w:i/>
          <w:sz w:val="28"/>
          <w:lang w:val="en-US" w:eastAsia="zh-CN"/>
        </w:rPr>
      </w:pPr>
      <w:r>
        <w:rPr>
          <w:b/>
          <w:sz w:val="24"/>
        </w:rPr>
        <w:t>3GPP TSG-CT WG1 Meeting #126</w:t>
      </w:r>
      <w:r w:rsidR="00110BB0">
        <w:rPr>
          <w:b/>
          <w:sz w:val="24"/>
        </w:rPr>
        <w:t>-e</w:t>
      </w:r>
      <w:r w:rsidR="00110BB0">
        <w:rPr>
          <w:b/>
          <w:i/>
          <w:sz w:val="28"/>
        </w:rPr>
        <w:tab/>
      </w:r>
      <w:r w:rsidR="00110BB0">
        <w:rPr>
          <w:b/>
          <w:sz w:val="24"/>
        </w:rPr>
        <w:t>C1-20</w:t>
      </w:r>
      <w:r w:rsidR="002B0E50">
        <w:rPr>
          <w:b/>
          <w:sz w:val="24"/>
          <w:lang w:eastAsia="zh-CN"/>
        </w:rPr>
        <w:t>6057</w:t>
      </w:r>
    </w:p>
    <w:p w14:paraId="2E675C95" w14:textId="0874A964" w:rsidR="00FA0261" w:rsidRDefault="001F4622">
      <w:pPr>
        <w:pStyle w:val="CRCoverPage"/>
        <w:outlineLvl w:val="0"/>
        <w:rPr>
          <w:b/>
          <w:sz w:val="24"/>
          <w:lang w:eastAsia="zh-CN"/>
        </w:rPr>
      </w:pPr>
      <w:r>
        <w:rPr>
          <w:b/>
          <w:noProof/>
          <w:sz w:val="24"/>
        </w:rPr>
        <w:t xml:space="preserve">Electronic meeting, </w:t>
      </w:r>
      <w:r w:rsidR="009C0F90">
        <w:rPr>
          <w:b/>
          <w:noProof/>
          <w:sz w:val="24"/>
        </w:rPr>
        <w:t>15-23 October 2020</w:t>
      </w:r>
      <w:r w:rsidR="00110BB0">
        <w:rPr>
          <w:b/>
          <w:sz w:val="24"/>
        </w:rPr>
        <w:t xml:space="preserve">                         </w:t>
      </w:r>
      <w:r w:rsidR="003A2FB2">
        <w:rPr>
          <w:b/>
          <w:sz w:val="24"/>
        </w:rPr>
        <w:t xml:space="preserve">              </w:t>
      </w:r>
      <w:r w:rsidR="00110BB0">
        <w:rPr>
          <w:b/>
          <w:sz w:val="24"/>
        </w:rPr>
        <w:t xml:space="preserve"> </w:t>
      </w:r>
      <w:r w:rsidR="003A2FB2">
        <w:rPr>
          <w:b/>
          <w:sz w:val="24"/>
        </w:rPr>
        <w:t xml:space="preserve"> </w:t>
      </w:r>
      <w:r w:rsidR="009C0F90">
        <w:rPr>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A0261" w14:paraId="0FAC93F0" w14:textId="77777777">
        <w:tc>
          <w:tcPr>
            <w:tcW w:w="9641" w:type="dxa"/>
            <w:gridSpan w:val="9"/>
            <w:tcBorders>
              <w:top w:val="single" w:sz="4" w:space="0" w:color="auto"/>
              <w:left w:val="single" w:sz="4" w:space="0" w:color="auto"/>
              <w:right w:val="single" w:sz="4" w:space="0" w:color="auto"/>
            </w:tcBorders>
          </w:tcPr>
          <w:p w14:paraId="4E578C42" w14:textId="77777777" w:rsidR="00FA0261" w:rsidRDefault="00110BB0">
            <w:pPr>
              <w:pStyle w:val="CRCoverPage"/>
              <w:spacing w:after="0"/>
              <w:jc w:val="right"/>
              <w:rPr>
                <w:i/>
              </w:rPr>
            </w:pPr>
            <w:r>
              <w:rPr>
                <w:i/>
                <w:sz w:val="14"/>
              </w:rPr>
              <w:t>CR-Form-v12.0</w:t>
            </w:r>
          </w:p>
        </w:tc>
      </w:tr>
      <w:tr w:rsidR="00FA0261" w14:paraId="1941967E" w14:textId="77777777">
        <w:tc>
          <w:tcPr>
            <w:tcW w:w="9641" w:type="dxa"/>
            <w:gridSpan w:val="9"/>
            <w:tcBorders>
              <w:left w:val="single" w:sz="4" w:space="0" w:color="auto"/>
              <w:right w:val="single" w:sz="4" w:space="0" w:color="auto"/>
            </w:tcBorders>
          </w:tcPr>
          <w:p w14:paraId="6AB412C9" w14:textId="77777777" w:rsidR="00FA0261" w:rsidRDefault="00110BB0">
            <w:pPr>
              <w:pStyle w:val="CRCoverPage"/>
              <w:spacing w:after="0"/>
              <w:jc w:val="center"/>
            </w:pPr>
            <w:r>
              <w:rPr>
                <w:b/>
                <w:sz w:val="32"/>
              </w:rPr>
              <w:t>CHANGE REQUEST</w:t>
            </w:r>
          </w:p>
        </w:tc>
      </w:tr>
      <w:tr w:rsidR="00FA0261" w14:paraId="521516F6" w14:textId="77777777">
        <w:tc>
          <w:tcPr>
            <w:tcW w:w="9641" w:type="dxa"/>
            <w:gridSpan w:val="9"/>
            <w:tcBorders>
              <w:left w:val="single" w:sz="4" w:space="0" w:color="auto"/>
              <w:right w:val="single" w:sz="4" w:space="0" w:color="auto"/>
            </w:tcBorders>
          </w:tcPr>
          <w:p w14:paraId="043721B7" w14:textId="77777777" w:rsidR="00FA0261" w:rsidRDefault="00FA0261">
            <w:pPr>
              <w:pStyle w:val="CRCoverPage"/>
              <w:spacing w:after="0"/>
              <w:rPr>
                <w:sz w:val="8"/>
                <w:szCs w:val="8"/>
              </w:rPr>
            </w:pPr>
          </w:p>
        </w:tc>
      </w:tr>
      <w:tr w:rsidR="00FA0261" w14:paraId="2634E9FC" w14:textId="77777777">
        <w:tc>
          <w:tcPr>
            <w:tcW w:w="142" w:type="dxa"/>
            <w:tcBorders>
              <w:left w:val="single" w:sz="4" w:space="0" w:color="auto"/>
            </w:tcBorders>
          </w:tcPr>
          <w:p w14:paraId="0E1EBF06" w14:textId="77777777" w:rsidR="00FA0261" w:rsidRDefault="00FA0261">
            <w:pPr>
              <w:pStyle w:val="CRCoverPage"/>
              <w:spacing w:after="0"/>
              <w:jc w:val="right"/>
            </w:pPr>
          </w:p>
        </w:tc>
        <w:tc>
          <w:tcPr>
            <w:tcW w:w="1559" w:type="dxa"/>
            <w:shd w:val="pct30" w:color="FFFF00" w:fill="auto"/>
          </w:tcPr>
          <w:p w14:paraId="4C9312FC" w14:textId="77777777" w:rsidR="00FA0261" w:rsidRDefault="00110BB0">
            <w:pPr>
              <w:pStyle w:val="CRCoverPage"/>
              <w:spacing w:after="0"/>
              <w:jc w:val="right"/>
              <w:rPr>
                <w:b/>
                <w:sz w:val="28"/>
              </w:rPr>
            </w:pPr>
            <w:r>
              <w:rPr>
                <w:b/>
                <w:sz w:val="28"/>
              </w:rPr>
              <w:t>24.501</w:t>
            </w:r>
          </w:p>
        </w:tc>
        <w:tc>
          <w:tcPr>
            <w:tcW w:w="709" w:type="dxa"/>
          </w:tcPr>
          <w:p w14:paraId="414C242A" w14:textId="77777777" w:rsidR="00FA0261" w:rsidRDefault="00110BB0">
            <w:pPr>
              <w:pStyle w:val="CRCoverPage"/>
              <w:spacing w:after="0"/>
              <w:jc w:val="center"/>
            </w:pPr>
            <w:r>
              <w:rPr>
                <w:b/>
                <w:sz w:val="28"/>
              </w:rPr>
              <w:t>CR</w:t>
            </w:r>
          </w:p>
        </w:tc>
        <w:tc>
          <w:tcPr>
            <w:tcW w:w="1276" w:type="dxa"/>
            <w:shd w:val="pct30" w:color="FFFF00" w:fill="auto"/>
          </w:tcPr>
          <w:p w14:paraId="21143833" w14:textId="3893EA4A" w:rsidR="00FA0261" w:rsidRDefault="002B0E50" w:rsidP="00035196">
            <w:pPr>
              <w:pStyle w:val="CRCoverPage"/>
              <w:spacing w:after="0"/>
              <w:rPr>
                <w:lang w:eastAsia="zh-CN"/>
              </w:rPr>
            </w:pPr>
            <w:r>
              <w:rPr>
                <w:b/>
                <w:sz w:val="28"/>
              </w:rPr>
              <w:t>2682</w:t>
            </w:r>
          </w:p>
        </w:tc>
        <w:tc>
          <w:tcPr>
            <w:tcW w:w="709" w:type="dxa"/>
          </w:tcPr>
          <w:p w14:paraId="1FBCC74F" w14:textId="77777777" w:rsidR="00FA0261" w:rsidRDefault="00110BB0">
            <w:pPr>
              <w:pStyle w:val="CRCoverPage"/>
              <w:tabs>
                <w:tab w:val="right" w:pos="625"/>
              </w:tabs>
              <w:spacing w:after="0"/>
              <w:jc w:val="center"/>
            </w:pPr>
            <w:r>
              <w:rPr>
                <w:b/>
                <w:bCs/>
                <w:sz w:val="28"/>
              </w:rPr>
              <w:t>rev</w:t>
            </w:r>
          </w:p>
        </w:tc>
        <w:tc>
          <w:tcPr>
            <w:tcW w:w="992" w:type="dxa"/>
            <w:shd w:val="pct30" w:color="FFFF00" w:fill="auto"/>
          </w:tcPr>
          <w:p w14:paraId="2836DFD1" w14:textId="344222B3" w:rsidR="00FA0261" w:rsidRDefault="009C0F90">
            <w:pPr>
              <w:pStyle w:val="CRCoverPage"/>
              <w:spacing w:after="0"/>
              <w:jc w:val="center"/>
              <w:rPr>
                <w:b/>
                <w:lang w:eastAsia="zh-CN"/>
              </w:rPr>
            </w:pPr>
            <w:r>
              <w:rPr>
                <w:rFonts w:hint="eastAsia"/>
                <w:b/>
                <w:lang w:eastAsia="zh-CN"/>
              </w:rPr>
              <w:t>-</w:t>
            </w:r>
          </w:p>
        </w:tc>
        <w:tc>
          <w:tcPr>
            <w:tcW w:w="2410" w:type="dxa"/>
          </w:tcPr>
          <w:p w14:paraId="5C351EA7" w14:textId="77777777" w:rsidR="00FA0261" w:rsidRDefault="00110BB0">
            <w:pPr>
              <w:pStyle w:val="CRCoverPage"/>
              <w:tabs>
                <w:tab w:val="right" w:pos="1825"/>
              </w:tabs>
              <w:spacing w:after="0"/>
              <w:jc w:val="center"/>
            </w:pPr>
            <w:r>
              <w:rPr>
                <w:b/>
                <w:sz w:val="28"/>
                <w:szCs w:val="28"/>
              </w:rPr>
              <w:t>Current version:</w:t>
            </w:r>
          </w:p>
        </w:tc>
        <w:tc>
          <w:tcPr>
            <w:tcW w:w="1701" w:type="dxa"/>
            <w:shd w:val="pct30" w:color="FFFF00" w:fill="auto"/>
          </w:tcPr>
          <w:p w14:paraId="7CE5E2AD" w14:textId="4845C4BC" w:rsidR="00FA0261" w:rsidRDefault="00110BB0" w:rsidP="009C0F90">
            <w:pPr>
              <w:pStyle w:val="CRCoverPage"/>
              <w:spacing w:after="0"/>
              <w:jc w:val="center"/>
              <w:rPr>
                <w:sz w:val="28"/>
              </w:rPr>
            </w:pPr>
            <w:r>
              <w:rPr>
                <w:b/>
                <w:sz w:val="28"/>
              </w:rPr>
              <w:t>16.</w:t>
            </w:r>
            <w:r w:rsidR="009C0F90">
              <w:rPr>
                <w:b/>
                <w:sz w:val="28"/>
              </w:rPr>
              <w:t>6</w:t>
            </w:r>
            <w:r>
              <w:rPr>
                <w:b/>
                <w:sz w:val="28"/>
              </w:rPr>
              <w:t>.</w:t>
            </w:r>
            <w:r w:rsidR="00884925">
              <w:rPr>
                <w:b/>
                <w:sz w:val="28"/>
              </w:rPr>
              <w:t>0</w:t>
            </w:r>
          </w:p>
        </w:tc>
        <w:tc>
          <w:tcPr>
            <w:tcW w:w="143" w:type="dxa"/>
            <w:tcBorders>
              <w:right w:val="single" w:sz="4" w:space="0" w:color="auto"/>
            </w:tcBorders>
          </w:tcPr>
          <w:p w14:paraId="1A360A46" w14:textId="77777777" w:rsidR="00FA0261" w:rsidRDefault="00FA0261">
            <w:pPr>
              <w:pStyle w:val="CRCoverPage"/>
              <w:spacing w:after="0"/>
            </w:pPr>
          </w:p>
        </w:tc>
      </w:tr>
      <w:tr w:rsidR="00FA0261" w14:paraId="64D2D35A" w14:textId="77777777">
        <w:tc>
          <w:tcPr>
            <w:tcW w:w="9641" w:type="dxa"/>
            <w:gridSpan w:val="9"/>
            <w:tcBorders>
              <w:left w:val="single" w:sz="4" w:space="0" w:color="auto"/>
              <w:right w:val="single" w:sz="4" w:space="0" w:color="auto"/>
            </w:tcBorders>
          </w:tcPr>
          <w:p w14:paraId="5701381F" w14:textId="77777777" w:rsidR="00FA0261" w:rsidRDefault="00FA0261">
            <w:pPr>
              <w:pStyle w:val="CRCoverPage"/>
              <w:spacing w:after="0"/>
            </w:pPr>
          </w:p>
        </w:tc>
      </w:tr>
      <w:tr w:rsidR="00FA0261" w14:paraId="1CD2F3C2" w14:textId="77777777">
        <w:tc>
          <w:tcPr>
            <w:tcW w:w="9641" w:type="dxa"/>
            <w:gridSpan w:val="9"/>
            <w:tcBorders>
              <w:top w:val="single" w:sz="4" w:space="0" w:color="auto"/>
            </w:tcBorders>
          </w:tcPr>
          <w:p w14:paraId="07031896" w14:textId="77777777" w:rsidR="00FA0261" w:rsidRDefault="00110BB0">
            <w:pPr>
              <w:pStyle w:val="CRCoverPage"/>
              <w:spacing w:after="0"/>
              <w:jc w:val="center"/>
              <w:rPr>
                <w:rFonts w:cs="Arial"/>
                <w:i/>
              </w:rPr>
            </w:pPr>
            <w:r>
              <w:rPr>
                <w:rFonts w:cs="Arial"/>
                <w:i/>
              </w:rPr>
              <w:t xml:space="preserve">For </w:t>
            </w:r>
            <w:hyperlink r:id="rId10" w:anchor="_blank" w:history="1">
              <w:r>
                <w:rPr>
                  <w:rStyle w:val="af2"/>
                  <w:rFonts w:cs="Arial"/>
                  <w:b/>
                  <w:i/>
                  <w:color w:val="FF0000"/>
                </w:rPr>
                <w:t>HE</w:t>
              </w:r>
              <w:bookmarkStart w:id="0" w:name="_Hlt497126619"/>
              <w:r>
                <w:rPr>
                  <w:rStyle w:val="af2"/>
                  <w:rFonts w:cs="Arial"/>
                  <w:b/>
                  <w:i/>
                  <w:color w:val="FF0000"/>
                </w:rPr>
                <w:t>L</w:t>
              </w:r>
              <w:bookmarkEnd w:id="0"/>
              <w:r>
                <w:rPr>
                  <w:rStyle w:val="af2"/>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2"/>
                  <w:rFonts w:cs="Arial"/>
                  <w:i/>
                </w:rPr>
                <w:t>http://www.3gpp.org/Change-Requests</w:t>
              </w:r>
            </w:hyperlink>
            <w:r>
              <w:rPr>
                <w:rFonts w:cs="Arial"/>
                <w:i/>
              </w:rPr>
              <w:t>.</w:t>
            </w:r>
          </w:p>
        </w:tc>
      </w:tr>
      <w:tr w:rsidR="00FA0261" w14:paraId="59D75079" w14:textId="77777777">
        <w:tc>
          <w:tcPr>
            <w:tcW w:w="9641" w:type="dxa"/>
            <w:gridSpan w:val="9"/>
          </w:tcPr>
          <w:p w14:paraId="63DE14F8" w14:textId="77777777" w:rsidR="00FA0261" w:rsidRDefault="00FA0261">
            <w:pPr>
              <w:pStyle w:val="CRCoverPage"/>
              <w:spacing w:after="0"/>
              <w:rPr>
                <w:sz w:val="8"/>
                <w:szCs w:val="8"/>
              </w:rPr>
            </w:pPr>
          </w:p>
        </w:tc>
      </w:tr>
    </w:tbl>
    <w:p w14:paraId="34371EC1" w14:textId="77777777" w:rsidR="00FA0261" w:rsidRDefault="00FA026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A0261" w14:paraId="2435E3A3" w14:textId="77777777">
        <w:tc>
          <w:tcPr>
            <w:tcW w:w="2835" w:type="dxa"/>
          </w:tcPr>
          <w:p w14:paraId="41A3A210" w14:textId="77777777" w:rsidR="00FA0261" w:rsidRDefault="00110BB0">
            <w:pPr>
              <w:pStyle w:val="CRCoverPage"/>
              <w:tabs>
                <w:tab w:val="right" w:pos="2751"/>
              </w:tabs>
              <w:spacing w:after="0"/>
              <w:rPr>
                <w:b/>
                <w:i/>
              </w:rPr>
            </w:pPr>
            <w:r>
              <w:rPr>
                <w:b/>
                <w:i/>
              </w:rPr>
              <w:t>Proposed change affects:</w:t>
            </w:r>
          </w:p>
        </w:tc>
        <w:tc>
          <w:tcPr>
            <w:tcW w:w="1418" w:type="dxa"/>
          </w:tcPr>
          <w:p w14:paraId="3D8D1262" w14:textId="77777777" w:rsidR="00FA0261" w:rsidRDefault="00110BB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80719E2" w14:textId="77777777" w:rsidR="00FA0261" w:rsidRDefault="00FA0261">
            <w:pPr>
              <w:pStyle w:val="CRCoverPage"/>
              <w:spacing w:after="0"/>
              <w:jc w:val="center"/>
              <w:rPr>
                <w:b/>
                <w:caps/>
              </w:rPr>
            </w:pPr>
          </w:p>
        </w:tc>
        <w:tc>
          <w:tcPr>
            <w:tcW w:w="709" w:type="dxa"/>
            <w:tcBorders>
              <w:left w:val="single" w:sz="4" w:space="0" w:color="auto"/>
            </w:tcBorders>
          </w:tcPr>
          <w:p w14:paraId="7378DC99" w14:textId="77777777" w:rsidR="00FA0261" w:rsidRDefault="00110BB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EB3D031" w14:textId="0709BC81" w:rsidR="00FA0261" w:rsidRDefault="00FA0261">
            <w:pPr>
              <w:pStyle w:val="CRCoverPage"/>
              <w:spacing w:after="0"/>
              <w:jc w:val="center"/>
              <w:rPr>
                <w:b/>
                <w:caps/>
                <w:lang w:eastAsia="zh-CN"/>
              </w:rPr>
            </w:pPr>
          </w:p>
        </w:tc>
        <w:tc>
          <w:tcPr>
            <w:tcW w:w="2126" w:type="dxa"/>
          </w:tcPr>
          <w:p w14:paraId="5346D652" w14:textId="77777777" w:rsidR="00FA0261" w:rsidRDefault="00110BB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98DEA1" w14:textId="77777777" w:rsidR="00FA0261" w:rsidRDefault="00FA0261">
            <w:pPr>
              <w:pStyle w:val="CRCoverPage"/>
              <w:spacing w:after="0"/>
              <w:jc w:val="center"/>
              <w:rPr>
                <w:b/>
                <w:caps/>
              </w:rPr>
            </w:pPr>
          </w:p>
        </w:tc>
        <w:tc>
          <w:tcPr>
            <w:tcW w:w="1418" w:type="dxa"/>
            <w:tcBorders>
              <w:left w:val="nil"/>
            </w:tcBorders>
          </w:tcPr>
          <w:p w14:paraId="06A1B456" w14:textId="77777777" w:rsidR="00FA0261" w:rsidRDefault="00110BB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49005A9" w14:textId="77777777" w:rsidR="00FA0261" w:rsidRDefault="00110BB0">
            <w:pPr>
              <w:pStyle w:val="CRCoverPage"/>
              <w:spacing w:after="0"/>
              <w:rPr>
                <w:b/>
                <w:bCs/>
                <w:caps/>
                <w:lang w:eastAsia="zh-CN"/>
              </w:rPr>
            </w:pPr>
            <w:r>
              <w:rPr>
                <w:rFonts w:hint="eastAsia"/>
                <w:b/>
                <w:bCs/>
                <w:caps/>
                <w:lang w:eastAsia="zh-CN"/>
              </w:rPr>
              <w:t>X</w:t>
            </w:r>
          </w:p>
        </w:tc>
      </w:tr>
    </w:tbl>
    <w:p w14:paraId="426AA361" w14:textId="77777777" w:rsidR="00FA0261" w:rsidRDefault="00FA026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A0261" w14:paraId="027ADACB" w14:textId="77777777">
        <w:tc>
          <w:tcPr>
            <w:tcW w:w="9640" w:type="dxa"/>
            <w:gridSpan w:val="11"/>
          </w:tcPr>
          <w:p w14:paraId="100A9ECD" w14:textId="77777777" w:rsidR="00FA0261" w:rsidRDefault="00FA0261">
            <w:pPr>
              <w:pStyle w:val="CRCoverPage"/>
              <w:spacing w:after="0"/>
              <w:rPr>
                <w:sz w:val="8"/>
                <w:szCs w:val="8"/>
              </w:rPr>
            </w:pPr>
          </w:p>
        </w:tc>
      </w:tr>
      <w:tr w:rsidR="00FA0261" w14:paraId="4B0F3C46" w14:textId="77777777">
        <w:tc>
          <w:tcPr>
            <w:tcW w:w="1843" w:type="dxa"/>
            <w:tcBorders>
              <w:top w:val="single" w:sz="4" w:space="0" w:color="auto"/>
              <w:left w:val="single" w:sz="4" w:space="0" w:color="auto"/>
            </w:tcBorders>
          </w:tcPr>
          <w:p w14:paraId="3E2859B0" w14:textId="77777777" w:rsidR="00FA0261" w:rsidRDefault="00110BB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D059AC5" w14:textId="4CEFDF42" w:rsidR="00FA0261" w:rsidRDefault="00E92D23" w:rsidP="0084136D">
            <w:pPr>
              <w:pStyle w:val="CRCoverPage"/>
              <w:spacing w:after="0"/>
              <w:ind w:leftChars="50" w:left="100"/>
              <w:rPr>
                <w:lang w:eastAsia="zh-CN"/>
              </w:rPr>
            </w:pPr>
            <w:r>
              <w:rPr>
                <w:lang w:eastAsia="zh-CN"/>
              </w:rPr>
              <w:t>Update the allowed/rejected NSSAI based on the result of NSSAA over 3GPP access and N3GPP</w:t>
            </w:r>
            <w:r w:rsidR="006809C7">
              <w:rPr>
                <w:lang w:eastAsia="zh-CN"/>
              </w:rPr>
              <w:t xml:space="preserve"> access</w:t>
            </w:r>
            <w:r>
              <w:rPr>
                <w:lang w:eastAsia="zh-CN"/>
              </w:rPr>
              <w:t xml:space="preserve"> separately</w:t>
            </w:r>
          </w:p>
        </w:tc>
      </w:tr>
      <w:tr w:rsidR="00FA0261" w14:paraId="1BBAB974" w14:textId="77777777">
        <w:tc>
          <w:tcPr>
            <w:tcW w:w="1843" w:type="dxa"/>
            <w:tcBorders>
              <w:left w:val="single" w:sz="4" w:space="0" w:color="auto"/>
            </w:tcBorders>
          </w:tcPr>
          <w:p w14:paraId="228838ED" w14:textId="77777777" w:rsidR="00FA0261" w:rsidRDefault="00FA0261">
            <w:pPr>
              <w:pStyle w:val="CRCoverPage"/>
              <w:spacing w:after="0"/>
              <w:rPr>
                <w:b/>
                <w:i/>
                <w:sz w:val="8"/>
                <w:szCs w:val="8"/>
              </w:rPr>
            </w:pPr>
          </w:p>
        </w:tc>
        <w:tc>
          <w:tcPr>
            <w:tcW w:w="7797" w:type="dxa"/>
            <w:gridSpan w:val="10"/>
            <w:tcBorders>
              <w:right w:val="single" w:sz="4" w:space="0" w:color="auto"/>
            </w:tcBorders>
          </w:tcPr>
          <w:p w14:paraId="5EFC9A5D" w14:textId="77777777" w:rsidR="00FA0261" w:rsidRDefault="00FA0261">
            <w:pPr>
              <w:pStyle w:val="CRCoverPage"/>
              <w:spacing w:after="0"/>
              <w:rPr>
                <w:sz w:val="8"/>
                <w:szCs w:val="8"/>
              </w:rPr>
            </w:pPr>
          </w:p>
        </w:tc>
      </w:tr>
      <w:tr w:rsidR="00FA0261" w14:paraId="08A2CFD9" w14:textId="77777777">
        <w:tc>
          <w:tcPr>
            <w:tcW w:w="1843" w:type="dxa"/>
            <w:tcBorders>
              <w:left w:val="single" w:sz="4" w:space="0" w:color="auto"/>
            </w:tcBorders>
          </w:tcPr>
          <w:p w14:paraId="65695E8C" w14:textId="77777777" w:rsidR="00FA0261" w:rsidRDefault="00110BB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65CFEAC" w14:textId="001E730C" w:rsidR="00FA0261" w:rsidRDefault="00110BB0" w:rsidP="009C0F90">
            <w:pPr>
              <w:pStyle w:val="CRCoverPage"/>
              <w:spacing w:after="0"/>
              <w:ind w:left="100"/>
            </w:pPr>
            <w:r>
              <w:t>ZTE</w:t>
            </w:r>
            <w:r w:rsidR="0094462B">
              <w:t xml:space="preserve">, </w:t>
            </w:r>
            <w:r w:rsidR="0094462B" w:rsidRPr="0094462B">
              <w:t>Nokia, Nokia Shanghai Bell</w:t>
            </w:r>
            <w:r w:rsidR="00EF2AF3">
              <w:t>, OPPO</w:t>
            </w:r>
          </w:p>
        </w:tc>
      </w:tr>
      <w:tr w:rsidR="00FA0261" w14:paraId="22479665" w14:textId="77777777">
        <w:tc>
          <w:tcPr>
            <w:tcW w:w="1843" w:type="dxa"/>
            <w:tcBorders>
              <w:left w:val="single" w:sz="4" w:space="0" w:color="auto"/>
            </w:tcBorders>
          </w:tcPr>
          <w:p w14:paraId="690C769F" w14:textId="77777777" w:rsidR="00FA0261" w:rsidRDefault="00110BB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E2F93D8" w14:textId="77777777" w:rsidR="00FA0261" w:rsidRDefault="00110BB0">
            <w:pPr>
              <w:pStyle w:val="CRCoverPage"/>
              <w:spacing w:after="0"/>
              <w:ind w:left="100"/>
            </w:pPr>
            <w:r>
              <w:t>C1</w:t>
            </w:r>
          </w:p>
        </w:tc>
      </w:tr>
      <w:tr w:rsidR="00FA0261" w14:paraId="6FACC803" w14:textId="77777777">
        <w:tc>
          <w:tcPr>
            <w:tcW w:w="1843" w:type="dxa"/>
            <w:tcBorders>
              <w:left w:val="single" w:sz="4" w:space="0" w:color="auto"/>
            </w:tcBorders>
          </w:tcPr>
          <w:p w14:paraId="2F615AC3" w14:textId="77777777" w:rsidR="00FA0261" w:rsidRDefault="00FA0261">
            <w:pPr>
              <w:pStyle w:val="CRCoverPage"/>
              <w:spacing w:after="0"/>
              <w:rPr>
                <w:b/>
                <w:i/>
                <w:sz w:val="8"/>
                <w:szCs w:val="8"/>
              </w:rPr>
            </w:pPr>
          </w:p>
        </w:tc>
        <w:tc>
          <w:tcPr>
            <w:tcW w:w="7797" w:type="dxa"/>
            <w:gridSpan w:val="10"/>
            <w:tcBorders>
              <w:right w:val="single" w:sz="4" w:space="0" w:color="auto"/>
            </w:tcBorders>
          </w:tcPr>
          <w:p w14:paraId="44E3BBEA" w14:textId="77777777" w:rsidR="00FA0261" w:rsidRDefault="00FA0261">
            <w:pPr>
              <w:pStyle w:val="CRCoverPage"/>
              <w:spacing w:after="0"/>
              <w:rPr>
                <w:sz w:val="8"/>
                <w:szCs w:val="8"/>
              </w:rPr>
            </w:pPr>
          </w:p>
        </w:tc>
      </w:tr>
      <w:tr w:rsidR="00FA0261" w14:paraId="3126F9AD" w14:textId="77777777">
        <w:tc>
          <w:tcPr>
            <w:tcW w:w="1843" w:type="dxa"/>
            <w:tcBorders>
              <w:left w:val="single" w:sz="4" w:space="0" w:color="auto"/>
            </w:tcBorders>
          </w:tcPr>
          <w:p w14:paraId="52820A48" w14:textId="77777777" w:rsidR="00FA0261" w:rsidRDefault="00110BB0">
            <w:pPr>
              <w:pStyle w:val="CRCoverPage"/>
              <w:tabs>
                <w:tab w:val="right" w:pos="1759"/>
              </w:tabs>
              <w:spacing w:after="0"/>
              <w:rPr>
                <w:b/>
                <w:i/>
              </w:rPr>
            </w:pPr>
            <w:r>
              <w:rPr>
                <w:b/>
                <w:i/>
              </w:rPr>
              <w:t>Work item code:</w:t>
            </w:r>
          </w:p>
        </w:tc>
        <w:tc>
          <w:tcPr>
            <w:tcW w:w="3686" w:type="dxa"/>
            <w:gridSpan w:val="5"/>
            <w:shd w:val="pct30" w:color="FFFF00" w:fill="auto"/>
          </w:tcPr>
          <w:p w14:paraId="61D15B46" w14:textId="79526678" w:rsidR="00FA0261" w:rsidRDefault="00110BB0" w:rsidP="002365F6">
            <w:pPr>
              <w:pStyle w:val="CRCoverPage"/>
              <w:spacing w:after="0"/>
            </w:pPr>
            <w:r>
              <w:t xml:space="preserve"> </w:t>
            </w:r>
            <w:r w:rsidR="002365F6">
              <w:t>eNS</w:t>
            </w:r>
          </w:p>
        </w:tc>
        <w:tc>
          <w:tcPr>
            <w:tcW w:w="567" w:type="dxa"/>
            <w:tcBorders>
              <w:left w:val="nil"/>
            </w:tcBorders>
          </w:tcPr>
          <w:p w14:paraId="37A77495" w14:textId="77777777" w:rsidR="00FA0261" w:rsidRDefault="00FA0261">
            <w:pPr>
              <w:pStyle w:val="CRCoverPage"/>
              <w:spacing w:after="0"/>
              <w:ind w:right="100"/>
            </w:pPr>
          </w:p>
        </w:tc>
        <w:tc>
          <w:tcPr>
            <w:tcW w:w="1417" w:type="dxa"/>
            <w:gridSpan w:val="3"/>
            <w:tcBorders>
              <w:left w:val="nil"/>
            </w:tcBorders>
          </w:tcPr>
          <w:p w14:paraId="2E303E0A" w14:textId="77777777" w:rsidR="00FA0261" w:rsidRDefault="00110BB0">
            <w:pPr>
              <w:pStyle w:val="CRCoverPage"/>
              <w:spacing w:after="0"/>
              <w:jc w:val="right"/>
            </w:pPr>
            <w:r>
              <w:rPr>
                <w:b/>
                <w:i/>
              </w:rPr>
              <w:t>Date:</w:t>
            </w:r>
          </w:p>
        </w:tc>
        <w:tc>
          <w:tcPr>
            <w:tcW w:w="2127" w:type="dxa"/>
            <w:tcBorders>
              <w:right w:val="single" w:sz="4" w:space="0" w:color="auto"/>
            </w:tcBorders>
            <w:shd w:val="pct30" w:color="FFFF00" w:fill="auto"/>
          </w:tcPr>
          <w:p w14:paraId="0BC8CB2B" w14:textId="0F8C6EC6" w:rsidR="00FA0261" w:rsidRDefault="00110BB0" w:rsidP="008A091B">
            <w:pPr>
              <w:pStyle w:val="CRCoverPage"/>
              <w:spacing w:after="0"/>
              <w:ind w:left="100"/>
            </w:pPr>
            <w:r>
              <w:t>2020-</w:t>
            </w:r>
            <w:r w:rsidR="008A091B">
              <w:t>10-06</w:t>
            </w:r>
          </w:p>
        </w:tc>
      </w:tr>
      <w:tr w:rsidR="00FA0261" w14:paraId="7648CB2B" w14:textId="77777777">
        <w:tc>
          <w:tcPr>
            <w:tcW w:w="1843" w:type="dxa"/>
            <w:tcBorders>
              <w:left w:val="single" w:sz="4" w:space="0" w:color="auto"/>
            </w:tcBorders>
          </w:tcPr>
          <w:p w14:paraId="3F453F82" w14:textId="77777777" w:rsidR="00FA0261" w:rsidRDefault="00FA0261">
            <w:pPr>
              <w:pStyle w:val="CRCoverPage"/>
              <w:spacing w:after="0"/>
              <w:rPr>
                <w:b/>
                <w:i/>
                <w:sz w:val="8"/>
                <w:szCs w:val="8"/>
              </w:rPr>
            </w:pPr>
          </w:p>
        </w:tc>
        <w:tc>
          <w:tcPr>
            <w:tcW w:w="1986" w:type="dxa"/>
            <w:gridSpan w:val="4"/>
          </w:tcPr>
          <w:p w14:paraId="5EA23A03" w14:textId="77777777" w:rsidR="00FA0261" w:rsidRDefault="00FA0261">
            <w:pPr>
              <w:pStyle w:val="CRCoverPage"/>
              <w:spacing w:after="0"/>
              <w:rPr>
                <w:sz w:val="8"/>
                <w:szCs w:val="8"/>
              </w:rPr>
            </w:pPr>
          </w:p>
        </w:tc>
        <w:tc>
          <w:tcPr>
            <w:tcW w:w="2267" w:type="dxa"/>
            <w:gridSpan w:val="2"/>
          </w:tcPr>
          <w:p w14:paraId="1098727D" w14:textId="77777777" w:rsidR="00FA0261" w:rsidRDefault="00FA0261">
            <w:pPr>
              <w:pStyle w:val="CRCoverPage"/>
              <w:spacing w:after="0"/>
              <w:rPr>
                <w:sz w:val="8"/>
                <w:szCs w:val="8"/>
              </w:rPr>
            </w:pPr>
          </w:p>
        </w:tc>
        <w:tc>
          <w:tcPr>
            <w:tcW w:w="1417" w:type="dxa"/>
            <w:gridSpan w:val="3"/>
          </w:tcPr>
          <w:p w14:paraId="436CE061" w14:textId="77777777" w:rsidR="00FA0261" w:rsidRDefault="00FA0261">
            <w:pPr>
              <w:pStyle w:val="CRCoverPage"/>
              <w:spacing w:after="0"/>
              <w:rPr>
                <w:sz w:val="8"/>
                <w:szCs w:val="8"/>
              </w:rPr>
            </w:pPr>
          </w:p>
        </w:tc>
        <w:tc>
          <w:tcPr>
            <w:tcW w:w="2127" w:type="dxa"/>
            <w:tcBorders>
              <w:right w:val="single" w:sz="4" w:space="0" w:color="auto"/>
            </w:tcBorders>
          </w:tcPr>
          <w:p w14:paraId="42E8C134" w14:textId="77777777" w:rsidR="00FA0261" w:rsidRDefault="00FA0261">
            <w:pPr>
              <w:pStyle w:val="CRCoverPage"/>
              <w:spacing w:after="0"/>
              <w:rPr>
                <w:sz w:val="8"/>
                <w:szCs w:val="8"/>
              </w:rPr>
            </w:pPr>
          </w:p>
        </w:tc>
      </w:tr>
      <w:tr w:rsidR="00FA0261" w14:paraId="14B376F9" w14:textId="77777777">
        <w:trPr>
          <w:cantSplit/>
        </w:trPr>
        <w:tc>
          <w:tcPr>
            <w:tcW w:w="1843" w:type="dxa"/>
            <w:tcBorders>
              <w:left w:val="single" w:sz="4" w:space="0" w:color="auto"/>
            </w:tcBorders>
          </w:tcPr>
          <w:p w14:paraId="61A7244F" w14:textId="77777777" w:rsidR="00FA0261" w:rsidRDefault="00110BB0">
            <w:pPr>
              <w:pStyle w:val="CRCoverPage"/>
              <w:tabs>
                <w:tab w:val="right" w:pos="1759"/>
              </w:tabs>
              <w:spacing w:after="0"/>
              <w:rPr>
                <w:b/>
                <w:i/>
              </w:rPr>
            </w:pPr>
            <w:r>
              <w:rPr>
                <w:b/>
                <w:i/>
              </w:rPr>
              <w:t>Category:</w:t>
            </w:r>
          </w:p>
        </w:tc>
        <w:tc>
          <w:tcPr>
            <w:tcW w:w="851" w:type="dxa"/>
            <w:shd w:val="pct30" w:color="FFFF00" w:fill="auto"/>
          </w:tcPr>
          <w:p w14:paraId="6428D5EB" w14:textId="77777777" w:rsidR="00FA0261" w:rsidRDefault="001F4622">
            <w:pPr>
              <w:pStyle w:val="CRCoverPage"/>
              <w:spacing w:after="0"/>
              <w:ind w:left="100" w:right="-609"/>
              <w:rPr>
                <w:b/>
              </w:rPr>
            </w:pPr>
            <w:r>
              <w:rPr>
                <w:b/>
              </w:rPr>
              <w:t>F</w:t>
            </w:r>
          </w:p>
        </w:tc>
        <w:tc>
          <w:tcPr>
            <w:tcW w:w="3402" w:type="dxa"/>
            <w:gridSpan w:val="5"/>
            <w:tcBorders>
              <w:left w:val="nil"/>
            </w:tcBorders>
          </w:tcPr>
          <w:p w14:paraId="0DA395CE" w14:textId="77777777" w:rsidR="00FA0261" w:rsidRDefault="00FA0261">
            <w:pPr>
              <w:pStyle w:val="CRCoverPage"/>
              <w:spacing w:after="0"/>
            </w:pPr>
          </w:p>
        </w:tc>
        <w:tc>
          <w:tcPr>
            <w:tcW w:w="1417" w:type="dxa"/>
            <w:gridSpan w:val="3"/>
            <w:tcBorders>
              <w:left w:val="nil"/>
            </w:tcBorders>
          </w:tcPr>
          <w:p w14:paraId="57B6B5DC" w14:textId="77777777" w:rsidR="00FA0261" w:rsidRDefault="00110BB0">
            <w:pPr>
              <w:pStyle w:val="CRCoverPage"/>
              <w:spacing w:after="0"/>
              <w:jc w:val="right"/>
              <w:rPr>
                <w:b/>
                <w:i/>
              </w:rPr>
            </w:pPr>
            <w:r>
              <w:rPr>
                <w:b/>
                <w:i/>
              </w:rPr>
              <w:t>Release:</w:t>
            </w:r>
          </w:p>
        </w:tc>
        <w:tc>
          <w:tcPr>
            <w:tcW w:w="2127" w:type="dxa"/>
            <w:tcBorders>
              <w:right w:val="single" w:sz="4" w:space="0" w:color="auto"/>
            </w:tcBorders>
            <w:shd w:val="pct30" w:color="FFFF00" w:fill="auto"/>
          </w:tcPr>
          <w:p w14:paraId="176B9157" w14:textId="77777777" w:rsidR="00FA0261" w:rsidRDefault="00110BB0">
            <w:pPr>
              <w:pStyle w:val="CRCoverPage"/>
              <w:spacing w:after="0"/>
              <w:ind w:left="100"/>
            </w:pPr>
            <w:r>
              <w:t>Rel-16</w:t>
            </w:r>
          </w:p>
        </w:tc>
      </w:tr>
      <w:tr w:rsidR="00FA0261" w14:paraId="5D578A5A" w14:textId="77777777">
        <w:tc>
          <w:tcPr>
            <w:tcW w:w="1843" w:type="dxa"/>
            <w:tcBorders>
              <w:left w:val="single" w:sz="4" w:space="0" w:color="auto"/>
              <w:bottom w:val="single" w:sz="4" w:space="0" w:color="auto"/>
            </w:tcBorders>
          </w:tcPr>
          <w:p w14:paraId="43E7E30F" w14:textId="77777777" w:rsidR="00FA0261" w:rsidRDefault="00FA0261">
            <w:pPr>
              <w:pStyle w:val="CRCoverPage"/>
              <w:spacing w:after="0"/>
              <w:rPr>
                <w:b/>
                <w:i/>
              </w:rPr>
            </w:pPr>
          </w:p>
        </w:tc>
        <w:tc>
          <w:tcPr>
            <w:tcW w:w="4677" w:type="dxa"/>
            <w:gridSpan w:val="8"/>
            <w:tcBorders>
              <w:bottom w:val="single" w:sz="4" w:space="0" w:color="auto"/>
            </w:tcBorders>
          </w:tcPr>
          <w:p w14:paraId="31FE7D8F" w14:textId="77777777" w:rsidR="00FA0261" w:rsidRDefault="00110BB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B2398E4" w14:textId="77777777" w:rsidR="00FA0261" w:rsidRDefault="00110BB0">
            <w:pPr>
              <w:pStyle w:val="CRCoverPage"/>
            </w:pPr>
            <w:r>
              <w:rPr>
                <w:sz w:val="18"/>
              </w:rPr>
              <w:t>Detailed explanations of the above categories can</w:t>
            </w:r>
            <w:r>
              <w:rPr>
                <w:sz w:val="18"/>
              </w:rPr>
              <w:br/>
              <w:t xml:space="preserve">be found in 3GPP </w:t>
            </w:r>
            <w:hyperlink r:id="rId12" w:history="1">
              <w:r>
                <w:rPr>
                  <w:rStyle w:val="af2"/>
                  <w:sz w:val="18"/>
                </w:rPr>
                <w:t>TR 21.900</w:t>
              </w:r>
            </w:hyperlink>
            <w:r>
              <w:rPr>
                <w:sz w:val="18"/>
              </w:rPr>
              <w:t>.</w:t>
            </w:r>
          </w:p>
        </w:tc>
        <w:tc>
          <w:tcPr>
            <w:tcW w:w="3120" w:type="dxa"/>
            <w:gridSpan w:val="2"/>
            <w:tcBorders>
              <w:bottom w:val="single" w:sz="4" w:space="0" w:color="auto"/>
              <w:right w:val="single" w:sz="4" w:space="0" w:color="auto"/>
            </w:tcBorders>
          </w:tcPr>
          <w:p w14:paraId="6FAD104F" w14:textId="77777777" w:rsidR="00FA0261" w:rsidRDefault="00110BB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FA0261" w14:paraId="7BA66CA3" w14:textId="77777777">
        <w:tc>
          <w:tcPr>
            <w:tcW w:w="1843" w:type="dxa"/>
          </w:tcPr>
          <w:p w14:paraId="02638F04" w14:textId="77777777" w:rsidR="00FA0261" w:rsidRDefault="00FA0261">
            <w:pPr>
              <w:pStyle w:val="CRCoverPage"/>
              <w:spacing w:after="0"/>
              <w:rPr>
                <w:b/>
                <w:i/>
                <w:sz w:val="8"/>
                <w:szCs w:val="8"/>
              </w:rPr>
            </w:pPr>
          </w:p>
        </w:tc>
        <w:tc>
          <w:tcPr>
            <w:tcW w:w="7797" w:type="dxa"/>
            <w:gridSpan w:val="10"/>
          </w:tcPr>
          <w:p w14:paraId="40724AA5" w14:textId="77777777" w:rsidR="00FA0261" w:rsidRDefault="00FA0261">
            <w:pPr>
              <w:pStyle w:val="CRCoverPage"/>
              <w:spacing w:after="0"/>
              <w:rPr>
                <w:sz w:val="8"/>
                <w:szCs w:val="8"/>
              </w:rPr>
            </w:pPr>
          </w:p>
        </w:tc>
      </w:tr>
      <w:tr w:rsidR="00FA0261" w14:paraId="1CAC31BE" w14:textId="77777777">
        <w:tc>
          <w:tcPr>
            <w:tcW w:w="2694" w:type="dxa"/>
            <w:gridSpan w:val="2"/>
            <w:tcBorders>
              <w:top w:val="single" w:sz="4" w:space="0" w:color="auto"/>
              <w:left w:val="single" w:sz="4" w:space="0" w:color="auto"/>
            </w:tcBorders>
          </w:tcPr>
          <w:p w14:paraId="3AA2B21C" w14:textId="77777777" w:rsidR="00FA0261" w:rsidRDefault="00110BB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6086F8C" w14:textId="16C3303E" w:rsidR="00D46DBE" w:rsidRPr="005470D0" w:rsidRDefault="005470D0" w:rsidP="00217C99">
            <w:pPr>
              <w:pStyle w:val="CRCoverPage"/>
              <w:spacing w:after="0"/>
              <w:rPr>
                <w:lang w:eastAsia="zh-CN"/>
              </w:rPr>
            </w:pPr>
            <w:r>
              <w:rPr>
                <w:lang w:eastAsia="zh-CN"/>
              </w:rPr>
              <w:t xml:space="preserve">In CT1 #125e, an issue of pending NSSAI management was raised. </w:t>
            </w:r>
            <w:r w:rsidR="00306E14">
              <w:rPr>
                <w:lang w:eastAsia="zh-CN"/>
              </w:rPr>
              <w:t>Two different assumptions has been discussed. As discussed and compared in C1-20</w:t>
            </w:r>
            <w:r w:rsidR="00217C99">
              <w:rPr>
                <w:lang w:eastAsia="zh-CN"/>
              </w:rPr>
              <w:t>6054</w:t>
            </w:r>
            <w:r w:rsidR="00306E14">
              <w:rPr>
                <w:lang w:eastAsia="zh-CN"/>
              </w:rPr>
              <w:t xml:space="preserve">, </w:t>
            </w:r>
            <w:r w:rsidR="00104CAF">
              <w:rPr>
                <w:lang w:eastAsia="zh-CN"/>
              </w:rPr>
              <w:t>the change parts are based on the assumption 1.</w:t>
            </w:r>
          </w:p>
        </w:tc>
      </w:tr>
      <w:tr w:rsidR="00FA0261" w14:paraId="3B08D544" w14:textId="77777777">
        <w:tc>
          <w:tcPr>
            <w:tcW w:w="2694" w:type="dxa"/>
            <w:gridSpan w:val="2"/>
            <w:tcBorders>
              <w:left w:val="single" w:sz="4" w:space="0" w:color="auto"/>
            </w:tcBorders>
          </w:tcPr>
          <w:p w14:paraId="14FCFE5F" w14:textId="1B4649B0" w:rsidR="00FA0261" w:rsidRDefault="00FA0261">
            <w:pPr>
              <w:pStyle w:val="CRCoverPage"/>
              <w:spacing w:after="0"/>
              <w:rPr>
                <w:b/>
                <w:i/>
                <w:sz w:val="8"/>
                <w:szCs w:val="8"/>
              </w:rPr>
            </w:pPr>
          </w:p>
        </w:tc>
        <w:tc>
          <w:tcPr>
            <w:tcW w:w="6946" w:type="dxa"/>
            <w:gridSpan w:val="9"/>
            <w:tcBorders>
              <w:right w:val="single" w:sz="4" w:space="0" w:color="auto"/>
            </w:tcBorders>
          </w:tcPr>
          <w:p w14:paraId="48B74CC4" w14:textId="77777777" w:rsidR="00FA0261" w:rsidRDefault="00FA0261">
            <w:pPr>
              <w:pStyle w:val="CRCoverPage"/>
              <w:spacing w:after="0"/>
              <w:rPr>
                <w:sz w:val="8"/>
                <w:szCs w:val="8"/>
              </w:rPr>
            </w:pPr>
          </w:p>
        </w:tc>
      </w:tr>
      <w:tr w:rsidR="00FA0261" w14:paraId="72AA0CE8" w14:textId="77777777">
        <w:tc>
          <w:tcPr>
            <w:tcW w:w="2694" w:type="dxa"/>
            <w:gridSpan w:val="2"/>
            <w:tcBorders>
              <w:left w:val="single" w:sz="4" w:space="0" w:color="auto"/>
            </w:tcBorders>
          </w:tcPr>
          <w:p w14:paraId="5CEA7847" w14:textId="77777777" w:rsidR="00FA0261" w:rsidRDefault="00110BB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3042FCA" w14:textId="7862B9F9" w:rsidR="00306E14" w:rsidRDefault="00217C99" w:rsidP="00306E14">
            <w:pPr>
              <w:pStyle w:val="CRCoverPage"/>
              <w:spacing w:after="0"/>
              <w:rPr>
                <w:lang w:eastAsia="zh-CN"/>
              </w:rPr>
            </w:pPr>
            <w:r w:rsidRPr="00217C99">
              <w:rPr>
                <w:lang w:eastAsia="zh-CN"/>
              </w:rPr>
              <w:t>The network stores the access type from which these S-NSSAI(s) are requested and added in the pending NSSAI.</w:t>
            </w:r>
            <w:r>
              <w:rPr>
                <w:lang w:eastAsia="zh-CN"/>
              </w:rPr>
              <w:t xml:space="preserve"> Upon success of NSSAA, the network updates the allowed NSSAI over each access separately. Upon failure of NSSAA, the network updates the rejected NSSAI over either 3GPP access or N3GPP access.</w:t>
            </w:r>
          </w:p>
        </w:tc>
      </w:tr>
      <w:tr w:rsidR="00FA0261" w14:paraId="3143B9BD" w14:textId="77777777">
        <w:tc>
          <w:tcPr>
            <w:tcW w:w="2694" w:type="dxa"/>
            <w:gridSpan w:val="2"/>
            <w:tcBorders>
              <w:left w:val="single" w:sz="4" w:space="0" w:color="auto"/>
            </w:tcBorders>
          </w:tcPr>
          <w:p w14:paraId="00BE06CA" w14:textId="77777777" w:rsidR="00FA0261" w:rsidRDefault="00FA0261">
            <w:pPr>
              <w:pStyle w:val="CRCoverPage"/>
              <w:spacing w:after="0"/>
              <w:rPr>
                <w:b/>
                <w:i/>
                <w:sz w:val="8"/>
                <w:szCs w:val="8"/>
              </w:rPr>
            </w:pPr>
          </w:p>
        </w:tc>
        <w:tc>
          <w:tcPr>
            <w:tcW w:w="6946" w:type="dxa"/>
            <w:gridSpan w:val="9"/>
            <w:tcBorders>
              <w:right w:val="single" w:sz="4" w:space="0" w:color="auto"/>
            </w:tcBorders>
          </w:tcPr>
          <w:p w14:paraId="15171315" w14:textId="77777777" w:rsidR="00FA0261" w:rsidRDefault="00FA0261">
            <w:pPr>
              <w:pStyle w:val="CRCoverPage"/>
              <w:spacing w:after="0"/>
              <w:rPr>
                <w:sz w:val="8"/>
                <w:szCs w:val="8"/>
              </w:rPr>
            </w:pPr>
          </w:p>
        </w:tc>
      </w:tr>
      <w:tr w:rsidR="00FA0261" w14:paraId="5BB7F11C" w14:textId="77777777">
        <w:tc>
          <w:tcPr>
            <w:tcW w:w="2694" w:type="dxa"/>
            <w:gridSpan w:val="2"/>
            <w:tcBorders>
              <w:left w:val="single" w:sz="4" w:space="0" w:color="auto"/>
              <w:bottom w:val="single" w:sz="4" w:space="0" w:color="auto"/>
            </w:tcBorders>
          </w:tcPr>
          <w:p w14:paraId="0E3953FA" w14:textId="77777777" w:rsidR="00FA0261" w:rsidRDefault="00110BB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8576484" w14:textId="0E0797D8" w:rsidR="00FA0261" w:rsidRDefault="00605F86" w:rsidP="007403DF">
            <w:pPr>
              <w:pStyle w:val="CRCoverPage"/>
              <w:spacing w:after="0"/>
              <w:rPr>
                <w:lang w:eastAsia="zh-CN"/>
              </w:rPr>
            </w:pPr>
            <w:r>
              <w:rPr>
                <w:rFonts w:hint="eastAsia"/>
                <w:lang w:eastAsia="zh-CN"/>
              </w:rPr>
              <w:t>It is uncl</w:t>
            </w:r>
            <w:r w:rsidR="00306E14">
              <w:rPr>
                <w:lang w:eastAsia="zh-CN"/>
              </w:rPr>
              <w:t>ear for pending NSSAI management when NSSAA is completed.</w:t>
            </w:r>
          </w:p>
        </w:tc>
      </w:tr>
      <w:tr w:rsidR="00FA0261" w14:paraId="1C1E40D7" w14:textId="77777777">
        <w:tc>
          <w:tcPr>
            <w:tcW w:w="2694" w:type="dxa"/>
            <w:gridSpan w:val="2"/>
          </w:tcPr>
          <w:p w14:paraId="3AA9968A" w14:textId="77777777" w:rsidR="00FA0261" w:rsidRDefault="00FA0261">
            <w:pPr>
              <w:pStyle w:val="CRCoverPage"/>
              <w:spacing w:after="0"/>
              <w:rPr>
                <w:b/>
                <w:i/>
                <w:sz w:val="8"/>
                <w:szCs w:val="8"/>
              </w:rPr>
            </w:pPr>
          </w:p>
        </w:tc>
        <w:tc>
          <w:tcPr>
            <w:tcW w:w="6946" w:type="dxa"/>
            <w:gridSpan w:val="9"/>
          </w:tcPr>
          <w:p w14:paraId="1700FE08" w14:textId="77777777" w:rsidR="00FA0261" w:rsidRDefault="00FA0261">
            <w:pPr>
              <w:pStyle w:val="CRCoverPage"/>
              <w:spacing w:after="0"/>
              <w:rPr>
                <w:sz w:val="8"/>
                <w:szCs w:val="8"/>
              </w:rPr>
            </w:pPr>
          </w:p>
        </w:tc>
      </w:tr>
      <w:tr w:rsidR="00FA0261" w14:paraId="269830DF" w14:textId="77777777">
        <w:tc>
          <w:tcPr>
            <w:tcW w:w="2694" w:type="dxa"/>
            <w:gridSpan w:val="2"/>
            <w:tcBorders>
              <w:top w:val="single" w:sz="4" w:space="0" w:color="auto"/>
              <w:left w:val="single" w:sz="4" w:space="0" w:color="auto"/>
            </w:tcBorders>
          </w:tcPr>
          <w:p w14:paraId="4FAA39F8" w14:textId="77777777" w:rsidR="00FA0261" w:rsidRDefault="00110BB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07EABF8" w14:textId="0C721FA5" w:rsidR="00FA0261" w:rsidRDefault="002556E5" w:rsidP="00F379C2">
            <w:pPr>
              <w:pStyle w:val="CRCoverPage"/>
              <w:spacing w:after="0"/>
              <w:rPr>
                <w:lang w:eastAsia="zh-CN"/>
              </w:rPr>
            </w:pPr>
            <w:r>
              <w:rPr>
                <w:lang w:eastAsia="zh-CN"/>
              </w:rPr>
              <w:t xml:space="preserve">4.6.1, </w:t>
            </w:r>
            <w:r w:rsidR="00624B0F">
              <w:rPr>
                <w:lang w:eastAsia="zh-CN"/>
              </w:rPr>
              <w:t>5.4.4.2</w:t>
            </w:r>
          </w:p>
        </w:tc>
      </w:tr>
      <w:tr w:rsidR="00FA0261" w14:paraId="56DFE7FB" w14:textId="77777777">
        <w:tc>
          <w:tcPr>
            <w:tcW w:w="2694" w:type="dxa"/>
            <w:gridSpan w:val="2"/>
            <w:tcBorders>
              <w:left w:val="single" w:sz="4" w:space="0" w:color="auto"/>
            </w:tcBorders>
          </w:tcPr>
          <w:p w14:paraId="3797A471" w14:textId="77777777" w:rsidR="00FA0261" w:rsidRDefault="00FA0261">
            <w:pPr>
              <w:pStyle w:val="CRCoverPage"/>
              <w:spacing w:after="0"/>
              <w:rPr>
                <w:b/>
                <w:i/>
                <w:sz w:val="8"/>
                <w:szCs w:val="8"/>
              </w:rPr>
            </w:pPr>
          </w:p>
        </w:tc>
        <w:tc>
          <w:tcPr>
            <w:tcW w:w="6946" w:type="dxa"/>
            <w:gridSpan w:val="9"/>
            <w:tcBorders>
              <w:right w:val="single" w:sz="4" w:space="0" w:color="auto"/>
            </w:tcBorders>
          </w:tcPr>
          <w:p w14:paraId="4F8C5D30" w14:textId="77777777" w:rsidR="00FA0261" w:rsidRDefault="00FA0261">
            <w:pPr>
              <w:pStyle w:val="CRCoverPage"/>
              <w:spacing w:after="0"/>
              <w:rPr>
                <w:sz w:val="8"/>
                <w:szCs w:val="8"/>
              </w:rPr>
            </w:pPr>
          </w:p>
        </w:tc>
      </w:tr>
      <w:tr w:rsidR="00FA0261" w14:paraId="535CDBCD" w14:textId="77777777">
        <w:tc>
          <w:tcPr>
            <w:tcW w:w="2694" w:type="dxa"/>
            <w:gridSpan w:val="2"/>
            <w:tcBorders>
              <w:left w:val="single" w:sz="4" w:space="0" w:color="auto"/>
            </w:tcBorders>
          </w:tcPr>
          <w:p w14:paraId="66D37773" w14:textId="77777777" w:rsidR="00FA0261" w:rsidRDefault="00FA026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99A6CDD" w14:textId="77777777" w:rsidR="00FA0261" w:rsidRDefault="00110BB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44F3E51" w14:textId="77777777" w:rsidR="00FA0261" w:rsidRDefault="00110BB0">
            <w:pPr>
              <w:pStyle w:val="CRCoverPage"/>
              <w:spacing w:after="0"/>
              <w:jc w:val="center"/>
              <w:rPr>
                <w:b/>
                <w:caps/>
              </w:rPr>
            </w:pPr>
            <w:r>
              <w:rPr>
                <w:b/>
                <w:caps/>
              </w:rPr>
              <w:t>N</w:t>
            </w:r>
          </w:p>
        </w:tc>
        <w:tc>
          <w:tcPr>
            <w:tcW w:w="2977" w:type="dxa"/>
            <w:gridSpan w:val="4"/>
          </w:tcPr>
          <w:p w14:paraId="3F166FB5" w14:textId="77777777" w:rsidR="00FA0261" w:rsidRDefault="00FA0261">
            <w:pPr>
              <w:pStyle w:val="CRCoverPage"/>
              <w:tabs>
                <w:tab w:val="right" w:pos="2893"/>
              </w:tabs>
              <w:spacing w:after="0"/>
            </w:pPr>
          </w:p>
        </w:tc>
        <w:tc>
          <w:tcPr>
            <w:tcW w:w="3401" w:type="dxa"/>
            <w:gridSpan w:val="3"/>
            <w:tcBorders>
              <w:right w:val="single" w:sz="4" w:space="0" w:color="auto"/>
            </w:tcBorders>
            <w:shd w:val="clear" w:color="FFFF00" w:fill="auto"/>
          </w:tcPr>
          <w:p w14:paraId="5AC85B21" w14:textId="77777777" w:rsidR="00FA0261" w:rsidRDefault="00FA0261">
            <w:pPr>
              <w:pStyle w:val="CRCoverPage"/>
              <w:spacing w:after="0"/>
              <w:ind w:left="99"/>
            </w:pPr>
          </w:p>
        </w:tc>
      </w:tr>
      <w:tr w:rsidR="00FA0261" w14:paraId="21E268F5" w14:textId="77777777">
        <w:tc>
          <w:tcPr>
            <w:tcW w:w="2694" w:type="dxa"/>
            <w:gridSpan w:val="2"/>
            <w:tcBorders>
              <w:left w:val="single" w:sz="4" w:space="0" w:color="auto"/>
            </w:tcBorders>
          </w:tcPr>
          <w:p w14:paraId="2C692702" w14:textId="77777777" w:rsidR="00FA0261" w:rsidRDefault="00110BB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90A41E8" w14:textId="77777777" w:rsidR="00FA0261" w:rsidRDefault="00FA026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8F3460" w14:textId="77777777" w:rsidR="00FA0261" w:rsidRDefault="00110BB0">
            <w:pPr>
              <w:pStyle w:val="CRCoverPage"/>
              <w:spacing w:after="0"/>
              <w:jc w:val="center"/>
              <w:rPr>
                <w:b/>
                <w:caps/>
              </w:rPr>
            </w:pPr>
            <w:r>
              <w:rPr>
                <w:b/>
                <w:caps/>
              </w:rPr>
              <w:t>X</w:t>
            </w:r>
          </w:p>
        </w:tc>
        <w:tc>
          <w:tcPr>
            <w:tcW w:w="2977" w:type="dxa"/>
            <w:gridSpan w:val="4"/>
          </w:tcPr>
          <w:p w14:paraId="05D93194" w14:textId="77777777" w:rsidR="00FA0261" w:rsidRDefault="00110BB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84FA10D" w14:textId="77777777" w:rsidR="00FA0261" w:rsidRDefault="00110BB0">
            <w:pPr>
              <w:pStyle w:val="CRCoverPage"/>
              <w:spacing w:after="0"/>
              <w:ind w:left="99"/>
            </w:pPr>
            <w:r>
              <w:t xml:space="preserve">TS/TR ... CR ... </w:t>
            </w:r>
          </w:p>
        </w:tc>
      </w:tr>
      <w:tr w:rsidR="00FA0261" w14:paraId="52443DD6" w14:textId="77777777">
        <w:tc>
          <w:tcPr>
            <w:tcW w:w="2694" w:type="dxa"/>
            <w:gridSpan w:val="2"/>
            <w:tcBorders>
              <w:left w:val="single" w:sz="4" w:space="0" w:color="auto"/>
            </w:tcBorders>
          </w:tcPr>
          <w:p w14:paraId="05E154F3" w14:textId="77777777" w:rsidR="00FA0261" w:rsidRDefault="00110BB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084AEDE" w14:textId="77777777" w:rsidR="00FA0261" w:rsidRDefault="00FA026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354427" w14:textId="77777777" w:rsidR="00FA0261" w:rsidRDefault="00110BB0">
            <w:pPr>
              <w:pStyle w:val="CRCoverPage"/>
              <w:spacing w:after="0"/>
              <w:jc w:val="center"/>
              <w:rPr>
                <w:b/>
                <w:caps/>
              </w:rPr>
            </w:pPr>
            <w:r>
              <w:rPr>
                <w:b/>
                <w:caps/>
              </w:rPr>
              <w:t>X</w:t>
            </w:r>
          </w:p>
        </w:tc>
        <w:tc>
          <w:tcPr>
            <w:tcW w:w="2977" w:type="dxa"/>
            <w:gridSpan w:val="4"/>
          </w:tcPr>
          <w:p w14:paraId="2F846D47" w14:textId="77777777" w:rsidR="00FA0261" w:rsidRDefault="00110BB0">
            <w:pPr>
              <w:pStyle w:val="CRCoverPage"/>
              <w:spacing w:after="0"/>
            </w:pPr>
            <w:r>
              <w:t xml:space="preserve"> Test specifications</w:t>
            </w:r>
          </w:p>
        </w:tc>
        <w:tc>
          <w:tcPr>
            <w:tcW w:w="3401" w:type="dxa"/>
            <w:gridSpan w:val="3"/>
            <w:tcBorders>
              <w:right w:val="single" w:sz="4" w:space="0" w:color="auto"/>
            </w:tcBorders>
            <w:shd w:val="pct30" w:color="FFFF00" w:fill="auto"/>
          </w:tcPr>
          <w:p w14:paraId="0660FFDC" w14:textId="77777777" w:rsidR="00FA0261" w:rsidRDefault="00110BB0">
            <w:pPr>
              <w:pStyle w:val="CRCoverPage"/>
              <w:spacing w:after="0"/>
              <w:ind w:left="99"/>
            </w:pPr>
            <w:r>
              <w:t xml:space="preserve">TS/TR ... CR ... </w:t>
            </w:r>
          </w:p>
        </w:tc>
      </w:tr>
      <w:tr w:rsidR="00FA0261" w14:paraId="7645AE12" w14:textId="77777777">
        <w:tc>
          <w:tcPr>
            <w:tcW w:w="2694" w:type="dxa"/>
            <w:gridSpan w:val="2"/>
            <w:tcBorders>
              <w:left w:val="single" w:sz="4" w:space="0" w:color="auto"/>
            </w:tcBorders>
          </w:tcPr>
          <w:p w14:paraId="1F052D4F" w14:textId="77777777" w:rsidR="00FA0261" w:rsidRDefault="00110BB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4A7FF20" w14:textId="77777777" w:rsidR="00FA0261" w:rsidRDefault="00FA026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F336C8" w14:textId="77777777" w:rsidR="00FA0261" w:rsidRDefault="00110BB0">
            <w:pPr>
              <w:pStyle w:val="CRCoverPage"/>
              <w:spacing w:after="0"/>
              <w:jc w:val="center"/>
              <w:rPr>
                <w:b/>
                <w:caps/>
              </w:rPr>
            </w:pPr>
            <w:r>
              <w:rPr>
                <w:b/>
                <w:caps/>
              </w:rPr>
              <w:t>X</w:t>
            </w:r>
          </w:p>
        </w:tc>
        <w:tc>
          <w:tcPr>
            <w:tcW w:w="2977" w:type="dxa"/>
            <w:gridSpan w:val="4"/>
          </w:tcPr>
          <w:p w14:paraId="1C896D6D" w14:textId="77777777" w:rsidR="00FA0261" w:rsidRDefault="00110BB0">
            <w:pPr>
              <w:pStyle w:val="CRCoverPage"/>
              <w:spacing w:after="0"/>
            </w:pPr>
            <w:r>
              <w:t xml:space="preserve"> O&amp;M Specifications</w:t>
            </w:r>
          </w:p>
        </w:tc>
        <w:tc>
          <w:tcPr>
            <w:tcW w:w="3401" w:type="dxa"/>
            <w:gridSpan w:val="3"/>
            <w:tcBorders>
              <w:right w:val="single" w:sz="4" w:space="0" w:color="auto"/>
            </w:tcBorders>
            <w:shd w:val="pct30" w:color="FFFF00" w:fill="auto"/>
          </w:tcPr>
          <w:p w14:paraId="5F37AF1C" w14:textId="77777777" w:rsidR="00FA0261" w:rsidRDefault="00110BB0">
            <w:pPr>
              <w:pStyle w:val="CRCoverPage"/>
              <w:spacing w:after="0"/>
              <w:ind w:left="99"/>
            </w:pPr>
            <w:r>
              <w:t xml:space="preserve">TS/TR ... CR ... </w:t>
            </w:r>
          </w:p>
        </w:tc>
      </w:tr>
      <w:tr w:rsidR="00FA0261" w14:paraId="542A8749" w14:textId="77777777">
        <w:tc>
          <w:tcPr>
            <w:tcW w:w="2694" w:type="dxa"/>
            <w:gridSpan w:val="2"/>
            <w:tcBorders>
              <w:left w:val="single" w:sz="4" w:space="0" w:color="auto"/>
            </w:tcBorders>
          </w:tcPr>
          <w:p w14:paraId="6A33CDC4" w14:textId="77777777" w:rsidR="00FA0261" w:rsidRDefault="00FA0261">
            <w:pPr>
              <w:pStyle w:val="CRCoverPage"/>
              <w:spacing w:after="0"/>
              <w:rPr>
                <w:b/>
                <w:i/>
              </w:rPr>
            </w:pPr>
          </w:p>
        </w:tc>
        <w:tc>
          <w:tcPr>
            <w:tcW w:w="6946" w:type="dxa"/>
            <w:gridSpan w:val="9"/>
            <w:tcBorders>
              <w:right w:val="single" w:sz="4" w:space="0" w:color="auto"/>
            </w:tcBorders>
          </w:tcPr>
          <w:p w14:paraId="6069C153" w14:textId="77777777" w:rsidR="00FA0261" w:rsidRDefault="00FA0261">
            <w:pPr>
              <w:pStyle w:val="CRCoverPage"/>
              <w:spacing w:after="0"/>
            </w:pPr>
          </w:p>
        </w:tc>
      </w:tr>
      <w:tr w:rsidR="00FA0261" w14:paraId="744CB5F3" w14:textId="77777777">
        <w:tc>
          <w:tcPr>
            <w:tcW w:w="2694" w:type="dxa"/>
            <w:gridSpan w:val="2"/>
            <w:tcBorders>
              <w:left w:val="single" w:sz="4" w:space="0" w:color="auto"/>
              <w:bottom w:val="single" w:sz="4" w:space="0" w:color="auto"/>
            </w:tcBorders>
          </w:tcPr>
          <w:p w14:paraId="7E94D834" w14:textId="77777777" w:rsidR="00FA0261" w:rsidRDefault="00110BB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F37372E" w14:textId="77777777" w:rsidR="00FA0261" w:rsidRDefault="00FA0261" w:rsidP="008B605D">
            <w:pPr>
              <w:pStyle w:val="CRCoverPage"/>
              <w:spacing w:after="0"/>
            </w:pPr>
          </w:p>
        </w:tc>
      </w:tr>
      <w:tr w:rsidR="00FA0261" w14:paraId="7990B95C" w14:textId="77777777">
        <w:tc>
          <w:tcPr>
            <w:tcW w:w="2694" w:type="dxa"/>
            <w:gridSpan w:val="2"/>
            <w:tcBorders>
              <w:top w:val="single" w:sz="4" w:space="0" w:color="auto"/>
              <w:bottom w:val="single" w:sz="4" w:space="0" w:color="auto"/>
            </w:tcBorders>
          </w:tcPr>
          <w:p w14:paraId="3DED2E1A" w14:textId="77777777" w:rsidR="00FA0261" w:rsidRDefault="00FA026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F0E7AFA" w14:textId="77777777" w:rsidR="00FA0261" w:rsidRDefault="00FA0261">
            <w:pPr>
              <w:pStyle w:val="CRCoverPage"/>
              <w:spacing w:after="0"/>
              <w:ind w:left="100"/>
              <w:rPr>
                <w:sz w:val="8"/>
                <w:szCs w:val="8"/>
              </w:rPr>
            </w:pPr>
          </w:p>
        </w:tc>
      </w:tr>
      <w:tr w:rsidR="00FA0261" w14:paraId="19B53E36" w14:textId="77777777">
        <w:tc>
          <w:tcPr>
            <w:tcW w:w="2694" w:type="dxa"/>
            <w:gridSpan w:val="2"/>
            <w:tcBorders>
              <w:top w:val="single" w:sz="4" w:space="0" w:color="auto"/>
              <w:left w:val="single" w:sz="4" w:space="0" w:color="auto"/>
              <w:bottom w:val="single" w:sz="4" w:space="0" w:color="auto"/>
            </w:tcBorders>
          </w:tcPr>
          <w:p w14:paraId="4023F7E2" w14:textId="77777777" w:rsidR="00FA0261" w:rsidRDefault="00110BB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EE95D83" w14:textId="77777777" w:rsidR="00FA0261" w:rsidRDefault="00FA0261" w:rsidP="008B605D">
            <w:pPr>
              <w:pStyle w:val="CRCoverPage"/>
              <w:spacing w:after="0"/>
            </w:pPr>
          </w:p>
        </w:tc>
      </w:tr>
    </w:tbl>
    <w:p w14:paraId="59206C5E" w14:textId="77777777" w:rsidR="00FA0261" w:rsidRDefault="00FA0261">
      <w:pPr>
        <w:pStyle w:val="CRCoverPage"/>
        <w:spacing w:after="0"/>
        <w:rPr>
          <w:sz w:val="8"/>
          <w:szCs w:val="8"/>
        </w:rPr>
      </w:pPr>
    </w:p>
    <w:p w14:paraId="4BEA2851" w14:textId="77777777" w:rsidR="00FA0261" w:rsidRDefault="00FA0261">
      <w:pPr>
        <w:sectPr w:rsidR="00FA0261">
          <w:headerReference w:type="even" r:id="rId13"/>
          <w:footnotePr>
            <w:numRestart w:val="eachSect"/>
          </w:footnotePr>
          <w:pgSz w:w="11907" w:h="16840"/>
          <w:pgMar w:top="1418" w:right="1134" w:bottom="1134" w:left="1134" w:header="680" w:footer="567" w:gutter="0"/>
          <w:cols w:space="720"/>
        </w:sectPr>
      </w:pPr>
    </w:p>
    <w:p w14:paraId="711980EB" w14:textId="77777777" w:rsidR="00FA0261" w:rsidRDefault="00FA0261">
      <w:pPr>
        <w:jc w:val="center"/>
        <w:rPr>
          <w:highlight w:val="green"/>
        </w:rPr>
      </w:pPr>
    </w:p>
    <w:p w14:paraId="7A739ADF" w14:textId="77777777" w:rsidR="00FA0261" w:rsidRDefault="00110BB0">
      <w:pPr>
        <w:jc w:val="center"/>
      </w:pPr>
      <w:r>
        <w:rPr>
          <w:highlight w:val="green"/>
        </w:rPr>
        <w:t>***** First change *****</w:t>
      </w:r>
    </w:p>
    <w:p w14:paraId="1E06D4B0" w14:textId="77777777" w:rsidR="002556E5" w:rsidRDefault="002556E5" w:rsidP="002556E5">
      <w:pPr>
        <w:pStyle w:val="3"/>
      </w:pPr>
      <w:bookmarkStart w:id="2" w:name="_Toc20232433"/>
      <w:bookmarkStart w:id="3" w:name="_Toc27746519"/>
      <w:bookmarkStart w:id="4" w:name="_Toc36212699"/>
      <w:bookmarkStart w:id="5" w:name="_Toc36656876"/>
      <w:bookmarkStart w:id="6" w:name="_Toc45286537"/>
      <w:bookmarkStart w:id="7" w:name="_Toc51943525"/>
      <w:r>
        <w:t>4.6.1</w:t>
      </w:r>
      <w:r>
        <w:tab/>
      </w:r>
      <w:r w:rsidRPr="006D3938">
        <w:t>General</w:t>
      </w:r>
      <w:bookmarkEnd w:id="2"/>
      <w:bookmarkEnd w:id="3"/>
      <w:bookmarkEnd w:id="4"/>
      <w:bookmarkEnd w:id="5"/>
      <w:bookmarkEnd w:id="6"/>
      <w:bookmarkEnd w:id="7"/>
    </w:p>
    <w:p w14:paraId="071A377D" w14:textId="77777777" w:rsidR="002556E5" w:rsidRPr="006D3938" w:rsidRDefault="002556E5" w:rsidP="002556E5">
      <w:r w:rsidRPr="006D3938">
        <w:t>The 5GS supports network slicing as described in 3GPP TS 23.501 [</w:t>
      </w:r>
      <w:r>
        <w:t>8</w:t>
      </w:r>
      <w:r w:rsidRPr="006D3938">
        <w:t>]. Within a PLMN</w:t>
      </w:r>
      <w:r w:rsidRPr="00DD22EC">
        <w:t xml:space="preserve"> or SNPN</w:t>
      </w:r>
      <w:r w:rsidRPr="006D3938">
        <w:t>, a network slice is identified by an S-NSSAI, which is comprised of a slice/service type (SST) and a slice differentiator (SD). Inclusion of an SD in an S-NSSAI is optional.</w:t>
      </w:r>
      <w:r w:rsidRPr="00590329">
        <w:t xml:space="preserve"> </w:t>
      </w:r>
      <w:r w:rsidRPr="006D3938">
        <w:t xml:space="preserve">A set of one or more S-NSSAIs is called the NSSAI. </w:t>
      </w:r>
      <w:r>
        <w:t xml:space="preserve">The following </w:t>
      </w:r>
      <w:r w:rsidRPr="006D3938">
        <w:t>NSSAI</w:t>
      </w:r>
      <w:r>
        <w:t>s</w:t>
      </w:r>
      <w:r w:rsidRPr="006D3938">
        <w:t xml:space="preserve"> </w:t>
      </w:r>
      <w:r>
        <w:t>are defined in</w:t>
      </w:r>
      <w:r w:rsidRPr="006D3938">
        <w:t xml:space="preserve"> 3GPP TS 23.501 [</w:t>
      </w:r>
      <w:r>
        <w:t>8</w:t>
      </w:r>
      <w:r w:rsidRPr="006D3938">
        <w:t>]:</w:t>
      </w:r>
    </w:p>
    <w:p w14:paraId="13CF57D5" w14:textId="77777777" w:rsidR="002556E5" w:rsidRPr="006D3938" w:rsidRDefault="002556E5" w:rsidP="002556E5">
      <w:pPr>
        <w:pStyle w:val="B1"/>
      </w:pPr>
      <w:r>
        <w:t>a)</w:t>
      </w:r>
      <w:r w:rsidRPr="006D3938">
        <w:tab/>
        <w:t>configured NSSAI;</w:t>
      </w:r>
    </w:p>
    <w:p w14:paraId="14693A4F" w14:textId="77777777" w:rsidR="002556E5" w:rsidRPr="006D3938" w:rsidRDefault="002556E5" w:rsidP="002556E5">
      <w:pPr>
        <w:pStyle w:val="B1"/>
      </w:pPr>
      <w:r>
        <w:t>b)</w:t>
      </w:r>
      <w:r w:rsidRPr="006D3938">
        <w:tab/>
      </w:r>
      <w:r>
        <w:t>requested</w:t>
      </w:r>
      <w:r w:rsidRPr="006D3938">
        <w:t xml:space="preserve"> NSSAI;</w:t>
      </w:r>
    </w:p>
    <w:p w14:paraId="23EE9775" w14:textId="77777777" w:rsidR="002556E5" w:rsidRPr="006D3938" w:rsidRDefault="002556E5" w:rsidP="002556E5">
      <w:pPr>
        <w:pStyle w:val="B1"/>
      </w:pPr>
      <w:r>
        <w:t>c)</w:t>
      </w:r>
      <w:r w:rsidRPr="006D3938">
        <w:tab/>
      </w:r>
      <w:r>
        <w:t>allowed</w:t>
      </w:r>
      <w:r w:rsidRPr="006D3938">
        <w:t xml:space="preserve"> NSSAI</w:t>
      </w:r>
      <w:r>
        <w:t xml:space="preserve">; </w:t>
      </w:r>
    </w:p>
    <w:p w14:paraId="1335242C" w14:textId="77777777" w:rsidR="002556E5" w:rsidRDefault="002556E5" w:rsidP="002556E5">
      <w:pPr>
        <w:pStyle w:val="B1"/>
      </w:pPr>
      <w:r>
        <w:t>d)</w:t>
      </w:r>
      <w:r>
        <w:tab/>
        <w:t>subscribed S-NSSAIs; and</w:t>
      </w:r>
    </w:p>
    <w:p w14:paraId="78B95617" w14:textId="77777777" w:rsidR="002556E5" w:rsidRPr="00D95236" w:rsidRDefault="002556E5" w:rsidP="002556E5">
      <w:pPr>
        <w:pStyle w:val="B1"/>
        <w:rPr>
          <w:lang w:val="en-US"/>
        </w:rPr>
      </w:pPr>
      <w:r>
        <w:t>e)</w:t>
      </w:r>
      <w:r>
        <w:rPr>
          <w:rFonts w:hint="eastAsia"/>
          <w:lang w:eastAsia="zh-CN"/>
        </w:rPr>
        <w:tab/>
      </w:r>
      <w:r>
        <w:t>pending NSSAI.</w:t>
      </w:r>
    </w:p>
    <w:p w14:paraId="7928B3B4" w14:textId="77777777" w:rsidR="002556E5" w:rsidRPr="00D95236" w:rsidRDefault="002556E5" w:rsidP="002556E5">
      <w:pPr>
        <w:rPr>
          <w:lang w:val="en-US"/>
        </w:rPr>
      </w:pPr>
      <w:r>
        <w:rPr>
          <w:lang w:val="en-US"/>
        </w:rPr>
        <w:t>The following NSSAIs are defined in the present document:</w:t>
      </w:r>
    </w:p>
    <w:p w14:paraId="2982EA44" w14:textId="77777777" w:rsidR="002556E5" w:rsidRDefault="002556E5" w:rsidP="002556E5">
      <w:pPr>
        <w:pStyle w:val="B1"/>
      </w:pPr>
      <w:r>
        <w:rPr>
          <w:lang w:val="en-US"/>
        </w:rPr>
        <w:t>a</w:t>
      </w:r>
      <w:r>
        <w:t>)</w:t>
      </w:r>
      <w:r>
        <w:tab/>
        <w:t>rejected NSSAI for the current PLMN</w:t>
      </w:r>
      <w:r w:rsidRPr="00DD22EC">
        <w:t xml:space="preserve"> or SNPN</w:t>
      </w:r>
      <w:r>
        <w:t>;</w:t>
      </w:r>
    </w:p>
    <w:p w14:paraId="1E61FF82" w14:textId="77777777" w:rsidR="002556E5" w:rsidRDefault="002556E5" w:rsidP="002556E5">
      <w:pPr>
        <w:pStyle w:val="B1"/>
      </w:pPr>
      <w:r>
        <w:t>b)</w:t>
      </w:r>
      <w:r w:rsidRPr="001F7E96">
        <w:tab/>
        <w:t xml:space="preserve">rejected NSSAI for the current </w:t>
      </w:r>
      <w:r>
        <w:rPr>
          <w:rFonts w:hint="eastAsia"/>
        </w:rPr>
        <w:t>registration</w:t>
      </w:r>
      <w:r w:rsidRPr="006741C2">
        <w:t xml:space="preserve"> area</w:t>
      </w:r>
      <w:r>
        <w:t>; and</w:t>
      </w:r>
    </w:p>
    <w:p w14:paraId="3093D8AC" w14:textId="77777777" w:rsidR="002556E5" w:rsidRPr="001F7E96" w:rsidRDefault="002556E5" w:rsidP="002556E5">
      <w:pPr>
        <w:pStyle w:val="B1"/>
      </w:pPr>
      <w:r w:rsidRPr="00CD4094">
        <w:t>c)</w:t>
      </w:r>
      <w:r w:rsidRPr="00CD4094">
        <w:rPr>
          <w:rFonts w:hint="eastAsia"/>
          <w:lang w:eastAsia="zh-CN"/>
        </w:rPr>
        <w:tab/>
      </w:r>
      <w:r w:rsidRPr="00CD4094">
        <w:t>rejected NSSAI for the failed or revoked NSSAA</w:t>
      </w:r>
      <w:r>
        <w:t>.</w:t>
      </w:r>
    </w:p>
    <w:p w14:paraId="32EC0C09" w14:textId="77777777" w:rsidR="002556E5" w:rsidRDefault="002556E5" w:rsidP="002556E5">
      <w:pPr>
        <w:rPr>
          <w:lang w:eastAsia="zh-CN"/>
        </w:rPr>
      </w:pPr>
      <w:r w:rsidRPr="004F779F">
        <w:t>I</w:t>
      </w:r>
      <w:r w:rsidRPr="00261F67">
        <w:t>n roaming scenari</w:t>
      </w:r>
      <w:r w:rsidRPr="004F779F">
        <w:t>os, the</w:t>
      </w:r>
      <w:r>
        <w:rPr>
          <w:rFonts w:hint="eastAsia"/>
        </w:rPr>
        <w:t xml:space="preserve"> </w:t>
      </w:r>
      <w:r w:rsidRPr="004F779F">
        <w:t xml:space="preserve">S-NSSAI(s) </w:t>
      </w:r>
      <w:r>
        <w:rPr>
          <w:rFonts w:hint="eastAsia"/>
        </w:rPr>
        <w:t xml:space="preserve">included in the </w:t>
      </w:r>
      <w:r w:rsidRPr="00CD4094">
        <w:t>rejected</w:t>
      </w:r>
      <w:r>
        <w:rPr>
          <w:rFonts w:hint="eastAsia"/>
        </w:rPr>
        <w:t xml:space="preserve"> NSSAI</w:t>
      </w:r>
      <w:r>
        <w:rPr>
          <w:rFonts w:hint="eastAsia"/>
          <w:lang w:eastAsia="zh-CN"/>
        </w:rPr>
        <w:t xml:space="preserve"> </w:t>
      </w:r>
      <w:r w:rsidRPr="00CD4094">
        <w:t>for the failed or revoked NSSAA</w:t>
      </w:r>
      <w:r>
        <w:rPr>
          <w:rFonts w:hint="eastAsia"/>
          <w:lang w:eastAsia="zh-CN"/>
        </w:rPr>
        <w:t xml:space="preserve"> </w:t>
      </w:r>
      <w:r w:rsidRPr="00074A78">
        <w:rPr>
          <w:lang w:eastAsia="zh-CN"/>
        </w:rPr>
        <w:t>is</w:t>
      </w:r>
      <w:r w:rsidRPr="006143AD">
        <w:rPr>
          <w:lang w:eastAsia="zh-CN"/>
        </w:rPr>
        <w:t xml:space="preserve"> HPLMN S-NSSAI(s)</w:t>
      </w:r>
      <w:r>
        <w:rPr>
          <w:rFonts w:hint="eastAsia"/>
          <w:lang w:eastAsia="zh-CN"/>
        </w:rPr>
        <w:t>.</w:t>
      </w:r>
    </w:p>
    <w:p w14:paraId="24968F09" w14:textId="77777777" w:rsidR="002556E5" w:rsidRPr="006D3938" w:rsidRDefault="002556E5" w:rsidP="002556E5">
      <w:r w:rsidRPr="00DD22EC">
        <w:t>In case of a PLMN, a</w:t>
      </w:r>
      <w:r>
        <w:t xml:space="preserve"> serving </w:t>
      </w:r>
      <w:r w:rsidRPr="006D3938">
        <w:t>PLMN may configure a UE with the configured NSSAI per PLMN.</w:t>
      </w:r>
      <w:r>
        <w:t xml:space="preserve"> In addition, the HPLMN may configure a UE with a single default configured NSSAI and consider the default configured NSSAI as valid in a PLMN for which the UE has neither a configured NSSAI nor an allowed NSSAI.</w:t>
      </w:r>
      <w:r w:rsidRPr="00DD22EC">
        <w:t xml:space="preserve"> In case of an SNPN, the SNPN may configure a UE with a configured NSSAI applicable to the SNPN.</w:t>
      </w:r>
    </w:p>
    <w:p w14:paraId="3EFA16F9" w14:textId="77777777" w:rsidR="002556E5" w:rsidRDefault="002556E5" w:rsidP="002556E5">
      <w:pPr>
        <w:rPr>
          <w:noProof/>
        </w:rPr>
      </w:pPr>
      <w:r>
        <w:rPr>
          <w:noProof/>
        </w:rPr>
        <w:t xml:space="preserve">The allowed NSSAI and the </w:t>
      </w:r>
      <w:r w:rsidRPr="001F7E96">
        <w:t xml:space="preserve">rejected NSSAI for the current </w:t>
      </w:r>
      <w:r>
        <w:rPr>
          <w:rFonts w:hint="eastAsia"/>
        </w:rPr>
        <w:t>registration</w:t>
      </w:r>
      <w:r w:rsidRPr="006741C2">
        <w:t xml:space="preserve"> area</w:t>
      </w:r>
      <w:r>
        <w:t xml:space="preserve"> </w:t>
      </w:r>
      <w:r>
        <w:rPr>
          <w:noProof/>
        </w:rPr>
        <w:t xml:space="preserve">are managed per access type independently, i.e. 3GPP access or non-3GPP access, and is applicable for the registration area. </w:t>
      </w:r>
      <w:r w:rsidRPr="00CF09D7">
        <w:t>If the UE does not have a valid registration area</w:t>
      </w:r>
      <w:r>
        <w:t>,</w:t>
      </w:r>
      <w:r w:rsidRPr="00CF09D7">
        <w:t xml:space="preserve"> the rejected NSSAI for the current registration area is applicable to the tracking area on which it was received.</w:t>
      </w:r>
      <w:r>
        <w:t xml:space="preserve"> </w:t>
      </w:r>
      <w:r>
        <w:rPr>
          <w:noProof/>
        </w:rPr>
        <w:t xml:space="preserve">If the registration area contains </w:t>
      </w:r>
      <w:r>
        <w:rPr>
          <w:rFonts w:hint="eastAsia"/>
          <w:noProof/>
          <w:lang w:eastAsia="zh-CN"/>
        </w:rPr>
        <w:t>TAIs belonging to different PLMNs</w:t>
      </w:r>
      <w:r>
        <w:rPr>
          <w:noProof/>
          <w:lang w:eastAsia="zh-CN"/>
        </w:rPr>
        <w:t>, which are equivalent PLMNs, the allowed NSSAI and the rejected NSSAI for the current registration area are applicable to these PLMNs in this registration area</w:t>
      </w:r>
      <w:r>
        <w:rPr>
          <w:noProof/>
        </w:rPr>
        <w:t>.</w:t>
      </w:r>
    </w:p>
    <w:p w14:paraId="1B502BF8" w14:textId="77777777" w:rsidR="002556E5" w:rsidRDefault="002556E5" w:rsidP="002556E5">
      <w:pPr>
        <w:rPr>
          <w:noProof/>
        </w:rPr>
      </w:pPr>
      <w:r>
        <w:rPr>
          <w:noProof/>
        </w:rPr>
        <w:t xml:space="preserve">The allowed NSSAI that is associated with a registration area containing </w:t>
      </w:r>
      <w:r>
        <w:rPr>
          <w:rFonts w:hint="eastAsia"/>
          <w:noProof/>
          <w:lang w:eastAsia="zh-CN"/>
        </w:rPr>
        <w:t>TAIs belonging to different PLMNs</w:t>
      </w:r>
      <w:r>
        <w:rPr>
          <w:noProof/>
          <w:lang w:eastAsia="zh-CN"/>
        </w:rPr>
        <w:t>, which are equivalent PLMNs,</w:t>
      </w:r>
      <w:r>
        <w:rPr>
          <w:noProof/>
        </w:rPr>
        <w:t xml:space="preserve"> can be used to form the requested NSSAI for any of the equivalent PLMNs when the UE is outside of the registration area where the allowed NSSAI was received.</w:t>
      </w:r>
    </w:p>
    <w:p w14:paraId="6DB396F1" w14:textId="0A74CC53" w:rsidR="002556E5" w:rsidRPr="00CD6D88" w:rsidRDefault="002556E5" w:rsidP="002556E5">
      <w:r>
        <w:t xml:space="preserve">When the </w:t>
      </w:r>
      <w:r w:rsidRPr="007423B1">
        <w:t>network slice</w:t>
      </w:r>
      <w:r>
        <w:t>-</w:t>
      </w:r>
      <w:r w:rsidRPr="007423B1">
        <w:t xml:space="preserve">specific </w:t>
      </w:r>
      <w:r w:rsidRPr="0001704B">
        <w:t>authentication</w:t>
      </w:r>
      <w:r>
        <w:t xml:space="preserve"> and authorization procedure is to be initiated for one or more S-NSSAIs </w:t>
      </w:r>
      <w:r w:rsidRPr="00AC116B">
        <w:t>in the requested NSSAI</w:t>
      </w:r>
      <w:ins w:id="8" w:author="梁爽00060169" w:date="2020-10-22T10:47:00Z">
        <w:r w:rsidR="00F204E1">
          <w:t xml:space="preserve"> or the </w:t>
        </w:r>
        <w:r w:rsidR="00F204E1" w:rsidRPr="007423B1">
          <w:t>network slice</w:t>
        </w:r>
        <w:r w:rsidR="00F204E1">
          <w:t>-</w:t>
        </w:r>
        <w:r w:rsidR="00F204E1" w:rsidRPr="007423B1">
          <w:t xml:space="preserve">specific </w:t>
        </w:r>
        <w:r w:rsidR="00F204E1" w:rsidRPr="0001704B">
          <w:t>authentication</w:t>
        </w:r>
        <w:r w:rsidR="00F204E1">
          <w:t xml:space="preserve"> and authorization procedure is ongoing for one or more S-NSSAIs</w:t>
        </w:r>
      </w:ins>
      <w:r>
        <w:t xml:space="preserve">, these S-NSSAI(s) will be included in the pending NSSAI. When the </w:t>
      </w:r>
      <w:r w:rsidRPr="007423B1">
        <w:t>network slice</w:t>
      </w:r>
      <w:r>
        <w:t>-</w:t>
      </w:r>
      <w:r w:rsidRPr="007423B1">
        <w:t xml:space="preserve">specific </w:t>
      </w:r>
      <w:r w:rsidRPr="0001704B">
        <w:t>authentication</w:t>
      </w:r>
      <w:r>
        <w:t xml:space="preserve"> and authorization procedure is completed for an S-NSSAI that has been in the pending NSSAI, the S-NSSAI will be moved to the allowed NSSAI or rejected NSSAI depending on the outcome of the procedure</w:t>
      </w:r>
      <w:ins w:id="9" w:author="梁爽00060169" w:date="2020-10-22T15:18:00Z">
        <w:r w:rsidR="007B1193">
          <w:t>. The AMF sends the updated allowed NSSAI</w:t>
        </w:r>
      </w:ins>
      <w:ins w:id="10" w:author="梁爽00060169" w:date="2020-10-22T15:19:00Z">
        <w:r w:rsidR="007B1193">
          <w:t xml:space="preserve"> </w:t>
        </w:r>
      </w:ins>
      <w:del w:id="11" w:author="梁爽00060169" w:date="2020-10-22T15:19:00Z">
        <w:r w:rsidDel="007B1193">
          <w:delText xml:space="preserve"> and </w:delText>
        </w:r>
      </w:del>
      <w:del w:id="12" w:author="梁爽00060169" w:date="2020-10-22T15:17:00Z">
        <w:r w:rsidDel="007B1193">
          <w:delText xml:space="preserve">communicated </w:delText>
        </w:r>
      </w:del>
      <w:r>
        <w:t>to the UE</w:t>
      </w:r>
      <w:ins w:id="13" w:author="梁爽00060169" w:date="2020-10-06T21:20:00Z">
        <w:r w:rsidR="00737DC8">
          <w:t xml:space="preserve"> </w:t>
        </w:r>
      </w:ins>
      <w:ins w:id="14" w:author="梁爽00060169" w:date="2020-10-06T21:34:00Z">
        <w:r w:rsidR="0023414B">
          <w:t>over</w:t>
        </w:r>
      </w:ins>
      <w:ins w:id="15" w:author="梁爽00060169" w:date="2020-10-06T21:20:00Z">
        <w:r w:rsidR="00737DC8">
          <w:t xml:space="preserve"> </w:t>
        </w:r>
      </w:ins>
      <w:ins w:id="16" w:author="梁爽00060169" w:date="2020-10-20T00:35:00Z">
        <w:r w:rsidR="00EC7FFA">
          <w:t>the same</w:t>
        </w:r>
      </w:ins>
      <w:ins w:id="17" w:author="梁爽00060169" w:date="2020-10-06T21:20:00Z">
        <w:r w:rsidR="00737DC8">
          <w:t xml:space="preserve"> access</w:t>
        </w:r>
      </w:ins>
      <w:ins w:id="18" w:author="梁爽00060169" w:date="2020-10-06T21:34:00Z">
        <w:r w:rsidR="0023414B">
          <w:t xml:space="preserve"> </w:t>
        </w:r>
      </w:ins>
      <w:ins w:id="19" w:author="Huawei-SL1" w:date="2020-10-22T13:21:00Z">
        <w:r w:rsidR="00737FC9" w:rsidRPr="00E557BA">
          <w:t>of</w:t>
        </w:r>
        <w:r w:rsidR="00737FC9">
          <w:t xml:space="preserve"> </w:t>
        </w:r>
      </w:ins>
      <w:ins w:id="20" w:author="梁爽00060169" w:date="2020-10-22T10:48:00Z">
        <w:r w:rsidR="00CF4D22" w:rsidRPr="00CF4D22">
          <w:t>the requested S-NSSAI</w:t>
        </w:r>
      </w:ins>
      <w:r>
        <w:t>.</w:t>
      </w:r>
      <w:ins w:id="21" w:author="梁爽00060169" w:date="2020-10-22T15:19:00Z">
        <w:r w:rsidR="007B1193">
          <w:t xml:space="preserve"> The AMF sends the updated rejected NSSAI over</w:t>
        </w:r>
      </w:ins>
      <w:ins w:id="22" w:author="梁爽00060169" w:date="2020-10-22T15:20:00Z">
        <w:r w:rsidR="007B1193">
          <w:t xml:space="preserve"> either </w:t>
        </w:r>
        <w:r w:rsidR="007B1193">
          <w:rPr>
            <w:noProof/>
          </w:rPr>
          <w:t>3GPP access or non-3GPP access</w:t>
        </w:r>
        <w:r w:rsidR="007B1193">
          <w:rPr>
            <w:noProof/>
          </w:rPr>
          <w:t>.</w:t>
        </w:r>
      </w:ins>
      <w:r>
        <w:t xml:space="preserve"> The pending</w:t>
      </w:r>
      <w:r w:rsidRPr="00CD6D88">
        <w:t xml:space="preserve"> NSSAI is managed regardless of access type</w:t>
      </w:r>
      <w:r w:rsidRPr="00980597">
        <w:t xml:space="preserve"> i.e. the </w:t>
      </w:r>
      <w:r>
        <w:t>pending</w:t>
      </w:r>
      <w:r w:rsidRPr="00980597">
        <w:t xml:space="preserve"> NSSAI is applicable to both 3GPP access and non-3GPP access</w:t>
      </w:r>
      <w:r>
        <w:t xml:space="preserve"> for the current PLMN</w:t>
      </w:r>
      <w:r w:rsidRPr="00980597">
        <w:t xml:space="preserve"> even if sent over only one of the accesses</w:t>
      </w:r>
      <w:r w:rsidRPr="00CD6D88">
        <w:t>.</w:t>
      </w:r>
      <w:r>
        <w:t xml:space="preserve"> </w:t>
      </w:r>
      <w:r w:rsidRPr="00093528">
        <w:t>If the registration area contains TAIs belonging to different PLMNs, which are equivalent PLMNs, the pending NSSAI is applicable to these PLMNs in this registration area.</w:t>
      </w:r>
    </w:p>
    <w:p w14:paraId="1DB29131" w14:textId="77777777" w:rsidR="002556E5" w:rsidRPr="006D3938" w:rsidRDefault="002556E5" w:rsidP="002556E5">
      <w:r>
        <w:t>The rejected NSSAI for the current PLMN</w:t>
      </w:r>
      <w:r w:rsidRPr="00DD22EC">
        <w:t xml:space="preserve"> or SNPN</w:t>
      </w:r>
      <w:r>
        <w:t xml:space="preserve"> is applicable for the whole registered PLMN</w:t>
      </w:r>
      <w:r w:rsidRPr="00DD22EC">
        <w:t xml:space="preserve"> or SNPN</w:t>
      </w:r>
      <w:r>
        <w:t xml:space="preserve">. </w:t>
      </w:r>
      <w:r w:rsidRPr="004F40FE">
        <w:t>The AMF shall only send a rejected NSSAI for the current PLMN when the registration area consists of TAIs that only belong</w:t>
      </w:r>
      <w:r w:rsidRPr="00DD22EC">
        <w:t xml:space="preserve"> </w:t>
      </w:r>
      <w:r>
        <w:t xml:space="preserve">to the registered PLMN. If the UE receives a rejected NSSAI for the current PLMN, and the registration area also contains TAIs belonging to </w:t>
      </w:r>
      <w:r>
        <w:rPr>
          <w:rFonts w:hint="eastAsia"/>
          <w:noProof/>
          <w:lang w:eastAsia="zh-CN"/>
        </w:rPr>
        <w:t>different PLMNs</w:t>
      </w:r>
      <w:r>
        <w:rPr>
          <w:noProof/>
          <w:lang w:eastAsia="zh-CN"/>
        </w:rPr>
        <w:t xml:space="preserve">, the UE shall treat the received rejected NSSAI </w:t>
      </w:r>
      <w:r>
        <w:t>for the current PLMN as applicable to the whole registered PLMN</w:t>
      </w:r>
      <w:r>
        <w:rPr>
          <w:noProof/>
          <w:lang w:eastAsia="zh-CN"/>
        </w:rPr>
        <w:t>.</w:t>
      </w:r>
    </w:p>
    <w:p w14:paraId="6678BF2B" w14:textId="77777777" w:rsidR="002556E5" w:rsidRDefault="002556E5" w:rsidP="002556E5">
      <w:pPr>
        <w:rPr>
          <w:noProof/>
          <w:lang w:eastAsia="zh-CN"/>
        </w:rPr>
      </w:pPr>
      <w:r w:rsidRPr="003A6834">
        <w:rPr>
          <w:noProof/>
          <w:lang w:eastAsia="zh-CN"/>
        </w:rPr>
        <w:lastRenderedPageBreak/>
        <w:t xml:space="preserve">The rejected NSSAI </w:t>
      </w:r>
      <w:r>
        <w:rPr>
          <w:noProof/>
          <w:lang w:eastAsia="zh-CN"/>
        </w:rPr>
        <w:t>for</w:t>
      </w:r>
      <w:r w:rsidRPr="003A6834">
        <w:rPr>
          <w:noProof/>
          <w:lang w:eastAsia="zh-CN"/>
        </w:rPr>
        <w:t xml:space="preserve"> the failed or revoked </w:t>
      </w:r>
      <w:r>
        <w:rPr>
          <w:noProof/>
          <w:lang w:eastAsia="zh-CN"/>
        </w:rPr>
        <w:t>NSSAA includes</w:t>
      </w:r>
      <w:r w:rsidRPr="003A6834">
        <w:rPr>
          <w:noProof/>
          <w:lang w:eastAsia="zh-CN"/>
        </w:rPr>
        <w:t xml:space="preserve"> one or more S-NSSAIs that have failed the network slice-specific authentication and authorization or </w:t>
      </w:r>
      <w:r>
        <w:rPr>
          <w:noProof/>
          <w:lang w:eastAsia="zh-CN"/>
        </w:rPr>
        <w:t xml:space="preserve">for which the authorization </w:t>
      </w:r>
      <w:r w:rsidRPr="003A6834">
        <w:rPr>
          <w:noProof/>
          <w:lang w:eastAsia="zh-CN"/>
        </w:rPr>
        <w:t>have been revoked, and are applicable for the whole registered PLMN or SNPN.</w:t>
      </w:r>
    </w:p>
    <w:p w14:paraId="414AC191" w14:textId="77777777" w:rsidR="002556E5" w:rsidRPr="006D3938" w:rsidRDefault="002556E5" w:rsidP="002556E5">
      <w:pPr>
        <w:pStyle w:val="NO"/>
      </w:pPr>
      <w:r w:rsidRPr="00FD366E">
        <w:t>NOTE</w:t>
      </w:r>
      <w:r>
        <w:t> 1</w:t>
      </w:r>
      <w:r w:rsidRPr="00FD366E">
        <w:t>:</w:t>
      </w:r>
      <w:r w:rsidRPr="00FD366E">
        <w:tab/>
      </w:r>
      <w:r>
        <w:t>Based on local policies, t</w:t>
      </w:r>
      <w:r w:rsidRPr="00FD366E">
        <w:t>he UE can remove a</w:t>
      </w:r>
      <w:r>
        <w:t>n</w:t>
      </w:r>
      <w:r w:rsidRPr="00FD366E">
        <w:t xml:space="preserve"> S-NSSAI from the rejected NSSAI </w:t>
      </w:r>
      <w:r>
        <w:t xml:space="preserve">for </w:t>
      </w:r>
      <w:r w:rsidRPr="00FD366E">
        <w:t xml:space="preserve">the failed or revoked </w:t>
      </w:r>
      <w:r>
        <w:t xml:space="preserve">NSSAA </w:t>
      </w:r>
      <w:r w:rsidRPr="00A80EB3">
        <w:t>when the UE wants to register to the slice identified by this S-NSSAI</w:t>
      </w:r>
      <w:r w:rsidRPr="00FD366E">
        <w:t>.</w:t>
      </w:r>
    </w:p>
    <w:p w14:paraId="6BF0B58F" w14:textId="77777777" w:rsidR="002556E5" w:rsidRPr="006D3938" w:rsidRDefault="002556E5" w:rsidP="002556E5">
      <w:pPr>
        <w:pStyle w:val="NO"/>
      </w:pPr>
      <w:r>
        <w:t>NOTE 2:</w:t>
      </w:r>
      <w:r>
        <w:tab/>
        <w:t xml:space="preserve">At least one S-NSSAI in </w:t>
      </w:r>
      <w:r>
        <w:rPr>
          <w:lang w:eastAsia="zh-CN"/>
        </w:rPr>
        <w:t>the default configured NSSAI</w:t>
      </w:r>
      <w:r>
        <w:t xml:space="preserve"> or in the </w:t>
      </w:r>
      <w:r w:rsidRPr="001E26A5">
        <w:t>subscribed S-NSSAIs</w:t>
      </w:r>
      <w:r>
        <w:t xml:space="preserve"> marked as </w:t>
      </w:r>
      <w:r w:rsidRPr="00140E21">
        <w:rPr>
          <w:rFonts w:eastAsia="Malgun Gothic"/>
        </w:rPr>
        <w:t>default S-NSSAI</w:t>
      </w:r>
      <w:r>
        <w:rPr>
          <w:lang w:eastAsia="zh-CN"/>
        </w:rPr>
        <w:t xml:space="preserve"> </w:t>
      </w:r>
      <w:r w:rsidRPr="00B76981">
        <w:t xml:space="preserve">is recommended </w:t>
      </w:r>
      <w:r>
        <w:t>as</w:t>
      </w:r>
      <w:r w:rsidRPr="00B76981">
        <w:t xml:space="preserve"> not subject to network slice-specific authentication and authorization</w:t>
      </w:r>
      <w:r>
        <w:t xml:space="preserve">, in order to </w:t>
      </w:r>
      <w:r w:rsidRPr="00256A0A">
        <w:t>ensure that at least one PDU session can be established</w:t>
      </w:r>
      <w:r>
        <w:t xml:space="preserve"> to access service, </w:t>
      </w:r>
      <w:r w:rsidRPr="00B76981">
        <w:t>even when Network Slice-specific Authentication and Authorization fails</w:t>
      </w:r>
      <w:r>
        <w:rPr>
          <w:rFonts w:hint="eastAsia"/>
        </w:rPr>
        <w:t>.</w:t>
      </w:r>
    </w:p>
    <w:p w14:paraId="476207CD" w14:textId="77777777" w:rsidR="002556E5" w:rsidRPr="002556E5" w:rsidRDefault="002556E5">
      <w:pPr>
        <w:jc w:val="center"/>
      </w:pPr>
    </w:p>
    <w:p w14:paraId="42488C8F" w14:textId="3B7A301A" w:rsidR="002556E5" w:rsidRDefault="002556E5" w:rsidP="002556E5">
      <w:pPr>
        <w:jc w:val="center"/>
      </w:pPr>
      <w:r>
        <w:rPr>
          <w:highlight w:val="green"/>
        </w:rPr>
        <w:t>***** Next change *****</w:t>
      </w:r>
    </w:p>
    <w:p w14:paraId="16876E8E" w14:textId="77777777" w:rsidR="002556E5" w:rsidRDefault="002556E5">
      <w:pPr>
        <w:jc w:val="center"/>
      </w:pPr>
    </w:p>
    <w:p w14:paraId="2572ED90" w14:textId="77777777" w:rsidR="00624B0F" w:rsidRDefault="00624B0F" w:rsidP="00624B0F">
      <w:pPr>
        <w:pStyle w:val="4"/>
      </w:pPr>
      <w:bookmarkStart w:id="23" w:name="_Toc20232646"/>
      <w:bookmarkStart w:id="24" w:name="_Toc27746739"/>
      <w:bookmarkStart w:id="25" w:name="_Toc36212921"/>
      <w:bookmarkStart w:id="26" w:name="_Toc36657098"/>
      <w:bookmarkStart w:id="27" w:name="_Toc45286762"/>
      <w:bookmarkStart w:id="28" w:name="_Toc51943752"/>
      <w:bookmarkStart w:id="29" w:name="_GoBack"/>
      <w:bookmarkEnd w:id="29"/>
      <w:r>
        <w:t>5</w:t>
      </w:r>
      <w:r w:rsidRPr="00B02CB8">
        <w:t>.</w:t>
      </w:r>
      <w:r>
        <w:t>4</w:t>
      </w:r>
      <w:r w:rsidRPr="00B02CB8">
        <w:t>.</w:t>
      </w:r>
      <w:r>
        <w:t>4.</w:t>
      </w:r>
      <w:r w:rsidRPr="00B02CB8">
        <w:t>2</w:t>
      </w:r>
      <w:r>
        <w:tab/>
        <w:t xml:space="preserve">Generic </w:t>
      </w:r>
      <w:r w:rsidRPr="00B02CB8">
        <w:t xml:space="preserve">UE </w:t>
      </w:r>
      <w:r>
        <w:t>c</w:t>
      </w:r>
      <w:r w:rsidRPr="00B02CB8">
        <w:t xml:space="preserve">onfiguration update </w:t>
      </w:r>
      <w:r>
        <w:t>procedure initiated by the network</w:t>
      </w:r>
      <w:bookmarkEnd w:id="23"/>
      <w:bookmarkEnd w:id="24"/>
      <w:bookmarkEnd w:id="25"/>
      <w:bookmarkEnd w:id="26"/>
      <w:bookmarkEnd w:id="27"/>
      <w:bookmarkEnd w:id="28"/>
    </w:p>
    <w:p w14:paraId="45107F5C" w14:textId="77777777" w:rsidR="00624B0F" w:rsidRDefault="00624B0F" w:rsidP="00624B0F">
      <w:r>
        <w:t>The AMF shall initiate the generic UE configuration update procedure by sending the CONFIGURATION UPDATE COMMAND message to the UE.</w:t>
      </w:r>
      <w:r w:rsidRPr="00A9389D">
        <w:t xml:space="preserve"> </w:t>
      </w:r>
    </w:p>
    <w:p w14:paraId="24F2C24B" w14:textId="77777777" w:rsidR="00624B0F" w:rsidRDefault="00624B0F" w:rsidP="00624B0F">
      <w:r w:rsidRPr="0001172A">
        <w:t xml:space="preserve">The AMF shall </w:t>
      </w:r>
      <w:r>
        <w:t>in the CONFIGURATION UPDATE COMMAND message either:</w:t>
      </w:r>
    </w:p>
    <w:p w14:paraId="101470DF" w14:textId="77777777" w:rsidR="00624B0F" w:rsidRPr="00107FD0" w:rsidRDefault="00624B0F" w:rsidP="00624B0F">
      <w:pPr>
        <w:pStyle w:val="B1"/>
      </w:pPr>
      <w:r w:rsidRPr="00B65368">
        <w:t>a)</w:t>
      </w:r>
      <w:r w:rsidRPr="00B65368">
        <w:tab/>
      </w:r>
      <w:r w:rsidRPr="00430D19">
        <w:t xml:space="preserve">include one or more of </w:t>
      </w:r>
      <w:r>
        <w:t xml:space="preserve">the following parameters: </w:t>
      </w:r>
      <w:r w:rsidRPr="00430D19">
        <w:t xml:space="preserve">5G-GUTI, TAI list, </w:t>
      </w:r>
      <w:r>
        <w:t>a</w:t>
      </w:r>
      <w:r w:rsidRPr="00430D19">
        <w:t>llowed NSSA</w:t>
      </w:r>
      <w:r w:rsidRPr="00107FD0">
        <w:t>I</w:t>
      </w:r>
      <w:r>
        <w:t xml:space="preserve"> </w:t>
      </w:r>
      <w:r w:rsidRPr="00C84AF5">
        <w:t xml:space="preserve">that </w:t>
      </w:r>
      <w:r>
        <w:t>may include the mapped S-NSSAI(s)</w:t>
      </w:r>
      <w:r w:rsidRPr="00107FD0">
        <w:t xml:space="preserve">, </w:t>
      </w:r>
      <w:r>
        <w:t>LADN information, service area list, MICO indication</w:t>
      </w:r>
      <w:r>
        <w:rPr>
          <w:rFonts w:hint="eastAsia"/>
          <w:lang w:eastAsia="zh-CN"/>
        </w:rPr>
        <w:t>,</w:t>
      </w:r>
      <w:r w:rsidRPr="00107FD0">
        <w:t xml:space="preserve"> NITZ</w:t>
      </w:r>
      <w:r>
        <w:t xml:space="preserve"> information</w:t>
      </w:r>
      <w:r w:rsidRPr="00D443FC">
        <w:t>, configured NSSAI</w:t>
      </w:r>
      <w:r>
        <w:t xml:space="preserve"> </w:t>
      </w:r>
      <w:r w:rsidRPr="00C84AF5">
        <w:t xml:space="preserve">that </w:t>
      </w:r>
      <w:r>
        <w:t>may include the mapped</w:t>
      </w:r>
      <w:r>
        <w:rPr>
          <w:lang w:val="en-US"/>
        </w:rPr>
        <w:t xml:space="preserve"> </w:t>
      </w:r>
      <w:r>
        <w:t>S-NSSAI(s), rejected NSSAI, n</w:t>
      </w:r>
      <w:r w:rsidRPr="00DF1937">
        <w:t xml:space="preserve">etwork slicing </w:t>
      </w:r>
      <w:r>
        <w:t xml:space="preserve">subscription change indication, </w:t>
      </w:r>
      <w:r>
        <w:rPr>
          <w:lang w:val="en-US"/>
        </w:rPr>
        <w:t>operator-defined access category definitions, SMS indication</w:t>
      </w:r>
      <w:r w:rsidRPr="008E342A">
        <w:t>,</w:t>
      </w:r>
      <w:r>
        <w:rPr>
          <w:lang w:val="en-US"/>
        </w:rPr>
        <w:t xml:space="preserve"> service gap time value</w:t>
      </w:r>
      <w:r w:rsidRPr="008E342A">
        <w:t>, "CAG information list"</w:t>
      </w:r>
      <w:r>
        <w:rPr>
          <w:lang w:val="en-US"/>
        </w:rPr>
        <w:t xml:space="preserve">, UE radio capability ID, </w:t>
      </w:r>
      <w:r w:rsidRPr="00F204AD">
        <w:rPr>
          <w:lang w:eastAsia="ja-JP"/>
        </w:rPr>
        <w:t>5GS registration result</w:t>
      </w:r>
      <w:r>
        <w:rPr>
          <w:lang w:eastAsia="ja-JP"/>
        </w:rPr>
        <w:t>,</w:t>
      </w:r>
      <w:r>
        <w:rPr>
          <w:lang w:val="en-US"/>
        </w:rPr>
        <w:t xml:space="preserve"> UE radio capability ID deletion indication or truncated 5G-S-TMSI configuration</w:t>
      </w:r>
      <w:r>
        <w:t>;</w:t>
      </w:r>
    </w:p>
    <w:p w14:paraId="7B3AC245" w14:textId="77777777" w:rsidR="00624B0F" w:rsidRPr="008E0562" w:rsidRDefault="00624B0F" w:rsidP="00624B0F">
      <w:pPr>
        <w:pStyle w:val="B1"/>
      </w:pPr>
      <w:r w:rsidRPr="008E0562">
        <w:t>b)</w:t>
      </w:r>
      <w:r w:rsidRPr="008E0562">
        <w:tab/>
      </w:r>
      <w:r>
        <w:t>include</w:t>
      </w:r>
      <w:r w:rsidRPr="008E0562">
        <w:t xml:space="preserve"> </w:t>
      </w:r>
      <w:r>
        <w:t>the Configuration update indication IE</w:t>
      </w:r>
      <w:r w:rsidRPr="00090BBD">
        <w:t xml:space="preserve"> </w:t>
      </w:r>
      <w:r>
        <w:t xml:space="preserve">with the </w:t>
      </w:r>
      <w:r w:rsidRPr="00090BBD">
        <w:t>Registration requested</w:t>
      </w:r>
      <w:r>
        <w:t xml:space="preserve"> bit set to "</w:t>
      </w:r>
      <w:r w:rsidRPr="008E0562">
        <w:t>registration requested</w:t>
      </w:r>
      <w:r>
        <w:t>"; or</w:t>
      </w:r>
    </w:p>
    <w:p w14:paraId="183BD82A" w14:textId="77777777" w:rsidR="00624B0F" w:rsidRDefault="00624B0F" w:rsidP="00624B0F">
      <w:pPr>
        <w:pStyle w:val="B1"/>
      </w:pPr>
      <w:r>
        <w:t>c)</w:t>
      </w:r>
      <w:r>
        <w:tab/>
        <w:t xml:space="preserve">include </w:t>
      </w:r>
      <w:r w:rsidRPr="0001172A">
        <w:t xml:space="preserve">a </w:t>
      </w:r>
      <w:r w:rsidRPr="00B65368">
        <w:t>combination</w:t>
      </w:r>
      <w:r w:rsidRPr="0001172A">
        <w:t xml:space="preserve"> </w:t>
      </w:r>
      <w:r>
        <w:t>of both a) and b).</w:t>
      </w:r>
    </w:p>
    <w:p w14:paraId="4AE089EA" w14:textId="77777777" w:rsidR="00624B0F" w:rsidRDefault="00624B0F" w:rsidP="00624B0F">
      <w:r>
        <w:t>If an acknowledgement from the UE is requested, the AMF shall indicate "acknowledgement requested" in the Acknowledgement bit of the</w:t>
      </w:r>
      <w:r w:rsidRPr="00090BBD">
        <w:t xml:space="preserve"> </w:t>
      </w:r>
      <w:r>
        <w:t xml:space="preserve">Configuration update indication IE in the </w:t>
      </w:r>
      <w:r w:rsidRPr="006F1897">
        <w:t xml:space="preserve">CONFIGURATION </w:t>
      </w:r>
      <w:r>
        <w:t xml:space="preserve">UPDATE COMMAND </w:t>
      </w:r>
      <w:r w:rsidRPr="006F1897">
        <w:t>message</w:t>
      </w:r>
      <w:r>
        <w:t xml:space="preserve"> and shall start timer T3555.</w:t>
      </w:r>
      <w:r w:rsidRPr="00106965">
        <w:t xml:space="preserve"> </w:t>
      </w:r>
      <w:r>
        <w:t>Acknowledgement shall be requested for all parameters except when only NITZ is included.</w:t>
      </w:r>
    </w:p>
    <w:p w14:paraId="2317BADD" w14:textId="77777777" w:rsidR="00624B0F" w:rsidRDefault="00624B0F" w:rsidP="00624B0F">
      <w:r>
        <w:t xml:space="preserve">To initiate parameter re-negotiation between the UE and network, the AMF shall indicate "registration requested" in the </w:t>
      </w:r>
      <w:r w:rsidRPr="00090BBD">
        <w:t>Registration requested</w:t>
      </w:r>
      <w:r>
        <w:t xml:space="preserve"> bit of the Configuration update indication IE in the CONFIGURATION UPDATE COMMAND message.</w:t>
      </w:r>
    </w:p>
    <w:p w14:paraId="6068767E" w14:textId="77777777" w:rsidR="00624B0F" w:rsidRDefault="00624B0F" w:rsidP="00624B0F">
      <w:r>
        <w:t xml:space="preserve">If a new allowed NSSAI information or AMF re-configuration of supported S-NSSAIs </w:t>
      </w:r>
      <w:r w:rsidRPr="001C314F">
        <w:t xml:space="preserve">requires </w:t>
      </w:r>
      <w:r>
        <w:t xml:space="preserve">an </w:t>
      </w:r>
      <w:r w:rsidRPr="001C314F">
        <w:t>AMF relocation, the AMF shall</w:t>
      </w:r>
      <w:r>
        <w:t xml:space="preserve"> </w:t>
      </w:r>
      <w:r w:rsidRPr="001C314F">
        <w:t>indicate "registration requested</w:t>
      </w:r>
      <w:r>
        <w:t xml:space="preserve">" in the </w:t>
      </w:r>
      <w:r w:rsidRPr="00090BBD">
        <w:t>Registration requested</w:t>
      </w:r>
      <w:r>
        <w:t xml:space="preserve"> bit of</w:t>
      </w:r>
      <w:r w:rsidRPr="001C314F">
        <w:t xml:space="preserve"> the </w:t>
      </w:r>
      <w:r>
        <w:t>Configuration update indication</w:t>
      </w:r>
      <w:r w:rsidRPr="001C314F">
        <w:t xml:space="preserve"> IE </w:t>
      </w:r>
      <w:r>
        <w:t xml:space="preserve">and include </w:t>
      </w:r>
      <w:r w:rsidRPr="005C1A69">
        <w:t>the Allowed NSSAI IE</w:t>
      </w:r>
      <w:r>
        <w:t xml:space="preserve"> </w:t>
      </w:r>
      <w:r w:rsidRPr="001C314F">
        <w:t>in the CONFIGURATION UPDATE COMMAND message</w:t>
      </w:r>
      <w:r>
        <w:t>.</w:t>
      </w:r>
    </w:p>
    <w:p w14:paraId="2296A12F" w14:textId="77777777" w:rsidR="00624B0F" w:rsidRDefault="00624B0F" w:rsidP="00624B0F">
      <w:r>
        <w:t>If the AMF includes a new configured NSSAI in the CONFIGURATION UPDATE COMMAND message and the new configured NSSAI requires an AMF relocation</w:t>
      </w:r>
      <w:r w:rsidRPr="00E30458">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 AMF shall indicate "registration requested" in the </w:t>
      </w:r>
      <w:r w:rsidRPr="00090BBD">
        <w:t>Registration requested</w:t>
      </w:r>
      <w:r>
        <w:t xml:space="preserve"> bit of the Configuration update indication IE in the message.</w:t>
      </w:r>
    </w:p>
    <w:p w14:paraId="07B240A6" w14:textId="77777777" w:rsidR="00624B0F" w:rsidRDefault="00624B0F" w:rsidP="00624B0F">
      <w:r>
        <w:t xml:space="preserve">If the </w:t>
      </w:r>
      <w:r w:rsidRPr="006F1897">
        <w:t xml:space="preserve">CONFIGURATION </w:t>
      </w:r>
      <w:r>
        <w:t>UPDATE COMMAND message is initiated only due to changes to the allowed NSSAI and these changes require the UE to initiate a registration procedure, but the AMF is unable to determine an allowed NSSAI for the UE</w:t>
      </w:r>
      <w:r w:rsidRPr="00BF5555">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then the CONFIGURATION UPDATE COMMAND message shall </w:t>
      </w:r>
      <w:r w:rsidRPr="001C314F">
        <w:t>indicate "registration requested</w:t>
      </w:r>
      <w:r>
        <w:t xml:space="preserve">" in the </w:t>
      </w:r>
      <w:r w:rsidRPr="00090BBD">
        <w:t>Registration requested</w:t>
      </w:r>
      <w:r>
        <w:t xml:space="preserve"> bit of</w:t>
      </w:r>
      <w:r w:rsidRPr="00940FA9">
        <w:t xml:space="preserve"> the Configuration update indication IE</w:t>
      </w:r>
      <w:r>
        <w:t>, and shall not contain any other parameters.</w:t>
      </w:r>
    </w:p>
    <w:p w14:paraId="5C66D919" w14:textId="77777777" w:rsidR="00624B0F" w:rsidRDefault="00624B0F" w:rsidP="00624B0F">
      <w:r w:rsidRPr="00EC63B8">
        <w:t>If the AMF needs to enforce a change in the restriction on the use of enhanced coverage or use of CE mode B as described in subclause</w:t>
      </w:r>
      <w:r>
        <w:t> </w:t>
      </w:r>
      <w:r w:rsidRPr="00EC63B8">
        <w:t>5.3.18</w:t>
      </w:r>
      <w:r>
        <w:t xml:space="preserve">,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70A38825" w14:textId="77777777" w:rsidR="00624B0F" w:rsidRDefault="00624B0F" w:rsidP="00624B0F">
      <w:r>
        <w:lastRenderedPageBreak/>
        <w:t>If a n</w:t>
      </w:r>
      <w:r w:rsidRPr="007423B1">
        <w:t>etwork slice</w:t>
      </w:r>
      <w:r>
        <w:t>-</w:t>
      </w:r>
      <w:r w:rsidRPr="007423B1">
        <w:t>specific authentication and authorization</w:t>
      </w:r>
      <w:r>
        <w:t xml:space="preserve"> procedure </w:t>
      </w:r>
      <w:r w:rsidRPr="00F325D5">
        <w:t>for an S-NSSAI</w:t>
      </w:r>
      <w:r>
        <w:t xml:space="preserve"> is completed as a:</w:t>
      </w:r>
    </w:p>
    <w:p w14:paraId="4CAADB24" w14:textId="304AB615" w:rsidR="00624B0F" w:rsidRPr="00C33F48" w:rsidRDefault="00624B0F" w:rsidP="00624B0F">
      <w:pPr>
        <w:pStyle w:val="B1"/>
      </w:pPr>
      <w:r>
        <w:t>a)</w:t>
      </w:r>
      <w:r>
        <w:tab/>
      </w:r>
      <w:r w:rsidRPr="00B95C6D">
        <w:t>success,</w:t>
      </w:r>
      <w:r w:rsidRPr="00C33F48">
        <w:t xml:space="preserve"> the AMF shall include this S-NSSAI in the allowed NSSAI</w:t>
      </w:r>
      <w:ins w:id="30" w:author="梁爽00060169" w:date="2020-10-06T21:43:00Z">
        <w:r w:rsidR="0027721E">
          <w:t xml:space="preserve"> over </w:t>
        </w:r>
      </w:ins>
      <w:ins w:id="31" w:author="梁爽00060169" w:date="2020-10-20T00:56:00Z">
        <w:r w:rsidR="0049201F">
          <w:rPr>
            <w:noProof/>
          </w:rPr>
          <w:t>the same</w:t>
        </w:r>
      </w:ins>
      <w:ins w:id="32" w:author="梁爽00060169" w:date="2020-10-06T21:44:00Z">
        <w:r w:rsidR="0027721E">
          <w:rPr>
            <w:noProof/>
          </w:rPr>
          <w:t xml:space="preserve"> access</w:t>
        </w:r>
      </w:ins>
      <w:ins w:id="33" w:author="梁爽00060169" w:date="2020-10-06T21:43:00Z">
        <w:r w:rsidR="0027721E">
          <w:t xml:space="preserve"> </w:t>
        </w:r>
      </w:ins>
      <w:ins w:id="34" w:author="梁爽00060169" w:date="2020-10-22T10:50:00Z">
        <w:r w:rsidR="00CF4D22" w:rsidRPr="00CF4D22">
          <w:t>of the requested S-NSSAI</w:t>
        </w:r>
      </w:ins>
      <w:r w:rsidRPr="00C33F48">
        <w:t>; or</w:t>
      </w:r>
    </w:p>
    <w:p w14:paraId="6E9819B7" w14:textId="7EF8F256" w:rsidR="00314E2B" w:rsidRPr="0083064D" w:rsidRDefault="00624B0F" w:rsidP="00B52C20">
      <w:pPr>
        <w:pStyle w:val="B1"/>
      </w:pPr>
      <w:r>
        <w:t>b)</w:t>
      </w:r>
      <w:r>
        <w:tab/>
      </w:r>
      <w:r w:rsidRPr="0083064D">
        <w:t xml:space="preserve">failure, the AMF shall include this S-NSSAI in the rejected NSSAI </w:t>
      </w:r>
      <w:r>
        <w:t xml:space="preserve">for the failed or revoked NSSAA </w:t>
      </w:r>
      <w:r w:rsidRPr="0083064D">
        <w:t xml:space="preserve">with the reject cause "S-NSSAI not available due to the failed or revoked network slice-specific </w:t>
      </w:r>
      <w:r>
        <w:rPr>
          <w:lang w:eastAsia="ko-KR"/>
        </w:rPr>
        <w:t xml:space="preserve">authentication and </w:t>
      </w:r>
      <w:r w:rsidRPr="0083064D">
        <w:t>authorization"</w:t>
      </w:r>
      <w:ins w:id="35" w:author="梁爽00060169" w:date="2020-10-06T21:43:00Z">
        <w:r w:rsidR="0027721E">
          <w:t xml:space="preserve"> </w:t>
        </w:r>
      </w:ins>
      <w:ins w:id="36" w:author="梁爽00060169" w:date="2020-10-22T10:49:00Z">
        <w:r w:rsidR="00CF4D22">
          <w:t xml:space="preserve">over either </w:t>
        </w:r>
        <w:r w:rsidR="00CF4D22">
          <w:rPr>
            <w:noProof/>
          </w:rPr>
          <w:t>3GPP access or non-3GPP access</w:t>
        </w:r>
      </w:ins>
      <w:r w:rsidRPr="0083064D">
        <w:t>.</w:t>
      </w:r>
    </w:p>
    <w:p w14:paraId="6318682D" w14:textId="77777777" w:rsidR="00624B0F" w:rsidRDefault="00624B0F" w:rsidP="00624B0F">
      <w:bookmarkStart w:id="37" w:name="_Hlk23195948"/>
      <w:r w:rsidRPr="001144AE">
        <w:t xml:space="preserve">If authorization </w:t>
      </w:r>
      <w:r>
        <w:t xml:space="preserve">is revoked </w:t>
      </w:r>
      <w:r w:rsidRPr="001144AE">
        <w:t>for an S-NSSAI</w:t>
      </w:r>
      <w:r>
        <w:t xml:space="preserve"> that is in the current allowed NSAAI for an access type, the AMF shall:</w:t>
      </w:r>
    </w:p>
    <w:p w14:paraId="3A617385" w14:textId="77777777" w:rsidR="00624B0F" w:rsidRDefault="00624B0F" w:rsidP="00624B0F">
      <w:pPr>
        <w:pStyle w:val="B1"/>
      </w:pPr>
      <w:r>
        <w:t>a)</w:t>
      </w:r>
      <w:r>
        <w:tab/>
        <w:t>provide a new allowed NSSAI to the UE, excluding the S-NSSAI for which authorization is revoked; and</w:t>
      </w:r>
    </w:p>
    <w:p w14:paraId="479981BE" w14:textId="77777777" w:rsidR="00624B0F" w:rsidRDefault="00624B0F" w:rsidP="00624B0F">
      <w:pPr>
        <w:pStyle w:val="B1"/>
      </w:pPr>
      <w:r>
        <w:t>b)</w:t>
      </w:r>
      <w:r>
        <w:tab/>
      </w:r>
      <w:r w:rsidRPr="00023B9A">
        <w:t xml:space="preserve">provide a new reject NSSAI for the failed or revoked NSSAA, </w:t>
      </w:r>
      <w:r>
        <w:t xml:space="preserve">including the S-NSSAI in </w:t>
      </w:r>
      <w:r w:rsidRPr="00D25729">
        <w:t xml:space="preserve">the rejected NSSAI </w:t>
      </w:r>
      <w:r w:rsidRPr="00572C9F">
        <w:t>for which the authorization is revoked</w:t>
      </w:r>
      <w:r>
        <w:t xml:space="preserve">, </w:t>
      </w:r>
      <w:r w:rsidRPr="00D25729">
        <w:t>with the reject cause "S-NSSAI is not available due to the failed or revoked network slice-specific authorization and authentication".</w:t>
      </w:r>
    </w:p>
    <w:p w14:paraId="67133A5A" w14:textId="77777777" w:rsidR="00624B0F" w:rsidRDefault="00624B0F" w:rsidP="00624B0F">
      <w:r>
        <w:t xml:space="preserve">The allowed NSSAI and the rejected NSSAI shall be included </w:t>
      </w:r>
      <w:r w:rsidRPr="0069154E">
        <w:t>in the</w:t>
      </w:r>
      <w:r w:rsidRPr="00F325D5">
        <w:t xml:space="preserve"> CONFIGURATION UPDATE COMMAND</w:t>
      </w:r>
      <w:r w:rsidRPr="00F325D5">
        <w:rPr>
          <w:rFonts w:eastAsia="Malgun Gothic"/>
        </w:rPr>
        <w:t xml:space="preserve"> message </w:t>
      </w:r>
      <w:r w:rsidRPr="00F325D5">
        <w:t xml:space="preserve">to reflect the result of </w:t>
      </w:r>
      <w:r>
        <w:t>the procedures subject to</w:t>
      </w:r>
      <w:r w:rsidRPr="00F325D5">
        <w:t xml:space="preserve"> network slice-specific authentication and authorization.</w:t>
      </w:r>
    </w:p>
    <w:bookmarkEnd w:id="37"/>
    <w:p w14:paraId="67B270D9" w14:textId="77777777" w:rsidR="00624B0F" w:rsidRDefault="00624B0F" w:rsidP="00624B0F">
      <w:pPr>
        <w:pStyle w:val="NO"/>
      </w:pPr>
      <w:r w:rsidRPr="00DD1F68">
        <w:t>NOTE:</w:t>
      </w:r>
      <w:r w:rsidRPr="005A1339">
        <w:tab/>
      </w:r>
      <w:r>
        <w:t xml:space="preserve">If there are multiple S-NSSAIs subject to </w:t>
      </w:r>
      <w:r w:rsidRPr="00DD1F68">
        <w:t>network slice-specific authentication and authorization</w:t>
      </w:r>
      <w:r>
        <w:t xml:space="preserve">, it is implementation specific if the AMF informs the UE about the outcome of the procedures in one or more </w:t>
      </w:r>
      <w:r w:rsidRPr="00EB2A0C">
        <w:t>CONFIGURATION UPDATE COMMAND</w:t>
      </w:r>
      <w:r w:rsidRPr="00EB2A0C">
        <w:rPr>
          <w:rFonts w:eastAsia="Malgun Gothic"/>
        </w:rPr>
        <w:t xml:space="preserve"> </w:t>
      </w:r>
      <w:r>
        <w:rPr>
          <w:rFonts w:eastAsia="Malgun Gothic"/>
        </w:rPr>
        <w:t>messages</w:t>
      </w:r>
      <w:r w:rsidRPr="00DD1F68">
        <w:t>.</w:t>
      </w:r>
    </w:p>
    <w:p w14:paraId="43A03316" w14:textId="77777777" w:rsidR="00624B0F" w:rsidRDefault="00624B0F" w:rsidP="00624B0F">
      <w:r>
        <w:t xml:space="preserve">If the AMF includes </w:t>
      </w:r>
      <w:r w:rsidRPr="00EB2A0C">
        <w:t>the Network slicing indication IE in the CONFIGURATION UPDATE COMMAND</w:t>
      </w:r>
      <w:r w:rsidRPr="00EB2A0C">
        <w:rPr>
          <w:rFonts w:eastAsia="Malgun Gothic"/>
        </w:rPr>
        <w:t xml:space="preserve"> </w:t>
      </w:r>
      <w:r>
        <w:rPr>
          <w:rFonts w:eastAsia="Malgun Gothic"/>
        </w:rPr>
        <w:t xml:space="preserve">message with the </w:t>
      </w:r>
      <w:r>
        <w:t xml:space="preserve">Network slicing subscription change indication set to "Network slicing subscription changed", </w:t>
      </w:r>
      <w:r w:rsidRPr="003D5F11">
        <w:t xml:space="preserve">and changes to the allowed NSSAI require the UE to initiate a registration procedure, but the AMF is unable to determine an allowed NSSAI </w:t>
      </w:r>
      <w:r>
        <w:t>for the UE as specified in 3GPP TS 23.501 </w:t>
      </w:r>
      <w:r w:rsidRPr="003D5F11">
        <w:t>[8], then the CONFIGURATION UPDATE COMMAND message shall additionally indicate "registration requested" in the Registration requested bit of the Configuration update indication IE and shall not include an allowed NSSAI.</w:t>
      </w:r>
    </w:p>
    <w:p w14:paraId="73D4AF4D" w14:textId="77777777" w:rsidR="00624B0F" w:rsidRDefault="00624B0F" w:rsidP="00624B0F">
      <w:r>
        <w:t xml:space="preserve">If the AMF needs to update the LADN information, </w:t>
      </w:r>
      <w:r>
        <w:rPr>
          <w:rFonts w:hint="eastAsia"/>
          <w:lang w:eastAsia="ko-KR"/>
        </w:rPr>
        <w:t>t</w:t>
      </w:r>
      <w:r w:rsidRPr="00B11206">
        <w:t xml:space="preserve">he AMF </w:t>
      </w:r>
      <w:r>
        <w:t xml:space="preserve">shall </w:t>
      </w:r>
      <w:r w:rsidRPr="00B11206">
        <w:t>include the LADN information</w:t>
      </w:r>
      <w:r>
        <w:t xml:space="preserve"> </w:t>
      </w:r>
      <w:r w:rsidRPr="00B11206">
        <w:t xml:space="preserve">in the LADN information IE of the </w:t>
      </w:r>
      <w:r>
        <w:t>CONFIGURATION UPDATE COMMAND</w:t>
      </w:r>
      <w:r w:rsidRPr="00B11206">
        <w:t xml:space="preserve"> message</w:t>
      </w:r>
      <w:r>
        <w:t>.</w:t>
      </w:r>
    </w:p>
    <w:p w14:paraId="415614C9" w14:textId="77777777" w:rsidR="00624B0F" w:rsidRPr="008E342A" w:rsidRDefault="00624B0F" w:rsidP="00624B0F">
      <w:r w:rsidRPr="008E342A">
        <w:t xml:space="preserve">If the AMF needs to update the </w:t>
      </w:r>
      <w:r>
        <w:t>"</w:t>
      </w:r>
      <w:r w:rsidRPr="008E342A">
        <w:t>CAG information</w:t>
      </w:r>
      <w:r>
        <w:t xml:space="preserve"> list"</w:t>
      </w:r>
      <w:r w:rsidRPr="008E342A">
        <w:t>, the AMF shall include the CAG information list IE in the CONFIGURATION UPDATE COMMAND message.</w:t>
      </w:r>
      <w:r>
        <w:t xml:space="preserve"> If </w:t>
      </w:r>
      <w:r w:rsidRPr="008E342A">
        <w:t xml:space="preserve">the AMF needs to update the </w:t>
      </w:r>
      <w:r>
        <w:t>"</w:t>
      </w:r>
      <w:r w:rsidRPr="008E342A">
        <w:t>CAG information</w:t>
      </w:r>
      <w:r>
        <w:t xml:space="preserve"> list" and the UE:</w:t>
      </w:r>
    </w:p>
    <w:p w14:paraId="1E682795" w14:textId="77777777" w:rsidR="00624B0F" w:rsidRDefault="00624B0F" w:rsidP="00624B0F">
      <w:pPr>
        <w:pStyle w:val="B1"/>
      </w:pPr>
      <w:r>
        <w:t>a)</w:t>
      </w:r>
      <w:r>
        <w:tab/>
        <w:t>has an emergency PDU session; and</w:t>
      </w:r>
    </w:p>
    <w:p w14:paraId="1CC33A53" w14:textId="77777777" w:rsidR="00624B0F" w:rsidRDefault="00624B0F" w:rsidP="00624B0F">
      <w:pPr>
        <w:pStyle w:val="B1"/>
      </w:pPr>
      <w:r>
        <w:t>b)</w:t>
      </w:r>
      <w:r>
        <w:tab/>
        <w:t>is in</w:t>
      </w:r>
    </w:p>
    <w:p w14:paraId="08A148AA" w14:textId="77777777" w:rsidR="00624B0F" w:rsidRDefault="00624B0F" w:rsidP="00624B0F">
      <w:pPr>
        <w:pStyle w:val="B2"/>
      </w:pPr>
      <w:r>
        <w:t>1)</w:t>
      </w:r>
      <w:r>
        <w:tab/>
      </w:r>
      <w:bookmarkStart w:id="38" w:name="_Hlk32247939"/>
      <w:r>
        <w:t xml:space="preserve">a CAG cell and </w:t>
      </w:r>
      <w:bookmarkStart w:id="39" w:name="_Hlk32247527"/>
      <w:r>
        <w:t xml:space="preserve">none of the CAG-ID(s) supported by the CAG cell is included in </w:t>
      </w:r>
      <w:r w:rsidRPr="008E342A">
        <w:t xml:space="preserve">the "allowed CAG list" for the current PLMN in the </w:t>
      </w:r>
      <w:r>
        <w:t xml:space="preserve">updated </w:t>
      </w:r>
      <w:r w:rsidRPr="008E342A">
        <w:t>"CAG information list"</w:t>
      </w:r>
      <w:bookmarkEnd w:id="38"/>
      <w:bookmarkEnd w:id="39"/>
      <w:r>
        <w:t>; or</w:t>
      </w:r>
    </w:p>
    <w:p w14:paraId="2E6D5250" w14:textId="77777777" w:rsidR="00624B0F" w:rsidRDefault="00624B0F" w:rsidP="00624B0F">
      <w:pPr>
        <w:pStyle w:val="B2"/>
      </w:pPr>
      <w:r>
        <w:t>2)</w:t>
      </w:r>
      <w:r>
        <w:tab/>
        <w:t xml:space="preserve">a </w:t>
      </w:r>
      <w:bookmarkStart w:id="40" w:name="_Hlk32247968"/>
      <w:r>
        <w:t>non-CAG cell and the</w:t>
      </w:r>
      <w:r w:rsidRPr="008E342A">
        <w:t xml:space="preserve"> entry for the current PLMN in the </w:t>
      </w:r>
      <w:r>
        <w:t>update</w:t>
      </w:r>
      <w:r w:rsidRPr="008E342A">
        <w:t>d "CAG information list" includes an "indication that the UE is only allowed to access 5GS via CAG cells"</w:t>
      </w:r>
      <w:bookmarkEnd w:id="40"/>
      <w:r>
        <w:t>;</w:t>
      </w:r>
    </w:p>
    <w:p w14:paraId="32FB9583" w14:textId="77777777" w:rsidR="00624B0F" w:rsidRPr="008E342A" w:rsidRDefault="00624B0F" w:rsidP="00624B0F">
      <w:r>
        <w:t>the AMF shall indicate to the SMF to perform a local release of</w:t>
      </w:r>
      <w:r w:rsidRPr="004E4401">
        <w:t xml:space="preserve"> all non-emergency </w:t>
      </w:r>
      <w:r>
        <w:t>PDU sessions associated with 3GPP access.</w:t>
      </w:r>
    </w:p>
    <w:p w14:paraId="78A3A33F" w14:textId="77777777" w:rsidR="00624B0F" w:rsidRPr="008E342A" w:rsidRDefault="00624B0F" w:rsidP="00624B0F">
      <w:r w:rsidRPr="008E342A">
        <w:t xml:space="preserve">If the AMF needs to update the </w:t>
      </w:r>
      <w:r>
        <w:t>t</w:t>
      </w:r>
      <w:r w:rsidRPr="00A86C3E">
        <w:t>runcated 5G-S-TMSI configuration</w:t>
      </w:r>
      <w:r w:rsidRPr="009E396B">
        <w:t xml:space="preserve"> for </w:t>
      </w:r>
      <w:r>
        <w:t>a UE</w:t>
      </w:r>
      <w:r w:rsidRPr="003B17EB">
        <w:rPr>
          <w:lang w:val="en-US"/>
        </w:rPr>
        <w:t xml:space="preserve"> </w:t>
      </w:r>
      <w:r>
        <w:rPr>
          <w:lang w:val="en-US"/>
        </w:rPr>
        <w:t>in</w:t>
      </w:r>
      <w:r w:rsidRPr="002601C9">
        <w:t xml:space="preserve"> </w:t>
      </w:r>
      <w:r>
        <w:t>NB-N1 mode</w:t>
      </w:r>
      <w:r w:rsidRPr="009E396B">
        <w:t xml:space="preserve"> using control plane CIoT 5GS optimization</w:t>
      </w:r>
      <w:r w:rsidRPr="008E342A">
        <w:t xml:space="preserve">, the AMF shall include the </w:t>
      </w:r>
      <w:r w:rsidRPr="00A86C3E">
        <w:t>Truncated 5G-S-TMSI configuration</w:t>
      </w:r>
      <w:r w:rsidRPr="008E342A">
        <w:t xml:space="preserve"> IE in the CONFIGURATION UPDATE COMMAND message.</w:t>
      </w:r>
    </w:p>
    <w:p w14:paraId="38BA8DDD" w14:textId="77777777" w:rsidR="00624B0F" w:rsidRPr="008E342A" w:rsidRDefault="00624B0F" w:rsidP="00624B0F">
      <w:r>
        <w:t xml:space="preserve">If the AMF includes </w:t>
      </w:r>
      <w:r w:rsidRPr="00A802A9">
        <w:t>a UE radio capability ID deletion indication IE in the CONFIGURATION UPDATE COMMAND message</w:t>
      </w:r>
      <w:r>
        <w:t>,</w:t>
      </w:r>
      <w:r w:rsidRPr="00A802A9">
        <w:t xml:space="preserve"> the AMF shall indicate "registration requested" in the Registration requested bit of the Configuration update indication IE</w:t>
      </w:r>
      <w:r>
        <w:t>.</w:t>
      </w:r>
    </w:p>
    <w:p w14:paraId="67E1395D" w14:textId="77777777" w:rsidR="00624B0F" w:rsidRPr="008E342A" w:rsidRDefault="00624B0F" w:rsidP="00624B0F">
      <w:r w:rsidRPr="00EC63B8">
        <w:t xml:space="preserve">If the AMF needs to </w:t>
      </w:r>
      <w:r>
        <w:t>redirect the UE to EPC</w:t>
      </w:r>
      <w:r w:rsidRPr="00EC63B8">
        <w:t xml:space="preserve"> as described in subclause</w:t>
      </w:r>
      <w:r>
        <w:t> 4</w:t>
      </w:r>
      <w:r w:rsidRPr="00EC63B8">
        <w:t>.</w:t>
      </w:r>
      <w:r>
        <w:t>8</w:t>
      </w:r>
      <w:r w:rsidRPr="00EC63B8">
        <w:t>.</w:t>
      </w:r>
      <w:r>
        <w:t xml:space="preserve">4A.2,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46629C12" w14:textId="77777777" w:rsidR="00624B0F" w:rsidRDefault="00624B0F" w:rsidP="00624B0F">
      <w:pPr>
        <w:rPr>
          <w:lang w:val="en-US"/>
        </w:rPr>
      </w:pPr>
      <w:r>
        <w:rPr>
          <w:lang w:val="en-US"/>
        </w:rPr>
        <w:t xml:space="preserve">If the UE is not in NB-N1 mode and the UE supports RACS, the AMF may include either a UE radio capability ID IE or a UE radio capability ID deletion indication IE in the </w:t>
      </w:r>
      <w:r w:rsidRPr="00D46A53">
        <w:rPr>
          <w:lang w:val="en-US"/>
        </w:rPr>
        <w:t xml:space="preserve">CONFIGURATION UPDATE COMMAND </w:t>
      </w:r>
      <w:r>
        <w:rPr>
          <w:lang w:val="en-US"/>
        </w:rPr>
        <w:t>message.</w:t>
      </w:r>
    </w:p>
    <w:p w14:paraId="500A3EF9" w14:textId="77777777" w:rsidR="00624B0F" w:rsidRPr="000D3C76" w:rsidRDefault="00624B0F" w:rsidP="00624B0F">
      <w:r w:rsidRPr="00034DAF">
        <w:lastRenderedPageBreak/>
        <w:t xml:space="preserve">During an established </w:t>
      </w:r>
      <w:r>
        <w:t>5G</w:t>
      </w:r>
      <w:r w:rsidRPr="00034DAF">
        <w:t>MM context, the network</w:t>
      </w:r>
      <w:r>
        <w:t xml:space="preserve"> may send none, one, or more </w:t>
      </w:r>
      <w:r w:rsidRPr="00034DAF">
        <w:t xml:space="preserve">CONFIGURATION </w:t>
      </w:r>
      <w:r>
        <w:t xml:space="preserve">UPDATE COMMAND </w:t>
      </w:r>
      <w:r w:rsidRPr="00034DAF">
        <w:t>messages</w:t>
      </w:r>
      <w:r>
        <w:t xml:space="preserve"> to the UE. If more than one </w:t>
      </w:r>
      <w:r w:rsidRPr="00034DAF">
        <w:t xml:space="preserve">CONFIGURATION </w:t>
      </w:r>
      <w:r>
        <w:t xml:space="preserve">UPDATE COMMAND </w:t>
      </w:r>
      <w:r w:rsidRPr="00034DAF">
        <w:t>message is sent, the messages need not have the same content.</w:t>
      </w:r>
    </w:p>
    <w:p w14:paraId="57C9F4A4" w14:textId="77777777" w:rsidR="0049201F" w:rsidRPr="00624B0F" w:rsidRDefault="0049201F" w:rsidP="0086040D">
      <w:pPr>
        <w:rPr>
          <w:highlight w:val="green"/>
        </w:rPr>
      </w:pPr>
    </w:p>
    <w:p w14:paraId="449915D2" w14:textId="39392FCA" w:rsidR="00FA0261" w:rsidRDefault="00110BB0">
      <w:pPr>
        <w:jc w:val="center"/>
      </w:pPr>
      <w:r>
        <w:rPr>
          <w:highlight w:val="green"/>
        </w:rPr>
        <w:t>***** End of changes *****</w:t>
      </w:r>
    </w:p>
    <w:p w14:paraId="3FE6FDD8" w14:textId="77777777" w:rsidR="00FA0261" w:rsidRDefault="00FA0261"/>
    <w:sectPr w:rsidR="00FA0261">
      <w:headerReference w:type="even" r:id="rId14"/>
      <w:headerReference w:type="default" r:id="rId15"/>
      <w:headerReference w:type="first" r:id="rId16"/>
      <w:footnotePr>
        <w:numRestart w:val="eachSect"/>
      </w:footnotePr>
      <w:pgSz w:w="11907" w:h="16840"/>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AEC698" w16cid:durableId="22F13CD3"/>
  <w16cid:commentId w16cid:paraId="46C699F7" w16cid:durableId="22F13CD4"/>
  <w16cid:commentId w16cid:paraId="2DA8BBBF" w16cid:durableId="22F13CD5"/>
  <w16cid:commentId w16cid:paraId="7D6818CD" w16cid:durableId="22F13CD6"/>
  <w16cid:commentId w16cid:paraId="3421408E" w16cid:durableId="22F13CD7"/>
  <w16cid:commentId w16cid:paraId="77EF010E" w16cid:durableId="22F13CD8"/>
  <w16cid:commentId w16cid:paraId="5F27A11F" w16cid:durableId="22F13CD9"/>
  <w16cid:commentId w16cid:paraId="41E14752" w16cid:durableId="22F13FC9"/>
  <w16cid:commentId w16cid:paraId="2C2C8F85" w16cid:durableId="22F13CDA"/>
  <w16cid:commentId w16cid:paraId="06D3AA35" w16cid:durableId="22F13CDB"/>
  <w16cid:commentId w16cid:paraId="38136465" w16cid:durableId="22F13CD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0D42E5" w14:textId="77777777" w:rsidR="004A4E2C" w:rsidRDefault="004A4E2C">
      <w:pPr>
        <w:spacing w:after="0"/>
      </w:pPr>
      <w:r>
        <w:separator/>
      </w:r>
    </w:p>
  </w:endnote>
  <w:endnote w:type="continuationSeparator" w:id="0">
    <w:p w14:paraId="157CD1B8" w14:textId="77777777" w:rsidR="004A4E2C" w:rsidRDefault="004A4E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LineDraw">
    <w:charset w:val="02"/>
    <w:family w:val="modern"/>
    <w:pitch w:val="fixed"/>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6110D3" w14:textId="77777777" w:rsidR="004A4E2C" w:rsidRDefault="004A4E2C">
      <w:pPr>
        <w:spacing w:after="0"/>
      </w:pPr>
      <w:r>
        <w:separator/>
      </w:r>
    </w:p>
  </w:footnote>
  <w:footnote w:type="continuationSeparator" w:id="0">
    <w:p w14:paraId="6D656640" w14:textId="77777777" w:rsidR="004A4E2C" w:rsidRDefault="004A4E2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F1AFD" w14:textId="77777777" w:rsidR="00777DFA" w:rsidRDefault="00777DFA">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C8888" w14:textId="77777777" w:rsidR="00777DFA" w:rsidRDefault="00777DFA">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EBCEC" w14:textId="77777777" w:rsidR="00777DFA" w:rsidRDefault="00777DFA">
    <w:pPr>
      <w:pStyle w:val="ad"/>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C7E8E" w14:textId="77777777" w:rsidR="00777DFA" w:rsidRDefault="00777DFA">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23EB6"/>
    <w:multiLevelType w:val="hybridMultilevel"/>
    <w:tmpl w:val="9CEA5D9C"/>
    <w:lvl w:ilvl="0" w:tplc="A748EC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380492B"/>
    <w:multiLevelType w:val="hybridMultilevel"/>
    <w:tmpl w:val="D9C61FA2"/>
    <w:lvl w:ilvl="0" w:tplc="136C57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D212CFB"/>
    <w:multiLevelType w:val="hybridMultilevel"/>
    <w:tmpl w:val="4FCCB960"/>
    <w:lvl w:ilvl="0" w:tplc="7EB8B904">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1"/>
  </w:num>
  <w:num w:numId="2">
    <w:abstractNumId w:val="0"/>
  </w:num>
  <w:num w:numId="3">
    <w:abstractNumId w:val="2"/>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梁爽00060169">
    <w15:presenceInfo w15:providerId="AD" w15:userId="S-1-5-21-3250579939-626067488-4216368596-77899"/>
  </w15:person>
  <w15:person w15:author="Huawei-SL1">
    <w15:presenceInfo w15:providerId="None" w15:userId="Huawei-SL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B75"/>
    <w:rsid w:val="0000493B"/>
    <w:rsid w:val="00016649"/>
    <w:rsid w:val="00016FC4"/>
    <w:rsid w:val="00022E4A"/>
    <w:rsid w:val="00035196"/>
    <w:rsid w:val="00055D24"/>
    <w:rsid w:val="00062EB3"/>
    <w:rsid w:val="000A1F6F"/>
    <w:rsid w:val="000A6394"/>
    <w:rsid w:val="000B7FED"/>
    <w:rsid w:val="000C038A"/>
    <w:rsid w:val="000C6598"/>
    <w:rsid w:val="000E0533"/>
    <w:rsid w:val="000E0B60"/>
    <w:rsid w:val="000E4DA7"/>
    <w:rsid w:val="000E65B5"/>
    <w:rsid w:val="000E7BDF"/>
    <w:rsid w:val="00104CAF"/>
    <w:rsid w:val="00105237"/>
    <w:rsid w:val="00110BB0"/>
    <w:rsid w:val="001126B4"/>
    <w:rsid w:val="00116090"/>
    <w:rsid w:val="00120D54"/>
    <w:rsid w:val="00122F23"/>
    <w:rsid w:val="001428C5"/>
    <w:rsid w:val="00143DCF"/>
    <w:rsid w:val="00144DB1"/>
    <w:rsid w:val="00145D43"/>
    <w:rsid w:val="00155256"/>
    <w:rsid w:val="00160F46"/>
    <w:rsid w:val="00186332"/>
    <w:rsid w:val="00192C46"/>
    <w:rsid w:val="00193F2A"/>
    <w:rsid w:val="00194E62"/>
    <w:rsid w:val="001A08B3"/>
    <w:rsid w:val="001A7B60"/>
    <w:rsid w:val="001B0608"/>
    <w:rsid w:val="001B52F0"/>
    <w:rsid w:val="001B7A65"/>
    <w:rsid w:val="001C6D3C"/>
    <w:rsid w:val="001E1960"/>
    <w:rsid w:val="001E41F3"/>
    <w:rsid w:val="001E72F7"/>
    <w:rsid w:val="001E757A"/>
    <w:rsid w:val="001F4622"/>
    <w:rsid w:val="00217C99"/>
    <w:rsid w:val="00220A5D"/>
    <w:rsid w:val="00227EAD"/>
    <w:rsid w:val="0023414B"/>
    <w:rsid w:val="002365F6"/>
    <w:rsid w:val="00241950"/>
    <w:rsid w:val="00245655"/>
    <w:rsid w:val="00250F26"/>
    <w:rsid w:val="002556E5"/>
    <w:rsid w:val="0026004D"/>
    <w:rsid w:val="002615BC"/>
    <w:rsid w:val="002640DD"/>
    <w:rsid w:val="00264A56"/>
    <w:rsid w:val="00264BCD"/>
    <w:rsid w:val="00265FEA"/>
    <w:rsid w:val="00275D12"/>
    <w:rsid w:val="0027721E"/>
    <w:rsid w:val="00284FEB"/>
    <w:rsid w:val="002860C4"/>
    <w:rsid w:val="002936C8"/>
    <w:rsid w:val="002A1ABE"/>
    <w:rsid w:val="002A5552"/>
    <w:rsid w:val="002A5ADF"/>
    <w:rsid w:val="002B0E50"/>
    <w:rsid w:val="002B5741"/>
    <w:rsid w:val="002C3541"/>
    <w:rsid w:val="002D03E3"/>
    <w:rsid w:val="002D7CF6"/>
    <w:rsid w:val="002E64F9"/>
    <w:rsid w:val="00302208"/>
    <w:rsid w:val="00305409"/>
    <w:rsid w:val="00306E14"/>
    <w:rsid w:val="003107ED"/>
    <w:rsid w:val="003116E6"/>
    <w:rsid w:val="00314E2B"/>
    <w:rsid w:val="003236E6"/>
    <w:rsid w:val="00333490"/>
    <w:rsid w:val="00341A3D"/>
    <w:rsid w:val="00360120"/>
    <w:rsid w:val="003609EF"/>
    <w:rsid w:val="00361353"/>
    <w:rsid w:val="00361FDF"/>
    <w:rsid w:val="0036231A"/>
    <w:rsid w:val="003674C0"/>
    <w:rsid w:val="00374CA7"/>
    <w:rsid w:val="00374DD4"/>
    <w:rsid w:val="003842DB"/>
    <w:rsid w:val="003875E7"/>
    <w:rsid w:val="003939BB"/>
    <w:rsid w:val="003A02B0"/>
    <w:rsid w:val="003A057F"/>
    <w:rsid w:val="003A2FB2"/>
    <w:rsid w:val="003A35DA"/>
    <w:rsid w:val="003D3983"/>
    <w:rsid w:val="003E1A36"/>
    <w:rsid w:val="003E1B5F"/>
    <w:rsid w:val="004036BE"/>
    <w:rsid w:val="00410371"/>
    <w:rsid w:val="004242F1"/>
    <w:rsid w:val="00433275"/>
    <w:rsid w:val="00434ECB"/>
    <w:rsid w:val="00441482"/>
    <w:rsid w:val="0044669F"/>
    <w:rsid w:val="00467834"/>
    <w:rsid w:val="0047463F"/>
    <w:rsid w:val="00476C19"/>
    <w:rsid w:val="0048691E"/>
    <w:rsid w:val="0049201F"/>
    <w:rsid w:val="004A4E2C"/>
    <w:rsid w:val="004B75B7"/>
    <w:rsid w:val="004D7384"/>
    <w:rsid w:val="004E1669"/>
    <w:rsid w:val="004E167C"/>
    <w:rsid w:val="004E78AB"/>
    <w:rsid w:val="0051580D"/>
    <w:rsid w:val="0051595B"/>
    <w:rsid w:val="00532006"/>
    <w:rsid w:val="005333DC"/>
    <w:rsid w:val="00534692"/>
    <w:rsid w:val="00537980"/>
    <w:rsid w:val="00542134"/>
    <w:rsid w:val="005470D0"/>
    <w:rsid w:val="00547111"/>
    <w:rsid w:val="0055222A"/>
    <w:rsid w:val="00565DBF"/>
    <w:rsid w:val="00570453"/>
    <w:rsid w:val="00570983"/>
    <w:rsid w:val="00572671"/>
    <w:rsid w:val="00590ED2"/>
    <w:rsid w:val="00592D74"/>
    <w:rsid w:val="00594A8C"/>
    <w:rsid w:val="00595B4A"/>
    <w:rsid w:val="00597C11"/>
    <w:rsid w:val="005B3BCD"/>
    <w:rsid w:val="005C0261"/>
    <w:rsid w:val="005C32A9"/>
    <w:rsid w:val="005D10F9"/>
    <w:rsid w:val="005E2C44"/>
    <w:rsid w:val="005E4D36"/>
    <w:rsid w:val="005E6EB9"/>
    <w:rsid w:val="005F30A0"/>
    <w:rsid w:val="00602637"/>
    <w:rsid w:val="00605F86"/>
    <w:rsid w:val="006148D7"/>
    <w:rsid w:val="00621188"/>
    <w:rsid w:val="00624B0F"/>
    <w:rsid w:val="006257ED"/>
    <w:rsid w:val="00631515"/>
    <w:rsid w:val="00632842"/>
    <w:rsid w:val="006350CC"/>
    <w:rsid w:val="00636A6D"/>
    <w:rsid w:val="006375B0"/>
    <w:rsid w:val="00643A5F"/>
    <w:rsid w:val="0064551E"/>
    <w:rsid w:val="00652877"/>
    <w:rsid w:val="006602BD"/>
    <w:rsid w:val="00677382"/>
    <w:rsid w:val="006809C7"/>
    <w:rsid w:val="00681F4A"/>
    <w:rsid w:val="0068431B"/>
    <w:rsid w:val="00691B49"/>
    <w:rsid w:val="0069365B"/>
    <w:rsid w:val="00695194"/>
    <w:rsid w:val="00695808"/>
    <w:rsid w:val="006A714A"/>
    <w:rsid w:val="006B46FB"/>
    <w:rsid w:val="006C660B"/>
    <w:rsid w:val="006D2616"/>
    <w:rsid w:val="006E21FB"/>
    <w:rsid w:val="00717702"/>
    <w:rsid w:val="00732022"/>
    <w:rsid w:val="00737DC8"/>
    <w:rsid w:val="00737FC9"/>
    <w:rsid w:val="007403DF"/>
    <w:rsid w:val="007549E2"/>
    <w:rsid w:val="00770E69"/>
    <w:rsid w:val="00777DFA"/>
    <w:rsid w:val="007809FE"/>
    <w:rsid w:val="00787CFF"/>
    <w:rsid w:val="00792342"/>
    <w:rsid w:val="00792942"/>
    <w:rsid w:val="00792A59"/>
    <w:rsid w:val="007958BF"/>
    <w:rsid w:val="007977A8"/>
    <w:rsid w:val="007A7302"/>
    <w:rsid w:val="007B1193"/>
    <w:rsid w:val="007B132B"/>
    <w:rsid w:val="007B4211"/>
    <w:rsid w:val="007B512A"/>
    <w:rsid w:val="007C0B80"/>
    <w:rsid w:val="007C2097"/>
    <w:rsid w:val="007C6D20"/>
    <w:rsid w:val="007D6A07"/>
    <w:rsid w:val="007F7259"/>
    <w:rsid w:val="008040A8"/>
    <w:rsid w:val="00814C4A"/>
    <w:rsid w:val="008223EC"/>
    <w:rsid w:val="00822FEA"/>
    <w:rsid w:val="00825F16"/>
    <w:rsid w:val="008279FA"/>
    <w:rsid w:val="0084136D"/>
    <w:rsid w:val="008438B9"/>
    <w:rsid w:val="0084687D"/>
    <w:rsid w:val="0085502A"/>
    <w:rsid w:val="0086040D"/>
    <w:rsid w:val="008626E7"/>
    <w:rsid w:val="008633C5"/>
    <w:rsid w:val="0086580D"/>
    <w:rsid w:val="00870EE7"/>
    <w:rsid w:val="008721CE"/>
    <w:rsid w:val="0087576E"/>
    <w:rsid w:val="00884925"/>
    <w:rsid w:val="008863B9"/>
    <w:rsid w:val="008A091B"/>
    <w:rsid w:val="008A45A6"/>
    <w:rsid w:val="008B605D"/>
    <w:rsid w:val="008C0389"/>
    <w:rsid w:val="008D1D40"/>
    <w:rsid w:val="008D4CC7"/>
    <w:rsid w:val="008F686C"/>
    <w:rsid w:val="009148DE"/>
    <w:rsid w:val="0092763C"/>
    <w:rsid w:val="00930C19"/>
    <w:rsid w:val="00934BA0"/>
    <w:rsid w:val="00937860"/>
    <w:rsid w:val="00941BFE"/>
    <w:rsid w:val="00941E30"/>
    <w:rsid w:val="0094462B"/>
    <w:rsid w:val="00947AAD"/>
    <w:rsid w:val="009516B3"/>
    <w:rsid w:val="00965BD3"/>
    <w:rsid w:val="009777D9"/>
    <w:rsid w:val="00991B88"/>
    <w:rsid w:val="00996978"/>
    <w:rsid w:val="009A256B"/>
    <w:rsid w:val="009A5753"/>
    <w:rsid w:val="009A579D"/>
    <w:rsid w:val="009A7C79"/>
    <w:rsid w:val="009C0F90"/>
    <w:rsid w:val="009E3297"/>
    <w:rsid w:val="009E6C24"/>
    <w:rsid w:val="009F3AE3"/>
    <w:rsid w:val="009F3BE2"/>
    <w:rsid w:val="009F734F"/>
    <w:rsid w:val="00A06920"/>
    <w:rsid w:val="00A114A2"/>
    <w:rsid w:val="00A246B6"/>
    <w:rsid w:val="00A4787A"/>
    <w:rsid w:val="00A47E70"/>
    <w:rsid w:val="00A50CF0"/>
    <w:rsid w:val="00A50D54"/>
    <w:rsid w:val="00A542A2"/>
    <w:rsid w:val="00A57FE7"/>
    <w:rsid w:val="00A7671C"/>
    <w:rsid w:val="00AA2758"/>
    <w:rsid w:val="00AA2CBC"/>
    <w:rsid w:val="00AC5820"/>
    <w:rsid w:val="00AC7493"/>
    <w:rsid w:val="00AD1CD8"/>
    <w:rsid w:val="00AE1D0E"/>
    <w:rsid w:val="00B149C0"/>
    <w:rsid w:val="00B217BD"/>
    <w:rsid w:val="00B258BB"/>
    <w:rsid w:val="00B32630"/>
    <w:rsid w:val="00B34618"/>
    <w:rsid w:val="00B5096B"/>
    <w:rsid w:val="00B509FF"/>
    <w:rsid w:val="00B52C20"/>
    <w:rsid w:val="00B535EC"/>
    <w:rsid w:val="00B67B97"/>
    <w:rsid w:val="00B76512"/>
    <w:rsid w:val="00B804E2"/>
    <w:rsid w:val="00B968C8"/>
    <w:rsid w:val="00BA17E5"/>
    <w:rsid w:val="00BA3EC5"/>
    <w:rsid w:val="00BA51D9"/>
    <w:rsid w:val="00BB5DFC"/>
    <w:rsid w:val="00BC62DD"/>
    <w:rsid w:val="00BD279D"/>
    <w:rsid w:val="00BD6BB8"/>
    <w:rsid w:val="00C13AC9"/>
    <w:rsid w:val="00C379C2"/>
    <w:rsid w:val="00C53378"/>
    <w:rsid w:val="00C66BA2"/>
    <w:rsid w:val="00C75CB0"/>
    <w:rsid w:val="00C87B56"/>
    <w:rsid w:val="00C94B9B"/>
    <w:rsid w:val="00C95985"/>
    <w:rsid w:val="00CA1AF8"/>
    <w:rsid w:val="00CB37F7"/>
    <w:rsid w:val="00CC1904"/>
    <w:rsid w:val="00CC2F34"/>
    <w:rsid w:val="00CC5026"/>
    <w:rsid w:val="00CC68D0"/>
    <w:rsid w:val="00CD1EBB"/>
    <w:rsid w:val="00CE346D"/>
    <w:rsid w:val="00CE6330"/>
    <w:rsid w:val="00CE7740"/>
    <w:rsid w:val="00CE7A85"/>
    <w:rsid w:val="00CF4D22"/>
    <w:rsid w:val="00CF75F1"/>
    <w:rsid w:val="00D0249F"/>
    <w:rsid w:val="00D02C40"/>
    <w:rsid w:val="00D03F9A"/>
    <w:rsid w:val="00D0626B"/>
    <w:rsid w:val="00D06D51"/>
    <w:rsid w:val="00D176CB"/>
    <w:rsid w:val="00D24991"/>
    <w:rsid w:val="00D316AC"/>
    <w:rsid w:val="00D43B64"/>
    <w:rsid w:val="00D46761"/>
    <w:rsid w:val="00D46DBE"/>
    <w:rsid w:val="00D46E01"/>
    <w:rsid w:val="00D50255"/>
    <w:rsid w:val="00D51668"/>
    <w:rsid w:val="00D629BA"/>
    <w:rsid w:val="00D658E9"/>
    <w:rsid w:val="00D65BDE"/>
    <w:rsid w:val="00D66520"/>
    <w:rsid w:val="00D74C41"/>
    <w:rsid w:val="00D771D0"/>
    <w:rsid w:val="00D924B8"/>
    <w:rsid w:val="00DA3849"/>
    <w:rsid w:val="00DB1721"/>
    <w:rsid w:val="00DC1FD5"/>
    <w:rsid w:val="00DE1413"/>
    <w:rsid w:val="00DE34CF"/>
    <w:rsid w:val="00DE5D3F"/>
    <w:rsid w:val="00E03D0E"/>
    <w:rsid w:val="00E04D8E"/>
    <w:rsid w:val="00E13F3D"/>
    <w:rsid w:val="00E14AB6"/>
    <w:rsid w:val="00E34898"/>
    <w:rsid w:val="00E349E9"/>
    <w:rsid w:val="00E37403"/>
    <w:rsid w:val="00E45C23"/>
    <w:rsid w:val="00E53A23"/>
    <w:rsid w:val="00E557BA"/>
    <w:rsid w:val="00E63021"/>
    <w:rsid w:val="00E8079D"/>
    <w:rsid w:val="00E80C5D"/>
    <w:rsid w:val="00E84591"/>
    <w:rsid w:val="00E92D23"/>
    <w:rsid w:val="00EB09B7"/>
    <w:rsid w:val="00EB696F"/>
    <w:rsid w:val="00EC1F1B"/>
    <w:rsid w:val="00EC4001"/>
    <w:rsid w:val="00EC7FFA"/>
    <w:rsid w:val="00EE7D7C"/>
    <w:rsid w:val="00EE7E58"/>
    <w:rsid w:val="00EF2AF3"/>
    <w:rsid w:val="00F11D9F"/>
    <w:rsid w:val="00F16675"/>
    <w:rsid w:val="00F204E1"/>
    <w:rsid w:val="00F24500"/>
    <w:rsid w:val="00F24787"/>
    <w:rsid w:val="00F25D98"/>
    <w:rsid w:val="00F300FB"/>
    <w:rsid w:val="00F379C2"/>
    <w:rsid w:val="00F456F1"/>
    <w:rsid w:val="00F47967"/>
    <w:rsid w:val="00F53471"/>
    <w:rsid w:val="00F700AA"/>
    <w:rsid w:val="00FA0261"/>
    <w:rsid w:val="00FA1023"/>
    <w:rsid w:val="00FA3862"/>
    <w:rsid w:val="00FB6386"/>
    <w:rsid w:val="00FE1892"/>
    <w:rsid w:val="00FE4C1E"/>
    <w:rsid w:val="00FE6715"/>
    <w:rsid w:val="00FE7AF0"/>
    <w:rsid w:val="1D002516"/>
    <w:rsid w:val="78BE2E7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C82FAA"/>
  <w15:docId w15:val="{54166605-122E-4E8B-85E1-0942FD2B4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qFormat="1"/>
    <w:lsdException w:name="Normal Indent" w:semiHidden="1" w:unhideWhenUsed="1"/>
    <w:lsdException w:name="annotation text"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5" w:qFormat="1"/>
    <w:lsdException w:name="List Bullet 2"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spacing w:before="120" w:after="120"/>
    </w:pPr>
    <w:rPr>
      <w:rFonts w:eastAsia="宋体"/>
      <w:b/>
      <w:lang w:eastAsia="zh-CN"/>
    </w:rPr>
  </w:style>
  <w:style w:type="paragraph" w:styleId="a7">
    <w:name w:val="Document Map"/>
    <w:basedOn w:val="a"/>
    <w:link w:val="Char"/>
    <w:pPr>
      <w:shd w:val="clear" w:color="auto" w:fill="000080"/>
    </w:pPr>
    <w:rPr>
      <w:rFonts w:ascii="Tahoma" w:hAnsi="Tahoma" w:cs="Tahoma"/>
    </w:rPr>
  </w:style>
  <w:style w:type="paragraph" w:styleId="a8">
    <w:name w:val="annotation text"/>
    <w:basedOn w:val="a"/>
    <w:link w:val="Char0"/>
    <w:qFormat/>
  </w:style>
  <w:style w:type="paragraph" w:styleId="a9">
    <w:name w:val="Body Text"/>
    <w:basedOn w:val="a"/>
    <w:link w:val="Char1"/>
    <w:rPr>
      <w:rFonts w:eastAsia="Times New Roman"/>
      <w:lang w:eastAsia="zh-CN"/>
    </w:rPr>
  </w:style>
  <w:style w:type="paragraph" w:styleId="aa">
    <w:name w:val="Plain Text"/>
    <w:basedOn w:val="a"/>
    <w:link w:val="Char2"/>
    <w:rPr>
      <w:rFonts w:ascii="Courier New" w:eastAsia="Times New Roman" w:hAnsi="Courier New"/>
      <w:lang w:val="nb-NO" w:eastAsia="zh-CN"/>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b">
    <w:name w:val="Balloon Text"/>
    <w:basedOn w:val="a"/>
    <w:link w:val="Char3"/>
    <w:rPr>
      <w:rFonts w:ascii="Tahoma" w:hAnsi="Tahoma" w:cs="Tahoma"/>
      <w:sz w:val="16"/>
      <w:szCs w:val="16"/>
    </w:rPr>
  </w:style>
  <w:style w:type="paragraph" w:styleId="ac">
    <w:name w:val="footer"/>
    <w:basedOn w:val="ad"/>
    <w:link w:val="Char4"/>
    <w:pPr>
      <w:jc w:val="center"/>
    </w:pPr>
    <w:rPr>
      <w:i/>
    </w:rPr>
  </w:style>
  <w:style w:type="paragraph" w:styleId="ad">
    <w:name w:val="header"/>
    <w:link w:val="Char5"/>
    <w:pPr>
      <w:widowControl w:val="0"/>
    </w:pPr>
    <w:rPr>
      <w:rFonts w:ascii="Arial" w:hAnsi="Arial"/>
      <w:b/>
      <w:sz w:val="18"/>
      <w:lang w:val="en-GB" w:eastAsia="en-US"/>
    </w:rPr>
  </w:style>
  <w:style w:type="paragraph" w:styleId="ae">
    <w:name w:val="index heading"/>
    <w:basedOn w:val="a"/>
    <w:next w:val="a"/>
    <w:qFormat/>
    <w:pPr>
      <w:pBdr>
        <w:top w:val="single" w:sz="12" w:space="0" w:color="auto"/>
      </w:pBdr>
      <w:spacing w:before="360" w:after="240"/>
    </w:pPr>
    <w:rPr>
      <w:rFonts w:eastAsia="宋体"/>
      <w:b/>
      <w:i/>
      <w:sz w:val="26"/>
      <w:lang w:eastAsia="zh-CN"/>
    </w:rPr>
  </w:style>
  <w:style w:type="paragraph" w:styleId="af">
    <w:name w:val="footnote text"/>
    <w:basedOn w:val="a"/>
    <w:link w:val="Char6"/>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uiPriority w:val="39"/>
    <w:qFormat/>
    <w:pPr>
      <w:ind w:left="1418" w:hanging="1418"/>
    </w:pPr>
  </w:style>
  <w:style w:type="paragraph" w:styleId="11">
    <w:name w:val="index 1"/>
    <w:basedOn w:val="a"/>
    <w:next w:val="a"/>
    <w:pPr>
      <w:keepLines/>
      <w:spacing w:after="0"/>
    </w:pPr>
  </w:style>
  <w:style w:type="paragraph" w:styleId="24">
    <w:name w:val="index 2"/>
    <w:basedOn w:val="11"/>
    <w:next w:val="a"/>
    <w:pPr>
      <w:ind w:left="284"/>
    </w:pPr>
  </w:style>
  <w:style w:type="paragraph" w:styleId="af0">
    <w:name w:val="annotation subject"/>
    <w:basedOn w:val="a8"/>
    <w:next w:val="a8"/>
    <w:link w:val="Char7"/>
    <w:rPr>
      <w:b/>
      <w:bCs/>
    </w:rPr>
  </w:style>
  <w:style w:type="character" w:styleId="af1">
    <w:name w:val="FollowedHyperlink"/>
    <w:qFormat/>
    <w:rPr>
      <w:color w:val="800080"/>
      <w:u w:val="single"/>
    </w:rPr>
  </w:style>
  <w:style w:type="character" w:styleId="af2">
    <w:name w:val="Hyperlink"/>
    <w:qFormat/>
    <w:rPr>
      <w:color w:val="0000FF"/>
      <w:u w:val="single"/>
    </w:rPr>
  </w:style>
  <w:style w:type="character" w:styleId="af3">
    <w:name w:val="annotation reference"/>
    <w:qFormat/>
    <w:rPr>
      <w:sz w:val="16"/>
    </w:rPr>
  </w:style>
  <w:style w:type="character" w:styleId="af4">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Editor's Noteormal"/>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ar"/>
    <w:qFormat/>
  </w:style>
  <w:style w:type="paragraph" w:customStyle="1" w:styleId="B4">
    <w:name w:val="B4"/>
    <w:basedOn w:val="42"/>
  </w:style>
  <w:style w:type="paragraph" w:customStyle="1" w:styleId="B5">
    <w:name w:val="B5"/>
    <w:basedOn w:val="52"/>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Zchn">
    <w:name w:val="NO Zchn"/>
    <w:link w:val="NO"/>
    <w:qFormat/>
    <w:rPr>
      <w:rFonts w:ascii="Times New Roman" w:hAnsi="Times New Roman"/>
      <w:lang w:val="en-GB" w:eastAsia="en-US"/>
    </w:rPr>
  </w:style>
  <w:style w:type="character" w:customStyle="1" w:styleId="B1Char">
    <w:name w:val="B1 Char"/>
    <w:link w:val="B1"/>
    <w:locked/>
    <w:rPr>
      <w:rFonts w:ascii="Times New Roman" w:hAnsi="Times New Roman"/>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Char5">
    <w:name w:val="页眉 Char"/>
    <w:link w:val="ad"/>
    <w:qFormat/>
    <w:locked/>
    <w:rPr>
      <w:rFonts w:ascii="Arial" w:hAnsi="Arial"/>
      <w:b/>
      <w:sz w:val="18"/>
      <w:lang w:val="en-GB" w:eastAsia="en-US"/>
    </w:rPr>
  </w:style>
  <w:style w:type="character" w:customStyle="1" w:styleId="Char4">
    <w:name w:val="页脚 Char"/>
    <w:link w:val="ac"/>
    <w:qFormat/>
    <w:locked/>
    <w:rPr>
      <w:rFonts w:ascii="Arial" w:hAnsi="Arial"/>
      <w:b/>
      <w:i/>
      <w:sz w:val="18"/>
      <w:lang w:val="en-GB" w:eastAsia="en-US"/>
    </w:rPr>
  </w:style>
  <w:style w:type="character" w:customStyle="1" w:styleId="PLChar">
    <w:name w:val="PL Char"/>
    <w:link w:val="PL"/>
    <w:locked/>
    <w:rPr>
      <w:rFonts w:ascii="Courier New" w:hAnsi="Courier New"/>
      <w:sz w:val="16"/>
      <w:lang w:val="en-GB" w:eastAsia="en-US"/>
    </w:rPr>
  </w:style>
  <w:style w:type="character" w:customStyle="1" w:styleId="TALChar">
    <w:name w:val="TAL Char"/>
    <w:link w:val="TAL"/>
    <w:rPr>
      <w:rFonts w:ascii="Arial" w:hAnsi="Arial"/>
      <w:sz w:val="18"/>
      <w:lang w:val="en-GB" w:eastAsia="en-US"/>
    </w:rPr>
  </w:style>
  <w:style w:type="character" w:customStyle="1" w:styleId="TACChar">
    <w:name w:val="TAC Char"/>
    <w:link w:val="TAC"/>
    <w:locked/>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EXCar">
    <w:name w:val="EX Car"/>
    <w:link w:val="EX"/>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ANChar">
    <w:name w:val="TAN Char"/>
    <w:link w:val="TAN"/>
    <w:qFormat/>
    <w:locked/>
    <w:rPr>
      <w:rFonts w:ascii="Arial" w:hAnsi="Arial"/>
      <w:sz w:val="18"/>
      <w:lang w:val="en-GB" w:eastAsia="en-US"/>
    </w:rPr>
  </w:style>
  <w:style w:type="character" w:customStyle="1" w:styleId="TFChar">
    <w:name w:val="TF Char"/>
    <w:link w:val="TF"/>
    <w:locked/>
    <w:rPr>
      <w:rFonts w:ascii="Arial" w:hAnsi="Arial"/>
      <w:b/>
      <w:lang w:val="en-GB" w:eastAsia="en-US"/>
    </w:rPr>
  </w:style>
  <w:style w:type="character" w:customStyle="1" w:styleId="B2Char">
    <w:name w:val="B2 Char"/>
    <w:link w:val="B2"/>
    <w:rPr>
      <w:rFonts w:ascii="Times New Roman" w:hAnsi="Times New Roman"/>
      <w:lang w:val="en-GB" w:eastAsia="en-US"/>
    </w:rPr>
  </w:style>
  <w:style w:type="paragraph" w:customStyle="1" w:styleId="TAJ">
    <w:name w:val="TAJ"/>
    <w:basedOn w:val="TH"/>
    <w:rPr>
      <w:rFonts w:eastAsia="宋体"/>
      <w:lang w:eastAsia="zh-CN"/>
    </w:rPr>
  </w:style>
  <w:style w:type="paragraph" w:customStyle="1" w:styleId="Guidance">
    <w:name w:val="Guidance"/>
    <w:basedOn w:val="a"/>
    <w:rPr>
      <w:rFonts w:eastAsia="宋体"/>
      <w:i/>
      <w:color w:val="0000FF"/>
    </w:rPr>
  </w:style>
  <w:style w:type="character" w:customStyle="1" w:styleId="Char3">
    <w:name w:val="批注框文本 Char"/>
    <w:link w:val="ab"/>
    <w:rPr>
      <w:rFonts w:ascii="Tahoma" w:hAnsi="Tahoma" w:cs="Tahoma"/>
      <w:sz w:val="16"/>
      <w:szCs w:val="16"/>
      <w:lang w:val="en-GB" w:eastAsia="en-US"/>
    </w:rPr>
  </w:style>
  <w:style w:type="character" w:customStyle="1" w:styleId="Char6">
    <w:name w:val="脚注文本 Char"/>
    <w:link w:val="af"/>
    <w:qFormat/>
    <w:rPr>
      <w:rFonts w:ascii="Times New Roman" w:hAnsi="Times New Roman"/>
      <w:sz w:val="16"/>
      <w:lang w:val="en-GB" w:eastAsia="en-US"/>
    </w:rPr>
  </w:style>
  <w:style w:type="paragraph" w:customStyle="1" w:styleId="INDENT1">
    <w:name w:val="INDENT1"/>
    <w:basedOn w:val="a"/>
    <w:qFormat/>
    <w:pPr>
      <w:ind w:left="851"/>
    </w:pPr>
    <w:rPr>
      <w:rFonts w:eastAsia="宋体"/>
      <w:lang w:eastAsia="zh-CN"/>
    </w:rPr>
  </w:style>
  <w:style w:type="paragraph" w:customStyle="1" w:styleId="INDENT2">
    <w:name w:val="INDENT2"/>
    <w:basedOn w:val="a"/>
    <w:pPr>
      <w:ind w:left="1135" w:hanging="284"/>
    </w:pPr>
    <w:rPr>
      <w:rFonts w:eastAsia="宋体"/>
      <w:lang w:eastAsia="zh-CN"/>
    </w:rPr>
  </w:style>
  <w:style w:type="paragraph" w:customStyle="1" w:styleId="INDENT3">
    <w:name w:val="INDENT3"/>
    <w:basedOn w:val="a"/>
    <w:pPr>
      <w:ind w:left="1701" w:hanging="567"/>
    </w:pPr>
    <w:rPr>
      <w:rFonts w:eastAsia="宋体"/>
      <w:lang w:eastAsia="zh-CN"/>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pPr>
      <w:keepNext/>
      <w:keepLines/>
      <w:spacing w:before="240"/>
      <w:ind w:left="1418"/>
    </w:pPr>
    <w:rPr>
      <w:rFonts w:ascii="Arial" w:eastAsia="宋体" w:hAnsi="Arial"/>
      <w:b/>
      <w:sz w:val="36"/>
      <w:lang w:val="en-US" w:eastAsia="zh-CN"/>
    </w:rPr>
  </w:style>
  <w:style w:type="character" w:customStyle="1" w:styleId="Char">
    <w:name w:val="文档结构图 Char"/>
    <w:link w:val="a7"/>
    <w:rPr>
      <w:rFonts w:ascii="Tahoma" w:hAnsi="Tahoma" w:cs="Tahoma"/>
      <w:shd w:val="clear" w:color="auto" w:fill="000080"/>
      <w:lang w:val="en-GB" w:eastAsia="en-US"/>
    </w:rPr>
  </w:style>
  <w:style w:type="character" w:customStyle="1" w:styleId="Char2">
    <w:name w:val="纯文本 Char"/>
    <w:basedOn w:val="a0"/>
    <w:link w:val="aa"/>
    <w:rPr>
      <w:rFonts w:ascii="Courier New" w:eastAsia="Times New Roman" w:hAnsi="Courier New"/>
      <w:lang w:val="nb-NO" w:eastAsia="zh-CN"/>
    </w:rPr>
  </w:style>
  <w:style w:type="character" w:customStyle="1" w:styleId="Char1">
    <w:name w:val="正文文本 Char"/>
    <w:basedOn w:val="a0"/>
    <w:link w:val="a9"/>
    <w:rPr>
      <w:rFonts w:ascii="Times New Roman" w:eastAsia="Times New Roman" w:hAnsi="Times New Roman"/>
      <w:lang w:val="en-GB" w:eastAsia="zh-CN"/>
    </w:rPr>
  </w:style>
  <w:style w:type="character" w:customStyle="1" w:styleId="Char0">
    <w:name w:val="批注文字 Char"/>
    <w:link w:val="a8"/>
    <w:rPr>
      <w:rFonts w:ascii="Times New Roman" w:hAnsi="Times New Roman"/>
      <w:lang w:val="en-GB" w:eastAsia="en-US"/>
    </w:rPr>
  </w:style>
  <w:style w:type="paragraph" w:styleId="af5">
    <w:name w:val="List Paragraph"/>
    <w:basedOn w:val="a"/>
    <w:uiPriority w:val="34"/>
    <w:qFormat/>
    <w:pPr>
      <w:ind w:left="720"/>
      <w:contextualSpacing/>
    </w:pPr>
    <w:rPr>
      <w:rFonts w:eastAsia="宋体"/>
      <w:lang w:eastAsia="zh-CN"/>
    </w:rPr>
  </w:style>
  <w:style w:type="paragraph" w:customStyle="1" w:styleId="12">
    <w:name w:val="修订1"/>
    <w:hidden/>
    <w:uiPriority w:val="99"/>
    <w:semiHidden/>
    <w:rPr>
      <w:rFonts w:ascii="Times New Roman" w:eastAsia="宋体" w:hAnsi="Times New Roman"/>
      <w:lang w:val="en-GB" w:eastAsia="en-US"/>
    </w:rPr>
  </w:style>
  <w:style w:type="character" w:customStyle="1" w:styleId="Char7">
    <w:name w:val="批注主题 Char"/>
    <w:link w:val="af0"/>
    <w:rPr>
      <w:rFonts w:ascii="Times New Roman" w:hAnsi="Times New Roman"/>
      <w:b/>
      <w:bCs/>
      <w:lang w:val="en-GB" w:eastAsia="en-US"/>
    </w:rPr>
  </w:style>
  <w:style w:type="paragraph" w:customStyle="1" w:styleId="TOC1">
    <w:name w:val="TOC 标题1"/>
    <w:basedOn w:val="1"/>
    <w:next w:val="a"/>
    <w:uiPriority w:val="39"/>
    <w:unhideWhenUsed/>
    <w:qFormat/>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NOChar">
    <w:name w:val="NO Char"/>
    <w:rPr>
      <w:rFonts w:ascii="Times New Roman" w:hAnsi="Times New Roman"/>
      <w:lang w:val="en-GB" w:eastAsia="en-US"/>
    </w:rPr>
  </w:style>
  <w:style w:type="character" w:customStyle="1" w:styleId="B1Char1">
    <w:name w:val="B1 Char1"/>
    <w:rPr>
      <w:rFonts w:ascii="Times New Roman" w:hAnsi="Times New Roman"/>
      <w:lang w:val="en-GB" w:eastAsia="en-US"/>
    </w:rPr>
  </w:style>
  <w:style w:type="character" w:customStyle="1" w:styleId="EWChar">
    <w:name w:val="EW Char"/>
    <w:link w:val="EW"/>
    <w:qFormat/>
    <w:locked/>
    <w:rPr>
      <w:rFonts w:ascii="Times New Roman" w:hAnsi="Times New Roman"/>
      <w:lang w:val="en-GB" w:eastAsia="en-US"/>
    </w:rPr>
  </w:style>
  <w:style w:type="paragraph" w:styleId="af6">
    <w:name w:val="Revision"/>
    <w:hidden/>
    <w:uiPriority w:val="99"/>
    <w:semiHidden/>
    <w:rsid w:val="00DE5D3F"/>
    <w:rPr>
      <w:rFonts w:ascii="Times New Roman" w:eastAsia="宋体" w:hAnsi="Times New Roman"/>
      <w:lang w:val="en-GB" w:eastAsia="en-US"/>
    </w:rPr>
  </w:style>
  <w:style w:type="paragraph" w:styleId="TOC">
    <w:name w:val="TOC Heading"/>
    <w:basedOn w:val="1"/>
    <w:next w:val="a"/>
    <w:uiPriority w:val="39"/>
    <w:unhideWhenUsed/>
    <w:qFormat/>
    <w:rsid w:val="00DE5D3F"/>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W-AGFactingonbehalfofN5GCdevice">
    <w:name w:val="W-AGF acting on behalf of N5GC device"/>
    <w:basedOn w:val="a"/>
    <w:rsid w:val="00DE5D3F"/>
    <w:rPr>
      <w:rFonts w:eastAsia="宋体"/>
    </w:rPr>
  </w:style>
  <w:style w:type="character" w:customStyle="1" w:styleId="TALZchn">
    <w:name w:val="TAL Zchn"/>
    <w:rsid w:val="00DE5D3F"/>
    <w:rPr>
      <w:rFonts w:ascii="Arial" w:hAnsi="Arial"/>
      <w:sz w:val="18"/>
      <w:lang w:val="en-GB" w:eastAsia="en-US"/>
    </w:rPr>
  </w:style>
  <w:style w:type="character" w:styleId="af7">
    <w:name w:val="Emphasis"/>
    <w:basedOn w:val="a0"/>
    <w:uiPriority w:val="20"/>
    <w:qFormat/>
    <w:rsid w:val="00361353"/>
    <w:rPr>
      <w:i/>
      <w:iCs/>
    </w:rPr>
  </w:style>
  <w:style w:type="character" w:customStyle="1" w:styleId="apple-converted-space">
    <w:name w:val="apple-converted-space"/>
    <w:basedOn w:val="a0"/>
    <w:rsid w:val="00361353"/>
  </w:style>
  <w:style w:type="character" w:customStyle="1" w:styleId="B3Car">
    <w:name w:val="B3 Car"/>
    <w:link w:val="B3"/>
    <w:rsid w:val="0049201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C02F68-28FF-4421-80EE-0675FC21B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5</Pages>
  <Words>2142</Words>
  <Characters>12213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14327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梁爽00060169</cp:lastModifiedBy>
  <cp:revision>4</cp:revision>
  <cp:lastPrinted>2411-12-31T15:59:00Z</cp:lastPrinted>
  <dcterms:created xsi:type="dcterms:W3CDTF">2020-10-22T05:20:00Z</dcterms:created>
  <dcterms:modified xsi:type="dcterms:W3CDTF">2020-10-22T07:20:00Z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2052-11.8.2.8696</vt:lpwstr>
  </property>
  <property fmtid="{D5CDD505-2E9C-101B-9397-08002B2CF9AE}" pid="22" name="_2015_ms_pID_725343">
    <vt:lpwstr>(3)9go8OkKpOrYmT1SKb719wnxYxoWrxaI3VWs0OnR6Hfwb659O+bvzpzcbHvWoD2oA30t2Ai8d
6JRAxzyqOpYtoh3RQIGw7rlyxww0bnJ5xwlWNWUmiEIgPKRKzYaNhtFIVytD5Z/3ybyBOmhs
BrYCMJ4N69Scwzr4XPxEFGyH7HN9BSiIvoPDPq12JU31sbFy18bBQLW1M5EIsCZ9qs+OFHKK
mpIU52tpllGYNZ1aZB</vt:lpwstr>
  </property>
  <property fmtid="{D5CDD505-2E9C-101B-9397-08002B2CF9AE}" pid="23" name="_2015_ms_pID_7253431">
    <vt:lpwstr>N1/EjzJUdN9Bk5Byf7DvV/sj0b+Pvc8IorTCJs5RaYkhDqiX7BZiUJ
T9pCq4iJr020GP+06/wN26cb2eF9YwGp4yTXTRW+NdVd62Ssk3UhF8AYbcOHEPFeiGJhSyoo
+QlDUvclbb2E2oSivGUp515no1wslE7+ih3IlwdwwwH1y36F7SOs6lntPgzc3gPav4rsbiCG
al4nGRD2j6gs/dr9uyT/WTCNzZdm+n3Yo2rx</vt:lpwstr>
  </property>
  <property fmtid="{D5CDD505-2E9C-101B-9397-08002B2CF9AE}" pid="24" name="_2015_ms_pID_7253432">
    <vt:lpwstr>NA==</vt:lpwstr>
  </property>
</Properties>
</file>