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rsidP="00BB311A">
            <w:pPr>
              <w:pStyle w:val="CRCoverPage"/>
              <w:spacing w:after="0"/>
              <w:jc w:val="center"/>
              <w:rPr>
                <w:b/>
                <w:lang w:eastAsia="zh-CN"/>
              </w:rPr>
            </w:pPr>
            <w:r w:rsidRPr="00BB311A">
              <w:rPr>
                <w:b/>
                <w:sz w:val="28"/>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172F4BFD" w:rsidR="00FA0261" w:rsidRPr="00B95FCA" w:rsidRDefault="00110BB0" w:rsidP="002C52B2">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Ericsson</w:t>
            </w:r>
            <w:r w:rsidR="00B95FCA">
              <w:rPr>
                <w:lang w:eastAsia="zh-CN"/>
              </w:rPr>
              <w:t xml:space="preserve">, </w:t>
            </w:r>
            <w:r w:rsidR="00B95FCA" w:rsidRPr="00B95FCA">
              <w:rPr>
                <w:lang w:eastAsia="zh-CN"/>
              </w:rPr>
              <w:t>Lenovo, Motorola Mobility</w:t>
            </w:r>
            <w:r w:rsidR="009761B9">
              <w:rPr>
                <w:lang w:eastAsia="zh-CN"/>
              </w:rPr>
              <w:t>, OPPO</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Heading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Pr="00CF661E" w:rsidRDefault="00487533" w:rsidP="0048753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14" w:name="_Hlk33688001"/>
      <w:r w:rsidRPr="00D04B52">
        <w:t>with the S-NSSAI for which network slice-specific re-authentication and re-authorization fails</w:t>
      </w:r>
      <w:bookmarkEnd w:id="14"/>
      <w:r>
        <w:t xml:space="preserve"> or network slice-specific authorization is revoked</w:t>
      </w:r>
      <w:r w:rsidRPr="006F446F">
        <w:t>;</w:t>
      </w:r>
    </w:p>
    <w:p w14:paraId="3EDFC1E3" w14:textId="77777777" w:rsidR="00487533" w:rsidRDefault="00487533" w:rsidP="00487533">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F5AE514" w14:textId="7D6CEF73" w:rsidR="00487533" w:rsidRDefault="00487533" w:rsidP="00487533">
      <w:pPr>
        <w:rPr>
          <w:ins w:id="15" w:author="Won, Sung (Nokia - US/Dallas)" w:date="2020-09-29T08:43:00Z"/>
        </w:rPr>
      </w:pPr>
      <w:ins w:id="16" w:author="Won, Sung (Nokia - US/Dallas)" w:date="2020-09-29T08:43:00Z">
        <w:r w:rsidRPr="00C656BF">
          <w:t xml:space="preserve">The UE </w:t>
        </w:r>
      </w:ins>
      <w:ins w:id="17" w:author="梁爽00060169" w:date="2020-10-16T17:48:00Z">
        <w:r w:rsidR="008D18B2">
          <w:t>does</w:t>
        </w:r>
      </w:ins>
      <w:ins w:id="18" w:author="Won, Sung (Nokia - US/Dallas)" w:date="2020-09-29T08:43:00Z">
        <w:r w:rsidRPr="00C656BF">
          <w:t xml:space="preserve"> not include in the </w:t>
        </w:r>
        <w:r>
          <w:t>r</w:t>
        </w:r>
        <w:r w:rsidRPr="00C656BF">
          <w:t xml:space="preserve">equested NSSAI any of the S-NSSAIs from the </w:t>
        </w:r>
        <w:r>
          <w:t>p</w:t>
        </w:r>
        <w:r w:rsidRPr="00C656BF">
          <w:t>ending NSSAI</w:t>
        </w:r>
      </w:ins>
      <w:ins w:id="19" w:author="梁爽00060169" w:date="2020-10-21T13:55:00Z">
        <w:r w:rsidR="0077677C">
          <w:t xml:space="preserve"> that</w:t>
        </w:r>
      </w:ins>
      <w:ins w:id="20" w:author="Won, Sung (Nokia - US/Dallas)" w:date="2020-09-29T08:43:00Z">
        <w:r w:rsidRPr="00C656BF">
          <w:t xml:space="preserve"> the UE stores, regardless of the </w:t>
        </w:r>
        <w:r>
          <w:t>a</w:t>
        </w:r>
        <w:r w:rsidRPr="00C656BF">
          <w:t xml:space="preserve">ccess </w:t>
        </w:r>
        <w:r>
          <w:t>t</w:t>
        </w:r>
        <w:r w:rsidRPr="00C656BF">
          <w:t>ype.</w:t>
        </w:r>
      </w:ins>
      <w:commentRangeStart w:id="21"/>
      <w:ins w:id="22" w:author="126e-rev1" w:date="2020-10-21T16:49:00Z">
        <w:r w:rsidR="00043165">
          <w:t xml:space="preserve"> </w:t>
        </w:r>
      </w:ins>
      <w:commentRangeEnd w:id="21"/>
      <w:ins w:id="23" w:author="126e-rev1" w:date="2020-10-21T16:52:00Z">
        <w:r w:rsidR="00B10EB2">
          <w:rPr>
            <w:rStyle w:val="CommentReference"/>
          </w:rPr>
          <w:commentReference w:id="21"/>
        </w:r>
      </w:ins>
      <w:ins w:id="24" w:author="126e-rev1" w:date="2020-10-21T16:49:00Z">
        <w:r w:rsidR="00043165" w:rsidRPr="00B10EB2">
          <w:rPr>
            <w:color w:val="1F497D"/>
            <w:highlight w:val="yellow"/>
            <w:lang w:val="sv-SE"/>
            <w:rPrChange w:id="25" w:author="126e-rev1" w:date="2020-10-21T16:52:00Z">
              <w:rPr>
                <w:color w:val="1F497D"/>
                <w:lang w:val="sv-SE"/>
              </w:rPr>
            </w:rPrChange>
          </w:rPr>
          <w:t xml:space="preserve">When the UE with a pending NSSAI needs to register to one or more </w:t>
        </w:r>
        <w:del w:id="26" w:author="Nokia_Author_03" w:date="2020-10-21T16:39:00Z">
          <w:r w:rsidR="00043165" w:rsidRPr="004A77EB" w:rsidDel="004A77EB">
            <w:rPr>
              <w:color w:val="1F497D"/>
              <w:highlight w:val="green"/>
              <w:lang w:val="sv-SE"/>
              <w:rPrChange w:id="27" w:author="Nokia_Author_03" w:date="2020-10-21T16:44:00Z">
                <w:rPr>
                  <w:color w:val="1F497D"/>
                  <w:lang w:val="sv-SE"/>
                </w:rPr>
              </w:rPrChange>
            </w:rPr>
            <w:delText xml:space="preserve">additional </w:delText>
          </w:r>
        </w:del>
        <w:r w:rsidR="00043165" w:rsidRPr="00B10EB2">
          <w:rPr>
            <w:color w:val="1F497D"/>
            <w:highlight w:val="yellow"/>
            <w:lang w:val="sv-SE"/>
            <w:rPrChange w:id="28" w:author="126e-rev1" w:date="2020-10-21T16:52:00Z">
              <w:rPr>
                <w:color w:val="1F497D"/>
                <w:lang w:val="sv-SE"/>
              </w:rPr>
            </w:rPrChange>
          </w:rPr>
          <w:t>S-NSSAI</w:t>
        </w:r>
        <w:del w:id="29" w:author="Nokia_Author_03" w:date="2020-10-21T16:40:00Z">
          <w:r w:rsidR="00043165" w:rsidRPr="004A77EB" w:rsidDel="004A77EB">
            <w:rPr>
              <w:color w:val="1F497D"/>
              <w:highlight w:val="green"/>
              <w:lang w:val="sv-SE"/>
              <w:rPrChange w:id="30" w:author="Nokia_Author_03" w:date="2020-10-21T16:44:00Z">
                <w:rPr>
                  <w:color w:val="1F497D"/>
                  <w:lang w:val="sv-SE"/>
                </w:rPr>
              </w:rPrChange>
            </w:rPr>
            <w:delText>(</w:delText>
          </w:r>
        </w:del>
        <w:r w:rsidR="00043165" w:rsidRPr="00B10EB2">
          <w:rPr>
            <w:color w:val="1F497D"/>
            <w:highlight w:val="yellow"/>
            <w:lang w:val="sv-SE"/>
            <w:rPrChange w:id="31" w:author="126e-rev1" w:date="2020-10-21T16:52:00Z">
              <w:rPr>
                <w:color w:val="1F497D"/>
                <w:lang w:val="sv-SE"/>
              </w:rPr>
            </w:rPrChange>
          </w:rPr>
          <w:t>s</w:t>
        </w:r>
        <w:del w:id="32" w:author="Nokia_Author_03" w:date="2020-10-21T16:40:00Z">
          <w:r w:rsidR="00043165" w:rsidRPr="004A77EB" w:rsidDel="004A77EB">
            <w:rPr>
              <w:color w:val="1F497D"/>
              <w:highlight w:val="green"/>
              <w:lang w:val="sv-SE"/>
              <w:rPrChange w:id="33" w:author="Nokia_Author_03" w:date="2020-10-21T16:44:00Z">
                <w:rPr>
                  <w:color w:val="1F497D"/>
                  <w:lang w:val="sv-SE"/>
                </w:rPr>
              </w:rPrChange>
            </w:rPr>
            <w:delText>)</w:delText>
          </w:r>
        </w:del>
      </w:ins>
      <w:ins w:id="34" w:author="Nokia_Author_03" w:date="2020-10-21T16:41:00Z">
        <w:r w:rsidR="004A77EB" w:rsidRPr="004A77EB">
          <w:rPr>
            <w:color w:val="1F497D"/>
            <w:highlight w:val="green"/>
            <w:lang w:val="sv-SE"/>
            <w:rPrChange w:id="35" w:author="Nokia_Author_03" w:date="2020-10-21T16:44:00Z">
              <w:rPr>
                <w:color w:val="1F497D"/>
                <w:highlight w:val="yellow"/>
                <w:lang w:val="sv-SE"/>
              </w:rPr>
            </w:rPrChange>
          </w:rPr>
          <w:t xml:space="preserve"> not included in the pendign NSSAI</w:t>
        </w:r>
      </w:ins>
      <w:ins w:id="36" w:author="126e-rev1" w:date="2020-10-21T16:49:00Z">
        <w:r w:rsidR="00043165" w:rsidRPr="00B10EB2">
          <w:rPr>
            <w:color w:val="1F497D"/>
            <w:highlight w:val="yellow"/>
            <w:lang w:val="sv-SE"/>
            <w:rPrChange w:id="37" w:author="126e-rev1" w:date="2020-10-21T16:52:00Z">
              <w:rPr>
                <w:color w:val="1F497D"/>
                <w:lang w:val="sv-SE"/>
              </w:rPr>
            </w:rPrChange>
          </w:rPr>
          <w:t xml:space="preserve">, the UE initiates the registration procedure with the requested NSSAI containing these </w:t>
        </w:r>
        <w:del w:id="38" w:author="Nokia_Author_03" w:date="2020-10-21T16:41:00Z">
          <w:r w:rsidR="00043165" w:rsidRPr="004A77EB" w:rsidDel="004A77EB">
            <w:rPr>
              <w:color w:val="1F497D"/>
              <w:highlight w:val="green"/>
              <w:lang w:val="sv-SE"/>
              <w:rPrChange w:id="39" w:author="Nokia_Author_03" w:date="2020-10-21T16:44:00Z">
                <w:rPr>
                  <w:color w:val="1F497D"/>
                  <w:lang w:val="sv-SE"/>
                </w:rPr>
              </w:rPrChange>
            </w:rPr>
            <w:delText xml:space="preserve">additional </w:delText>
          </w:r>
        </w:del>
        <w:r w:rsidR="00043165" w:rsidRPr="00B10EB2">
          <w:rPr>
            <w:color w:val="1F497D"/>
            <w:highlight w:val="yellow"/>
            <w:lang w:val="sv-SE"/>
            <w:rPrChange w:id="40" w:author="126e-rev1" w:date="2020-10-21T16:52:00Z">
              <w:rPr>
                <w:color w:val="1F497D"/>
                <w:lang w:val="sv-SE"/>
              </w:rPr>
            </w:rPrChange>
          </w:rPr>
          <w:t>S-NSSAI</w:t>
        </w:r>
        <w:del w:id="41" w:author="Nokia_Author_03" w:date="2020-10-21T16:41:00Z">
          <w:r w:rsidR="00043165" w:rsidRPr="004A77EB" w:rsidDel="004A77EB">
            <w:rPr>
              <w:color w:val="1F497D"/>
              <w:highlight w:val="green"/>
              <w:lang w:val="sv-SE"/>
              <w:rPrChange w:id="42" w:author="Nokia_Author_03" w:date="2020-10-21T16:44:00Z">
                <w:rPr>
                  <w:color w:val="1F497D"/>
                  <w:lang w:val="sv-SE"/>
                </w:rPr>
              </w:rPrChange>
            </w:rPr>
            <w:delText>(</w:delText>
          </w:r>
        </w:del>
        <w:r w:rsidR="00043165" w:rsidRPr="00B10EB2">
          <w:rPr>
            <w:color w:val="1F497D"/>
            <w:highlight w:val="yellow"/>
            <w:lang w:val="sv-SE"/>
            <w:rPrChange w:id="43" w:author="126e-rev1" w:date="2020-10-21T16:52:00Z">
              <w:rPr>
                <w:color w:val="1F497D"/>
                <w:lang w:val="sv-SE"/>
              </w:rPr>
            </w:rPrChange>
          </w:rPr>
          <w:t>s</w:t>
        </w:r>
        <w:del w:id="44" w:author="Nokia_Author_03" w:date="2020-10-21T16:41:00Z">
          <w:r w:rsidR="00043165" w:rsidRPr="004A77EB" w:rsidDel="004A77EB">
            <w:rPr>
              <w:color w:val="1F497D"/>
              <w:highlight w:val="green"/>
              <w:lang w:val="sv-SE"/>
              <w:rPrChange w:id="45" w:author="Nokia_Author_03" w:date="2020-10-21T16:44:00Z">
                <w:rPr>
                  <w:color w:val="1F497D"/>
                  <w:lang w:val="sv-SE"/>
                </w:rPr>
              </w:rPrChange>
            </w:rPr>
            <w:delText>)</w:delText>
          </w:r>
        </w:del>
        <w:r w:rsidR="00043165" w:rsidRPr="00B10EB2">
          <w:rPr>
            <w:color w:val="1F497D"/>
            <w:highlight w:val="yellow"/>
            <w:lang w:val="sv-SE"/>
            <w:rPrChange w:id="46" w:author="126e-rev1" w:date="2020-10-21T16:52:00Z">
              <w:rPr>
                <w:color w:val="1F497D"/>
                <w:lang w:val="sv-SE"/>
              </w:rPr>
            </w:rPrChange>
          </w:rPr>
          <w:t xml:space="preserve"> as descri</w:t>
        </w:r>
      </w:ins>
      <w:ins w:id="47" w:author="126e-rev1" w:date="2020-10-21T17:10:00Z">
        <w:r w:rsidR="000E34AE">
          <w:rPr>
            <w:color w:val="1F497D"/>
            <w:highlight w:val="yellow"/>
            <w:lang w:val="sv-SE"/>
          </w:rPr>
          <w:t>b</w:t>
        </w:r>
      </w:ins>
      <w:ins w:id="48" w:author="126e-rev1" w:date="2020-10-21T16:49:00Z">
        <w:r w:rsidR="00043165" w:rsidRPr="00B10EB2">
          <w:rPr>
            <w:color w:val="1F497D"/>
            <w:highlight w:val="yellow"/>
            <w:lang w:val="sv-SE"/>
            <w:rPrChange w:id="49" w:author="126e-rev1" w:date="2020-10-21T16:52:00Z">
              <w:rPr>
                <w:color w:val="1F497D"/>
                <w:lang w:val="sv-SE"/>
              </w:rPr>
            </w:rPrChange>
          </w:rPr>
          <w:t>ed in subclause 5.5.1.3.2</w:t>
        </w:r>
      </w:ins>
      <w:ins w:id="50" w:author="126e-rev1" w:date="2020-10-21T16:50:00Z">
        <w:r w:rsidR="00043165" w:rsidRPr="00B10EB2">
          <w:rPr>
            <w:color w:val="1F497D"/>
            <w:highlight w:val="yellow"/>
            <w:lang w:val="sv-SE"/>
            <w:rPrChange w:id="51" w:author="126e-rev1" w:date="2020-10-21T16:52:00Z">
              <w:rPr>
                <w:color w:val="1F497D"/>
                <w:lang w:val="sv-SE"/>
              </w:rPr>
            </w:rPrChange>
          </w:rPr>
          <w:t>.</w:t>
        </w:r>
      </w:ins>
      <w:ins w:id="52" w:author="126e-rev1" w:date="2020-10-21T16:51:00Z">
        <w:del w:id="53" w:author="Nokia_Author_03" w:date="2020-10-21T16:45:00Z">
          <w:r w:rsidR="00043165" w:rsidRPr="00B10EB2" w:rsidDel="004A77EB">
            <w:rPr>
              <w:color w:val="1F497D"/>
              <w:highlight w:val="yellow"/>
              <w:lang w:val="sv-SE"/>
              <w:rPrChange w:id="54" w:author="126e-rev1" w:date="2020-10-21T16:52:00Z">
                <w:rPr>
                  <w:color w:val="1F497D"/>
                  <w:lang w:val="sv-SE"/>
                </w:rPr>
              </w:rPrChange>
            </w:rPr>
            <w:delText xml:space="preserve"> </w:delText>
          </w:r>
          <w:commentRangeStart w:id="55"/>
          <w:r w:rsidR="00043165" w:rsidRPr="004A77EB" w:rsidDel="004A77EB">
            <w:rPr>
              <w:color w:val="1F497D"/>
              <w:highlight w:val="green"/>
              <w:lang w:val="sv-SE"/>
              <w:rPrChange w:id="56" w:author="Nokia_Author_03" w:date="2020-10-21T16:44:00Z">
                <w:rPr>
                  <w:color w:val="1F497D"/>
                  <w:lang w:val="sv-SE"/>
                </w:rPr>
              </w:rPrChange>
            </w:rPr>
            <w:delText>W</w:delText>
          </w:r>
        </w:del>
      </w:ins>
      <w:commentRangeEnd w:id="55"/>
      <w:del w:id="57" w:author="Nokia_Author_03" w:date="2020-10-21T16:45:00Z">
        <w:r w:rsidR="004A77EB" w:rsidDel="004A77EB">
          <w:rPr>
            <w:rStyle w:val="CommentReference"/>
          </w:rPr>
          <w:commentReference w:id="55"/>
        </w:r>
      </w:del>
      <w:ins w:id="58" w:author="126e-rev1" w:date="2020-10-21T16:51:00Z">
        <w:del w:id="59" w:author="Nokia_Author_03" w:date="2020-10-21T16:45:00Z">
          <w:r w:rsidR="00043165" w:rsidRPr="004A77EB" w:rsidDel="004A77EB">
            <w:rPr>
              <w:color w:val="1F497D"/>
              <w:highlight w:val="green"/>
              <w:lang w:val="sv-SE"/>
              <w:rPrChange w:id="60" w:author="Nokia_Author_03" w:date="2020-10-21T16:44:00Z">
                <w:rPr>
                  <w:color w:val="1F497D"/>
                  <w:lang w:val="sv-SE"/>
                </w:rPr>
              </w:rPrChange>
            </w:rPr>
            <w:delText>hen the AMF receives a requested NSSAI from a UE for which there is a pending NSSAI that was previously requested on the same access technology, the AMF considers the requested NSSAI as additional S-NSSAI(s) that the UE requests to register to and handles the requested NSSAI as described in subclause 5.5.1.3.4.</w:delText>
          </w:r>
        </w:del>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Heading5"/>
      </w:pPr>
      <w:bookmarkStart w:id="61" w:name="_Toc20232673"/>
      <w:bookmarkStart w:id="62" w:name="_Toc27746775"/>
      <w:bookmarkStart w:id="63" w:name="_Toc36212957"/>
      <w:bookmarkStart w:id="64" w:name="_Toc36657134"/>
      <w:bookmarkStart w:id="65" w:name="_Toc45286798"/>
      <w:bookmarkStart w:id="66" w:name="_Toc51943788"/>
      <w:r>
        <w:t>5.5.1.2.2</w:t>
      </w:r>
      <w:r>
        <w:tab/>
        <w:t>Initial registration</w:t>
      </w:r>
      <w:r w:rsidRPr="00390C51">
        <w:t xml:space="preserve"> </w:t>
      </w:r>
      <w:r w:rsidRPr="003168A2">
        <w:t>initiation</w:t>
      </w:r>
      <w:bookmarkEnd w:id="61"/>
      <w:bookmarkEnd w:id="62"/>
      <w:bookmarkEnd w:id="63"/>
      <w:bookmarkEnd w:id="64"/>
      <w:bookmarkEnd w:id="65"/>
      <w:bookmarkEnd w:id="66"/>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lastRenderedPageBreak/>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67" w:name="_Hlk29394110"/>
      <w:bookmarkStart w:id="68"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67"/>
      <w:r w:rsidRPr="000158FE">
        <w:t xml:space="preserve">before entering state </w:t>
      </w:r>
      <w:r>
        <w:t>E</w:t>
      </w:r>
      <w:r w:rsidRPr="000158FE">
        <w:t>MM-DEREGISTERED</w:t>
      </w:r>
      <w:bookmarkEnd w:id="68"/>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69"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7534FABA" w:rsidR="002C52B2" w:rsidRDefault="002C52B2" w:rsidP="00C656BF">
      <w:pPr>
        <w:rPr>
          <w:ins w:id="70" w:author="梁爽00060169" w:date="2020-10-22T00:10:00Z"/>
        </w:rPr>
      </w:pPr>
      <w:ins w:id="71" w:author="梁爽00060169" w:date="2020-09-29T09:21:00Z">
        <w:r>
          <w:lastRenderedPageBreak/>
          <w:t xml:space="preserve">If </w:t>
        </w:r>
      </w:ins>
      <w:ins w:id="72" w:author="梁爽00060169" w:date="2020-09-29T09:22:00Z">
        <w:r>
          <w:t>all</w:t>
        </w:r>
      </w:ins>
      <w:ins w:id="73" w:author="梁爽00060169" w:date="2020-09-29T09:23:00Z">
        <w:r>
          <w:t xml:space="preserve"> </w:t>
        </w:r>
        <w:r w:rsidRPr="00B6630E">
          <w:t>the S-NSSAI(s) corresponding to the slice(s) to</w:t>
        </w:r>
      </w:ins>
      <w:ins w:id="74" w:author="梁爽00060169" w:date="2020-09-29T09:24:00Z">
        <w:r>
          <w:t xml:space="preserve"> </w:t>
        </w:r>
      </w:ins>
      <w:ins w:id="75" w:author="梁爽00060169" w:date="2020-09-29T09:23:00Z">
        <w:r w:rsidRPr="00B6630E">
          <w:t xml:space="preserve">which the UE </w:t>
        </w:r>
        <w:r>
          <w:t xml:space="preserve">intends </w:t>
        </w:r>
        <w:r w:rsidRPr="00B6630E">
          <w:t>to register</w:t>
        </w:r>
        <w:r>
          <w:t xml:space="preserve"> are included</w:t>
        </w:r>
      </w:ins>
      <w:ins w:id="76" w:author="梁爽00060169" w:date="2020-09-29T09:31:00Z">
        <w:r w:rsidR="009A10FB">
          <w:t xml:space="preserve"> </w:t>
        </w:r>
      </w:ins>
      <w:ins w:id="77" w:author="梁爽00060169" w:date="2020-09-29T09:23:00Z">
        <w:r>
          <w:t>in pending NSSAI</w:t>
        </w:r>
      </w:ins>
      <w:ins w:id="78" w:author="梁爽00060169" w:date="2020-09-29T09:24:00Z">
        <w:r>
          <w:t xml:space="preserve">, </w:t>
        </w:r>
      </w:ins>
      <w:ins w:id="79" w:author="梁爽00060169" w:date="2020-09-29T09:22:00Z">
        <w:r>
          <w:t>the UE shall not include a requested NSSAI in the REGISTRATION</w:t>
        </w:r>
      </w:ins>
      <w:ins w:id="80" w:author="Won, Sung (Nokia - US/Dallas)" w:date="2020-09-29T08:47:00Z">
        <w:r w:rsidR="00487533">
          <w:t xml:space="preserve"> REQUEST</w:t>
        </w:r>
      </w:ins>
      <w:ins w:id="81" w:author="梁爽00060169" w:date="2020-09-29T09:22:00Z">
        <w:r>
          <w:t xml:space="preserve"> message.</w:t>
        </w:r>
      </w:ins>
    </w:p>
    <w:p w14:paraId="0EBF719F" w14:textId="50149281" w:rsidR="009347CF" w:rsidRPr="00DF4C05" w:rsidRDefault="00DF4C05" w:rsidP="00C656BF">
      <w:pPr>
        <w:rPr>
          <w:ins w:id="82" w:author="Won, Sung (Nokia - US/Dallas)" w:date="2020-09-29T08:47:00Z"/>
        </w:rPr>
      </w:pPr>
      <w:commentRangeStart w:id="83"/>
      <w:commentRangeStart w:id="84"/>
      <w:ins w:id="85" w:author="梁爽00060169" w:date="2020-10-22T00:10:00Z">
        <w:r>
          <w:rPr>
            <w:rFonts w:hint="eastAsia"/>
            <w:lang w:eastAsia="zh-CN"/>
          </w:rPr>
          <w:t>If one or more S-NSSAI(</w:t>
        </w:r>
        <w:r>
          <w:rPr>
            <w:lang w:eastAsia="zh-CN"/>
          </w:rPr>
          <w:t>s</w:t>
        </w:r>
        <w:r>
          <w:rPr>
            <w:rFonts w:hint="eastAsia"/>
            <w:lang w:eastAsia="zh-CN"/>
          </w:rPr>
          <w:t>)</w:t>
        </w:r>
        <w:r>
          <w:rPr>
            <w:lang w:eastAsia="zh-CN"/>
          </w:rPr>
          <w:t xml:space="preserve"> </w:t>
        </w:r>
        <w:r w:rsidRPr="00F75154">
          <w:rPr>
            <w:lang w:eastAsia="zh-CN"/>
          </w:rPr>
          <w:t>corresponding to the slice(s) to which the UE intends to register are included in</w:t>
        </w:r>
        <w:r>
          <w:rPr>
            <w:lang w:eastAsia="zh-CN"/>
          </w:rPr>
          <w:t xml:space="preserve"> the</w:t>
        </w:r>
        <w:r w:rsidRPr="00F75154">
          <w:rPr>
            <w:lang w:eastAsia="zh-CN"/>
          </w:rPr>
          <w:t xml:space="preserve"> pending NSSAI,</w:t>
        </w:r>
        <w:r>
          <w:rPr>
            <w:lang w:eastAsia="zh-CN"/>
          </w:rPr>
          <w:t xml:space="preserve"> </w:t>
        </w:r>
        <w:r>
          <w:t>the UE shall include a requested NSSAI</w:t>
        </w:r>
        <w:r w:rsidRPr="00E60020">
          <w:t xml:space="preserve"> </w:t>
        </w:r>
        <w:r>
          <w:t xml:space="preserve">IE only </w:t>
        </w:r>
        <w:r w:rsidRPr="00B6630E">
          <w:t xml:space="preserve">containing </w:t>
        </w:r>
        <w:r>
          <w:t xml:space="preserve">the </w:t>
        </w:r>
        <w:r w:rsidRPr="00B6630E">
          <w:t>S-NSSAI</w:t>
        </w:r>
        <w:r>
          <w:t>(</w:t>
        </w:r>
        <w:r w:rsidRPr="00B6630E">
          <w:t>s</w:t>
        </w:r>
        <w:r>
          <w:t>)  not included in the pending NSSAI.</w:t>
        </w:r>
      </w:ins>
      <w:commentRangeEnd w:id="83"/>
      <w:r w:rsidR="009347CF">
        <w:rPr>
          <w:rStyle w:val="CommentReference"/>
        </w:rPr>
        <w:commentReference w:id="83"/>
      </w:r>
      <w:commentRangeEnd w:id="84"/>
      <w:r w:rsidR="004A77EB">
        <w:rPr>
          <w:rStyle w:val="CommentReference"/>
        </w:rPr>
        <w:commentReference w:id="84"/>
      </w:r>
    </w:p>
    <w:p w14:paraId="4C8FF165" w14:textId="408C0DB2" w:rsidR="00C656BF" w:rsidRDefault="00C656BF" w:rsidP="00C656B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lastRenderedPageBreak/>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lastRenderedPageBreak/>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22" o:title=""/>
          </v:shape>
          <o:OLEObject Type="Embed" ProgID="Visio.Drawing.15" ShapeID="_x0000_i1025" DrawAspect="Content" ObjectID="_1664804395" r:id="rId23"/>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Heading5"/>
      </w:pPr>
      <w:bookmarkStart w:id="86" w:name="_Toc20232675"/>
      <w:bookmarkStart w:id="87" w:name="_Toc27746777"/>
      <w:bookmarkStart w:id="88" w:name="_Toc36212959"/>
      <w:bookmarkStart w:id="89" w:name="_Toc36657136"/>
      <w:bookmarkStart w:id="90" w:name="_Toc45286800"/>
      <w:bookmarkStart w:id="91" w:name="_Toc51943790"/>
      <w:r>
        <w:t>5.5.1.2.4</w:t>
      </w:r>
      <w:r>
        <w:tab/>
        <w:t>Initial registration</w:t>
      </w:r>
      <w:r w:rsidRPr="003168A2">
        <w:t xml:space="preserve"> accepted by the network</w:t>
      </w:r>
      <w:bookmarkEnd w:id="86"/>
      <w:bookmarkEnd w:id="87"/>
      <w:bookmarkEnd w:id="88"/>
      <w:bookmarkEnd w:id="89"/>
      <w:bookmarkEnd w:id="90"/>
      <w:bookmarkEnd w:id="91"/>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lastRenderedPageBreak/>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lastRenderedPageBreak/>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6CEF4F1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w:t>
      </w:r>
      <w:ins w:id="92" w:author="梁爽00060169" w:date="2020-10-22T00:20:00Z">
        <w:r w:rsidR="00012B76">
          <w:t xml:space="preserve">and </w:t>
        </w:r>
      </w:ins>
      <w:ins w:id="93" w:author="梁爽00060169" w:date="2020-10-22T00:21:00Z">
        <w:r w:rsidR="00012B76" w:rsidRPr="00012B76">
          <w:t>one or more S-NSSAIs from the pending NSSAI which the 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40D487A"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94" w:author="梁爽00060169" w:date="2020-10-06T19:48:00Z">
        <w:r w:rsidRPr="007028B8">
          <w:t xml:space="preserve"> and one or more S-NSSAIs from the </w:t>
        </w:r>
        <w:r>
          <w:t xml:space="preserve">pending NSSAI which the AMF provided to the UE </w:t>
        </w:r>
      </w:ins>
      <w:ins w:id="95" w:author="梁爽00060169" w:date="2020-10-16T23:07:00Z">
        <w:r w:rsidR="003E3C01">
          <w:t xml:space="preserve">during the previous registration procedure </w:t>
        </w:r>
      </w:ins>
      <w:ins w:id="96" w:author="梁爽00060169" w:date="2020-10-06T19:48:00Z">
        <w:r w:rsidRPr="007028B8">
          <w:t>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9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97"/>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229A6E46"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98" w:author="梁爽00060169" w:date="2020-10-06T19:49:00Z">
        <w:r>
          <w:t xml:space="preserve"> (if any)</w:t>
        </w:r>
        <w:r w:rsidRPr="007028B8">
          <w:t xml:space="preserve"> and one or more S-NSSAIs from the </w:t>
        </w:r>
        <w:r>
          <w:t xml:space="preserve">pending NSSAI which the AMF provided to the UE </w:t>
        </w:r>
      </w:ins>
      <w:ins w:id="99" w:author="梁爽00060169" w:date="2020-10-16T23:07:00Z">
        <w:r w:rsidR="003E3C01">
          <w:t>during the previous registration procedure</w:t>
        </w:r>
      </w:ins>
      <w:ins w:id="100" w:author="梁爽00060169" w:date="2020-10-06T19:49:00Z">
        <w:r w:rsidRPr="007028B8">
          <w:t xml:space="preserve"> for which network slice-specific authentication and authorization will be performed or is ongoing</w:t>
        </w:r>
      </w:ins>
      <w:del w:id="101" w:author="梁爽00060169" w:date="2020-10-06T19:49:00Z">
        <w:r w:rsidDel="00C93DC6">
          <w:delText>,</w:delText>
        </w:r>
      </w:del>
      <w:r>
        <w:t xml:space="preserve"> </w:t>
      </w:r>
      <w:ins w:id="102" w:author="梁爽00060169" w:date="2020-10-06T19:49:00Z">
        <w:r>
          <w:t>(</w:t>
        </w:r>
      </w:ins>
      <w:r>
        <w:t>if any</w:t>
      </w:r>
      <w:ins w:id="103"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104"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104"/>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w:t>
      </w:r>
      <w:r w:rsidRPr="00572C9F">
        <w:lastRenderedPageBreak/>
        <w:t>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10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5"/>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Heading5"/>
      </w:pPr>
      <w:bookmarkStart w:id="106" w:name="_Toc20232683"/>
      <w:bookmarkStart w:id="107" w:name="_Toc27746785"/>
      <w:bookmarkStart w:id="108" w:name="_Toc36212967"/>
      <w:bookmarkStart w:id="109" w:name="_Toc36657144"/>
      <w:bookmarkStart w:id="110" w:name="_Toc45286808"/>
      <w:bookmarkStart w:id="111" w:name="_Toc51943798"/>
      <w:r>
        <w:t>5.5.1.3.2</w:t>
      </w:r>
      <w:r>
        <w:tab/>
        <w:t>Mobility and periodic registration update initiation</w:t>
      </w:r>
      <w:bookmarkEnd w:id="106"/>
      <w:bookmarkEnd w:id="107"/>
      <w:bookmarkEnd w:id="108"/>
      <w:bookmarkEnd w:id="109"/>
      <w:bookmarkEnd w:id="110"/>
      <w:bookmarkEnd w:id="111"/>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lastRenderedPageBreak/>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3DD69945" w14:textId="271001C1" w:rsidR="00F75154" w:rsidRDefault="00C656BF" w:rsidP="00F7515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AC9182C" w14:textId="12690AD8" w:rsidR="00F75154"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lastRenderedPageBreak/>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lastRenderedPageBreak/>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112"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lastRenderedPageBreak/>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57108911" w:rsidR="00487533" w:rsidRDefault="00487533" w:rsidP="00487533">
      <w:pPr>
        <w:rPr>
          <w:ins w:id="113" w:author="梁爽00060169" w:date="2020-10-21T23:53:00Z"/>
        </w:rPr>
      </w:pPr>
      <w:ins w:id="114" w:author="梁爽00060169" w:date="2020-09-29T09:21:00Z">
        <w:r>
          <w:t xml:space="preserve">If </w:t>
        </w:r>
      </w:ins>
      <w:ins w:id="115" w:author="梁爽00060169" w:date="2020-09-29T09:22:00Z">
        <w:r>
          <w:t>all</w:t>
        </w:r>
      </w:ins>
      <w:ins w:id="116" w:author="梁爽00060169" w:date="2020-09-29T09:23:00Z">
        <w:r>
          <w:t xml:space="preserve"> </w:t>
        </w:r>
        <w:r w:rsidRPr="00B6630E">
          <w:t>the S-NSSAI(s) corresponding to the slice(s) to</w:t>
        </w:r>
      </w:ins>
      <w:ins w:id="117" w:author="梁爽00060169" w:date="2020-09-29T09:24:00Z">
        <w:r>
          <w:t xml:space="preserve"> </w:t>
        </w:r>
      </w:ins>
      <w:ins w:id="118" w:author="梁爽00060169" w:date="2020-09-29T09:23:00Z">
        <w:r w:rsidRPr="00B6630E">
          <w:t xml:space="preserve">which the UE </w:t>
        </w:r>
        <w:r>
          <w:t xml:space="preserve">intends </w:t>
        </w:r>
        <w:r w:rsidRPr="00B6630E">
          <w:t>to register</w:t>
        </w:r>
        <w:r>
          <w:t xml:space="preserve"> are included</w:t>
        </w:r>
      </w:ins>
      <w:ins w:id="119" w:author="梁爽00060169" w:date="2020-09-29T09:31:00Z">
        <w:r>
          <w:t xml:space="preserve"> </w:t>
        </w:r>
      </w:ins>
      <w:ins w:id="120" w:author="梁爽00060169" w:date="2020-09-29T09:23:00Z">
        <w:r>
          <w:t>in</w:t>
        </w:r>
      </w:ins>
      <w:ins w:id="121" w:author="梁爽00060169" w:date="2020-10-22T00:07:00Z">
        <w:r w:rsidR="00E60020">
          <w:t xml:space="preserve"> the</w:t>
        </w:r>
      </w:ins>
      <w:ins w:id="122" w:author="梁爽00060169" w:date="2020-09-29T09:23:00Z">
        <w:r>
          <w:t xml:space="preserve"> pending NSSAI</w:t>
        </w:r>
      </w:ins>
      <w:ins w:id="123" w:author="梁爽00060169" w:date="2020-09-29T09:24:00Z">
        <w:r>
          <w:t xml:space="preserve">, </w:t>
        </w:r>
      </w:ins>
      <w:ins w:id="124" w:author="梁爽00060169" w:date="2020-09-29T09:22:00Z">
        <w:r>
          <w:t>the UE shall not include a requested NSSAI in the REGISTRATION</w:t>
        </w:r>
      </w:ins>
      <w:ins w:id="125" w:author="Won, Sung (Nokia - US/Dallas)" w:date="2020-09-29T08:47:00Z">
        <w:r>
          <w:t xml:space="preserve"> REQUEST</w:t>
        </w:r>
      </w:ins>
      <w:ins w:id="126" w:author="梁爽00060169" w:date="2020-09-29T09:22:00Z">
        <w:r>
          <w:t xml:space="preserve"> message.</w:t>
        </w:r>
      </w:ins>
    </w:p>
    <w:p w14:paraId="212DA562" w14:textId="1F05A3D5" w:rsidR="00F75154" w:rsidRDefault="00F75154" w:rsidP="00E60020">
      <w:pPr>
        <w:rPr>
          <w:ins w:id="127" w:author="126e-rev1" w:date="2020-10-21T17:06:00Z"/>
        </w:rPr>
      </w:pPr>
      <w:ins w:id="128" w:author="梁爽00060169" w:date="2020-10-21T23:54:00Z">
        <w:r>
          <w:rPr>
            <w:rFonts w:hint="eastAsia"/>
            <w:lang w:eastAsia="zh-CN"/>
          </w:rPr>
          <w:t xml:space="preserve">If </w:t>
        </w:r>
      </w:ins>
      <w:ins w:id="129" w:author="梁爽00060169" w:date="2020-10-21T23:56:00Z">
        <w:r>
          <w:rPr>
            <w:rFonts w:hint="eastAsia"/>
            <w:lang w:eastAsia="zh-CN"/>
          </w:rPr>
          <w:t>one or more S-NSSAI(</w:t>
        </w:r>
        <w:r>
          <w:rPr>
            <w:lang w:eastAsia="zh-CN"/>
          </w:rPr>
          <w:t>s</w:t>
        </w:r>
        <w:r>
          <w:rPr>
            <w:rFonts w:hint="eastAsia"/>
            <w:lang w:eastAsia="zh-CN"/>
          </w:rPr>
          <w:t>)</w:t>
        </w:r>
        <w:r>
          <w:rPr>
            <w:lang w:eastAsia="zh-CN"/>
          </w:rPr>
          <w:t xml:space="preserve"> </w:t>
        </w:r>
        <w:r w:rsidRPr="00F75154">
          <w:rPr>
            <w:lang w:eastAsia="zh-CN"/>
          </w:rPr>
          <w:t>corresponding to the slice(s) to which the UE intends to register are included in</w:t>
        </w:r>
      </w:ins>
      <w:ins w:id="130" w:author="梁爽00060169" w:date="2020-10-22T00:07:00Z">
        <w:r w:rsidR="00E60020">
          <w:rPr>
            <w:lang w:eastAsia="zh-CN"/>
          </w:rPr>
          <w:t xml:space="preserve"> the</w:t>
        </w:r>
      </w:ins>
      <w:ins w:id="131" w:author="梁爽00060169" w:date="2020-10-21T23:56:00Z">
        <w:r w:rsidRPr="00F75154">
          <w:rPr>
            <w:lang w:eastAsia="zh-CN"/>
          </w:rPr>
          <w:t xml:space="preserve"> pending NSSAI,</w:t>
        </w:r>
        <w:r>
          <w:rPr>
            <w:lang w:eastAsia="zh-CN"/>
          </w:rPr>
          <w:t xml:space="preserve"> </w:t>
        </w:r>
        <w:r>
          <w:t>the UE shall include</w:t>
        </w:r>
      </w:ins>
      <w:ins w:id="132" w:author="梁爽00060169" w:date="2020-10-22T00:03:00Z">
        <w:r w:rsidR="00E60020">
          <w:t xml:space="preserve"> a requested NSSAI</w:t>
        </w:r>
      </w:ins>
      <w:ins w:id="133" w:author="梁爽00060169" w:date="2020-10-22T00:04:00Z">
        <w:r w:rsidR="00E60020" w:rsidRPr="00E60020">
          <w:t xml:space="preserve"> </w:t>
        </w:r>
      </w:ins>
      <w:ins w:id="134" w:author="梁爽00060169" w:date="2020-10-22T00:08:00Z">
        <w:r w:rsidR="00DF4C05">
          <w:t>IE</w:t>
        </w:r>
      </w:ins>
      <w:ins w:id="135" w:author="梁爽00060169" w:date="2020-10-22T00:09:00Z">
        <w:r w:rsidR="00DF4C05">
          <w:t xml:space="preserve"> only</w:t>
        </w:r>
      </w:ins>
      <w:ins w:id="136" w:author="梁爽00060169" w:date="2020-10-22T00:08:00Z">
        <w:r w:rsidR="00DF4C05">
          <w:t xml:space="preserve"> </w:t>
        </w:r>
      </w:ins>
      <w:ins w:id="137" w:author="梁爽00060169" w:date="2020-10-22T00:04:00Z">
        <w:r w:rsidR="00E60020" w:rsidRPr="00B6630E">
          <w:t xml:space="preserve">containing </w:t>
        </w:r>
      </w:ins>
      <w:ins w:id="138" w:author="梁爽00060169" w:date="2020-10-22T00:08:00Z">
        <w:r w:rsidR="00DF4C05">
          <w:t xml:space="preserve">the </w:t>
        </w:r>
      </w:ins>
      <w:ins w:id="139" w:author="梁爽00060169" w:date="2020-10-22T00:04:00Z">
        <w:r w:rsidR="00E60020" w:rsidRPr="00B6630E">
          <w:t>S-NSSAI</w:t>
        </w:r>
        <w:r w:rsidR="00E60020">
          <w:t>(</w:t>
        </w:r>
        <w:r w:rsidR="00E60020" w:rsidRPr="00B6630E">
          <w:t>s</w:t>
        </w:r>
        <w:r w:rsidR="00E60020">
          <w:t xml:space="preserve">) not included in </w:t>
        </w:r>
      </w:ins>
      <w:ins w:id="140" w:author="梁爽00060169" w:date="2020-10-22T00:05:00Z">
        <w:r w:rsidR="00E60020">
          <w:t xml:space="preserve">the pending </w:t>
        </w:r>
        <w:commentRangeStart w:id="141"/>
        <w:commentRangeStart w:id="142"/>
        <w:r w:rsidR="00E60020">
          <w:t>NSSAI</w:t>
        </w:r>
      </w:ins>
      <w:commentRangeEnd w:id="141"/>
      <w:r w:rsidR="001C2654">
        <w:rPr>
          <w:rStyle w:val="CommentReference"/>
        </w:rPr>
        <w:commentReference w:id="141"/>
      </w:r>
      <w:commentRangeEnd w:id="142"/>
      <w:r w:rsidR="004A77EB">
        <w:rPr>
          <w:rStyle w:val="CommentReference"/>
        </w:rPr>
        <w:commentReference w:id="142"/>
      </w:r>
      <w:ins w:id="143" w:author="梁爽00060169" w:date="2020-10-22T00:03:00Z">
        <w:r w:rsidR="00E60020">
          <w:t>.</w:t>
        </w:r>
      </w:ins>
    </w:p>
    <w:p w14:paraId="5A1C4DCF" w14:textId="0EDC2D22" w:rsidR="009347CF" w:rsidDel="004A77EB" w:rsidRDefault="009347CF" w:rsidP="00E60020">
      <w:pPr>
        <w:rPr>
          <w:ins w:id="144" w:author="Won, Sung (Nokia - US/Dallas)" w:date="2020-09-29T08:47:00Z"/>
          <w:del w:id="145" w:author="Nokia_Author_03" w:date="2020-10-21T16:48:00Z"/>
        </w:rPr>
      </w:pPr>
      <w:ins w:id="146" w:author="126e-rev1" w:date="2020-10-21T17:06:00Z">
        <w:del w:id="147" w:author="Nokia_Author_03" w:date="2020-10-21T16:48:00Z">
          <w:r w:rsidRPr="004A77EB" w:rsidDel="004A77EB">
            <w:rPr>
              <w:color w:val="1F497D"/>
              <w:highlight w:val="green"/>
              <w:lang w:val="sv-SE"/>
              <w:rPrChange w:id="148" w:author="Nokia_Author_03" w:date="2020-10-21T16:48:00Z">
                <w:rPr>
                  <w:color w:val="1F497D"/>
                  <w:lang w:val="sv-SE"/>
                </w:rPr>
              </w:rPrChange>
            </w:rPr>
            <w:delText>When the UE has a pending NSSAI</w:delText>
          </w:r>
        </w:del>
      </w:ins>
      <w:ins w:id="149" w:author="126e-rev1" w:date="2020-10-21T17:07:00Z">
        <w:del w:id="150" w:author="Nokia_Author_03" w:date="2020-10-21T16:48:00Z">
          <w:r w:rsidR="001C2654" w:rsidRPr="004A77EB" w:rsidDel="004A77EB">
            <w:rPr>
              <w:color w:val="1F497D"/>
              <w:highlight w:val="green"/>
              <w:lang w:val="sv-SE"/>
              <w:rPrChange w:id="151" w:author="Nokia_Author_03" w:date="2020-10-21T16:48:00Z">
                <w:rPr>
                  <w:color w:val="1F497D"/>
                  <w:lang w:val="sv-SE"/>
                </w:rPr>
              </w:rPrChange>
            </w:rPr>
            <w:delText xml:space="preserve"> and needs to register to additional S-NSSAI(s)</w:delText>
          </w:r>
        </w:del>
      </w:ins>
      <w:ins w:id="152" w:author="126e-rev1" w:date="2020-10-21T17:06:00Z">
        <w:del w:id="153" w:author="Nokia_Author_03" w:date="2020-10-21T16:48:00Z">
          <w:r w:rsidRPr="004A77EB" w:rsidDel="004A77EB">
            <w:rPr>
              <w:color w:val="1F497D"/>
              <w:highlight w:val="green"/>
              <w:lang w:val="sv-SE"/>
              <w:rPrChange w:id="154" w:author="Nokia_Author_03" w:date="2020-10-21T16:48:00Z">
                <w:rPr>
                  <w:color w:val="1F497D"/>
                  <w:lang w:val="sv-SE"/>
                </w:rPr>
              </w:rPrChange>
            </w:rPr>
            <w:delText>, the UE shall send the requested NSSAI containing the additional S-NSSAI(s) that the UE needs to register to</w:delText>
          </w:r>
        </w:del>
      </w:ins>
      <w:ins w:id="155" w:author="126e-rev1" w:date="2020-10-21T17:08:00Z">
        <w:del w:id="156" w:author="Nokia_Author_03" w:date="2020-10-21T16:48:00Z">
          <w:r w:rsidR="001C2654" w:rsidRPr="004A77EB" w:rsidDel="004A77EB">
            <w:rPr>
              <w:color w:val="1F497D"/>
              <w:highlight w:val="green"/>
              <w:lang w:val="sv-SE"/>
              <w:rPrChange w:id="157" w:author="Nokia_Author_03" w:date="2020-10-21T16:48:00Z">
                <w:rPr>
                  <w:color w:val="1F497D"/>
                  <w:lang w:val="sv-SE"/>
                </w:rPr>
              </w:rPrChange>
            </w:rPr>
            <w:delText xml:space="preserve"> in the </w:delText>
          </w:r>
          <w:r w:rsidR="001C2654" w:rsidRPr="004A77EB" w:rsidDel="004A77EB">
            <w:rPr>
              <w:highlight w:val="green"/>
              <w:rPrChange w:id="158" w:author="Nokia_Author_03" w:date="2020-10-21T16:48:00Z">
                <w:rPr/>
              </w:rPrChange>
            </w:rPr>
            <w:delText xml:space="preserve">REGISTRATION REQUEST message. The requested NSSAI shall not include any S-NSSAI from the pending </w:delText>
          </w:r>
          <w:commentRangeStart w:id="159"/>
          <w:commentRangeStart w:id="160"/>
          <w:r w:rsidR="001C2654" w:rsidRPr="004A77EB" w:rsidDel="004A77EB">
            <w:rPr>
              <w:highlight w:val="green"/>
              <w:rPrChange w:id="161" w:author="Nokia_Author_03" w:date="2020-10-21T16:48:00Z">
                <w:rPr/>
              </w:rPrChange>
            </w:rPr>
            <w:delText>NSSAI</w:delText>
          </w:r>
          <w:commentRangeEnd w:id="159"/>
          <w:r w:rsidR="001C2654" w:rsidRPr="004A77EB" w:rsidDel="004A77EB">
            <w:rPr>
              <w:rStyle w:val="CommentReference"/>
              <w:highlight w:val="green"/>
              <w:rPrChange w:id="162" w:author="Nokia_Author_03" w:date="2020-10-21T16:48:00Z">
                <w:rPr>
                  <w:rStyle w:val="CommentReference"/>
                </w:rPr>
              </w:rPrChange>
            </w:rPr>
            <w:commentReference w:id="159"/>
          </w:r>
        </w:del>
      </w:ins>
      <w:commentRangeEnd w:id="160"/>
      <w:del w:id="163" w:author="Nokia_Author_03" w:date="2020-10-21T16:48:00Z">
        <w:r w:rsidR="004A77EB" w:rsidRPr="004A77EB" w:rsidDel="004A77EB">
          <w:rPr>
            <w:rStyle w:val="CommentReference"/>
            <w:highlight w:val="green"/>
            <w:rPrChange w:id="164" w:author="Nokia_Author_03" w:date="2020-10-21T16:48:00Z">
              <w:rPr>
                <w:rStyle w:val="CommentReference"/>
              </w:rPr>
            </w:rPrChange>
          </w:rPr>
          <w:commentReference w:id="160"/>
        </w:r>
      </w:del>
      <w:ins w:id="165" w:author="126e-rev1" w:date="2020-10-21T17:08:00Z">
        <w:del w:id="166" w:author="Nokia_Author_03" w:date="2020-10-21T16:48:00Z">
          <w:r w:rsidR="001C2654" w:rsidRPr="004A77EB" w:rsidDel="004A77EB">
            <w:rPr>
              <w:highlight w:val="green"/>
              <w:rPrChange w:id="167" w:author="Nokia_Author_03" w:date="2020-10-21T16:48:00Z">
                <w:rPr/>
              </w:rPrChange>
            </w:rPr>
            <w:delText>.</w:delText>
          </w:r>
        </w:del>
      </w:ins>
    </w:p>
    <w:p w14:paraId="5B70FAFB" w14:textId="77777777"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w:t>
      </w:r>
      <w:bookmarkStart w:id="168" w:name="_GoBack"/>
      <w:bookmarkEnd w:id="168"/>
      <w:r>
        <w:t>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w:t>
      </w:r>
      <w:r w:rsidRPr="00CC0C94">
        <w:lastRenderedPageBreak/>
        <w:t>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6.95pt;height:369.4pt" o:ole="">
            <v:imagedata r:id="rId24" o:title=""/>
          </v:shape>
          <o:OLEObject Type="Embed" ProgID="Visio.Drawing.15" ShapeID="_x0000_i1026" DrawAspect="Content" ObjectID="_1664804396" r:id="rId25"/>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169" w:name="_Hlk531859748"/>
      <w:bookmarkStart w:id="170" w:name="_Toc20232685"/>
      <w:bookmarkStart w:id="171" w:name="_Toc27746787"/>
      <w:bookmarkStart w:id="172" w:name="_Toc36212969"/>
      <w:bookmarkStart w:id="173" w:name="_Toc36657146"/>
      <w:bookmarkStart w:id="174" w:name="_Toc45286810"/>
      <w:bookmarkStart w:id="175"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Heading5"/>
      </w:pPr>
      <w:r>
        <w:t>5.5.1.3.4</w:t>
      </w:r>
      <w:r>
        <w:tab/>
        <w:t>Mobil</w:t>
      </w:r>
      <w:bookmarkEnd w:id="169"/>
      <w:r>
        <w:t xml:space="preserve">ity and periodic registration update </w:t>
      </w:r>
      <w:r w:rsidRPr="003168A2">
        <w:t>accepted by the network</w:t>
      </w:r>
      <w:bookmarkEnd w:id="170"/>
      <w:bookmarkEnd w:id="171"/>
      <w:bookmarkEnd w:id="172"/>
      <w:bookmarkEnd w:id="173"/>
      <w:bookmarkEnd w:id="174"/>
      <w:bookmarkEnd w:id="175"/>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76" w:name="OLE_LINK17"/>
      <w:r>
        <w:t>5G NAS</w:t>
      </w:r>
      <w:bookmarkEnd w:id="176"/>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17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77"/>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78" w:name="_Hlk33612878"/>
      <w:r>
        <w:t xml:space="preserve"> or the UE radio capability ID</w:t>
      </w:r>
      <w:bookmarkEnd w:id="178"/>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C335EBF" w14:textId="2FDE1069" w:rsidR="00711176"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w:t>
      </w:r>
      <w:ins w:id="179" w:author="梁爽00060169" w:date="2020-10-22T00:22:00Z">
        <w:r w:rsidR="00012B76">
          <w:t xml:space="preserve">and </w:t>
        </w:r>
        <w:r w:rsidR="00012B76" w:rsidRPr="00012B76">
          <w:t xml:space="preserve">one or more S-NSSAIs from the pending NSSAI which the </w:t>
        </w:r>
        <w:r w:rsidR="00012B76" w:rsidRPr="00012B76">
          <w:lastRenderedPageBreak/>
          <w:t>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0D891D2B" w14:textId="77777777" w:rsidR="00C656BF" w:rsidRPr="00B36F7E" w:rsidRDefault="00C656BF" w:rsidP="00C656B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623DA5DA"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80" w:author="梁爽00060169" w:date="2020-09-28T16:10:00Z">
        <w:r w:rsidR="007028B8" w:rsidRPr="007028B8">
          <w:t xml:space="preserve"> and one or more S-NSSAIs from the </w:t>
        </w:r>
      </w:ins>
      <w:ins w:id="181" w:author="Won, Sung (Nokia - US/Dallas)" w:date="2020-09-29T08:52:00Z">
        <w:r w:rsidR="00487533">
          <w:t xml:space="preserve">pending NSSAI which the AMF provided to the UE </w:t>
        </w:r>
      </w:ins>
      <w:ins w:id="182" w:author="梁爽00060169" w:date="2020-10-16T23:07:00Z">
        <w:r w:rsidR="003E3C01">
          <w:t>during the previous registration procedure</w:t>
        </w:r>
      </w:ins>
      <w:ins w:id="183" w:author="梁爽00060169" w:date="2020-09-28T16:10:00Z">
        <w:r w:rsidR="007028B8" w:rsidRPr="007028B8">
          <w:t xml:space="preserve"> for which network slice-specific authentication and authorization will be performed or is ongoing</w:t>
        </w:r>
      </w:ins>
      <w:ins w:id="184"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20F4967B"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85" w:author="Won, Sung (Nokia - US/Dallas)" w:date="2020-09-29T09:10:00Z">
        <w:r w:rsidR="006429ED">
          <w:t xml:space="preserve"> (if any)</w:t>
        </w:r>
      </w:ins>
      <w:ins w:id="186" w:author="梁爽00060169" w:date="2020-09-28T16:10:00Z">
        <w:r w:rsidR="00487533" w:rsidRPr="007028B8">
          <w:t xml:space="preserve"> and one or more S-NSSAIs from the </w:t>
        </w:r>
      </w:ins>
      <w:ins w:id="187" w:author="Won, Sung (Nokia - US/Dallas)" w:date="2020-09-29T08:52:00Z">
        <w:r w:rsidR="00487533">
          <w:t xml:space="preserve">pending NSSAI which the AMF provided to the UE </w:t>
        </w:r>
      </w:ins>
      <w:ins w:id="188" w:author="梁爽00060169" w:date="2020-10-16T23:08:00Z">
        <w:r w:rsidR="003E3C01">
          <w:t>during the previous registration procedure</w:t>
        </w:r>
      </w:ins>
      <w:ins w:id="189" w:author="梁爽00060169" w:date="2020-09-28T16:10:00Z">
        <w:r w:rsidR="00487533" w:rsidRPr="007028B8">
          <w:t xml:space="preserve"> for which network slice-specific authentication and authorization will be performed or is ongoing</w:t>
        </w:r>
      </w:ins>
      <w:del w:id="190" w:author="Won, Sung (Nokia - US/Dallas)" w:date="2020-09-29T09:10:00Z">
        <w:r w:rsidDel="006429ED">
          <w:delText>,</w:delText>
        </w:r>
      </w:del>
      <w:r>
        <w:t xml:space="preserve"> </w:t>
      </w:r>
      <w:ins w:id="191" w:author="Won, Sung (Nokia - US/Dallas)" w:date="2020-09-29T09:10:00Z">
        <w:r w:rsidR="006429ED">
          <w:t>(</w:t>
        </w:r>
      </w:ins>
      <w:r>
        <w:t>if any</w:t>
      </w:r>
      <w:ins w:id="192"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lastRenderedPageBreak/>
        <w:t>e)</w:t>
      </w:r>
      <w:r>
        <w:tab/>
        <w:t>the REGISTRATION REQUEST message included the requested mapped NSSAI.</w:t>
      </w:r>
    </w:p>
    <w:p w14:paraId="20CEFD94" w14:textId="77777777" w:rsidR="00C656BF" w:rsidRDefault="00C656BF" w:rsidP="00C656B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w:t>
      </w:r>
      <w:r>
        <w:rPr>
          <w:lang w:eastAsia="ko-KR"/>
        </w:rPr>
        <w:lastRenderedPageBreak/>
        <w:t xml:space="preserve">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w:t>
      </w:r>
      <w:r>
        <w:lastRenderedPageBreak/>
        <w:t xml:space="preserve">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lastRenderedPageBreak/>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19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93"/>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0A378A" w14:textId="77777777" w:rsidR="00674A00" w:rsidRPr="00C656BF" w:rsidRDefault="00674A00" w:rsidP="00674A00"/>
    <w:p w14:paraId="08017A6F" w14:textId="77777777" w:rsidR="00674A00" w:rsidRDefault="00674A00" w:rsidP="00674A00">
      <w:pPr>
        <w:jc w:val="center"/>
      </w:pPr>
      <w:r>
        <w:rPr>
          <w:highlight w:val="green"/>
        </w:rPr>
        <w:t>***** Next change *****</w:t>
      </w:r>
    </w:p>
    <w:p w14:paraId="37C14772" w14:textId="77777777" w:rsidR="00674A00" w:rsidRDefault="00674A00" w:rsidP="00674A00">
      <w:pPr>
        <w:pStyle w:val="Heading4"/>
      </w:pPr>
      <w:bookmarkStart w:id="194" w:name="_Toc27747385"/>
      <w:bookmarkStart w:id="195" w:name="_Toc36213576"/>
      <w:bookmarkStart w:id="196" w:name="_Toc36657753"/>
      <w:bookmarkStart w:id="197" w:name="_Toc45287428"/>
      <w:bookmarkStart w:id="198" w:name="_Toc51944420"/>
      <w:r>
        <w:t>9.11.3.37</w:t>
      </w:r>
      <w:r w:rsidRPr="003168A2">
        <w:tab/>
      </w:r>
      <w:r>
        <w:t>NSSAI</w:t>
      </w:r>
      <w:bookmarkEnd w:id="194"/>
      <w:bookmarkEnd w:id="195"/>
      <w:bookmarkEnd w:id="196"/>
      <w:bookmarkEnd w:id="197"/>
      <w:bookmarkEnd w:id="198"/>
    </w:p>
    <w:p w14:paraId="0CDEB397" w14:textId="77777777" w:rsidR="00674A00" w:rsidRPr="00CE64BA" w:rsidRDefault="00674A00" w:rsidP="00674A00">
      <w:r w:rsidRPr="00CE64BA">
        <w:t xml:space="preserve">The purpose of the </w:t>
      </w:r>
      <w:r w:rsidRPr="00205936">
        <w:t>NSSAI</w:t>
      </w:r>
      <w:r>
        <w:t xml:space="preserve"> </w:t>
      </w:r>
      <w:r w:rsidRPr="00CE64BA">
        <w:t xml:space="preserve">information element is to identify </w:t>
      </w:r>
      <w:r w:rsidRPr="00B6630E">
        <w:t>a collection of S-NSSAIs</w:t>
      </w:r>
    </w:p>
    <w:p w14:paraId="569C4CCB" w14:textId="77777777" w:rsidR="00674A00" w:rsidRDefault="00674A00" w:rsidP="00674A00">
      <w:r>
        <w:lastRenderedPageBreak/>
        <w:t xml:space="preserve">The </w:t>
      </w:r>
      <w:r w:rsidRPr="00205936">
        <w:t>NSSAI</w:t>
      </w:r>
      <w:r>
        <w:t xml:space="preserve"> information element is coded as shown in figure 9.11.3.37.1 and table 9.11.3.37.1.</w:t>
      </w:r>
    </w:p>
    <w:p w14:paraId="453AF6A4" w14:textId="77777777" w:rsidR="00674A00" w:rsidRDefault="00674A00" w:rsidP="00674A00">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0214C4D4" w14:textId="04D9A789" w:rsidR="00674A00" w:rsidRDefault="00674A00" w:rsidP="00674A00">
      <w:pPr>
        <w:pStyle w:val="NO"/>
      </w:pPr>
      <w:r>
        <w:t>NOTE 1:</w:t>
      </w:r>
      <w:r>
        <w:tab/>
        <w:t>The total number of S-NSSAI</w:t>
      </w:r>
      <w:r w:rsidRPr="00815403">
        <w:t xml:space="preserve"> values in a requested NSSAI</w:t>
      </w:r>
      <w:r>
        <w:t xml:space="preserve"> cannot exceed eight</w:t>
      </w:r>
      <w:ins w:id="199" w:author="梁爽00060169" w:date="2020-10-16T17:36:00Z">
        <w:r>
          <w:t xml:space="preserve"> minus</w:t>
        </w:r>
      </w:ins>
      <w:ins w:id="200" w:author="梁爽00060169" w:date="2020-10-20T11:33:00Z">
        <w:r w:rsidR="00A9375E">
          <w:t xml:space="preserve"> the number of</w:t>
        </w:r>
      </w:ins>
      <w:ins w:id="201" w:author="梁爽00060169" w:date="2020-10-16T17:36:00Z">
        <w:r>
          <w:t xml:space="preserve"> the S-NSSAI(s) in the pending NSSAI requested </w:t>
        </w:r>
      </w:ins>
      <w:ins w:id="202" w:author="梁爽00060169" w:date="2020-10-16T17:46:00Z">
        <w:r w:rsidR="008D18B2">
          <w:t>over</w:t>
        </w:r>
      </w:ins>
      <w:ins w:id="203" w:author="梁爽00060169" w:date="2020-10-16T17:36:00Z">
        <w:r>
          <w:t xml:space="preserve"> </w:t>
        </w:r>
      </w:ins>
      <w:ins w:id="204" w:author="梁爽00060169" w:date="2020-10-16T17:47:00Z">
        <w:r w:rsidR="008D18B2">
          <w:t xml:space="preserve">the same </w:t>
        </w:r>
      </w:ins>
      <w:ins w:id="205" w:author="梁爽00060169" w:date="2020-10-16T17:36:00Z">
        <w:r>
          <w:t>access</w:t>
        </w:r>
      </w:ins>
      <w:r>
        <w:t>.</w:t>
      </w:r>
    </w:p>
    <w:p w14:paraId="71CFA4EC" w14:textId="77777777" w:rsidR="00674A00" w:rsidRDefault="00674A00" w:rsidP="00674A00">
      <w:pPr>
        <w:pStyle w:val="NO"/>
      </w:pPr>
      <w:r>
        <w:t>NOTE 2:</w:t>
      </w:r>
      <w:r>
        <w:tab/>
        <w:t>The number of S-NSSAI values in an</w:t>
      </w:r>
      <w:r w:rsidRPr="00815403">
        <w:t xml:space="preserve"> allowed NSSAI</w:t>
      </w:r>
      <w:r>
        <w:t xml:space="preserve"> cannot exceed eight.</w:t>
      </w:r>
      <w:r w:rsidRPr="005A68AA">
        <w:t xml:space="preserve"> </w:t>
      </w:r>
    </w:p>
    <w:p w14:paraId="45F6DC82" w14:textId="77777777" w:rsidR="00674A00" w:rsidRDefault="00674A00" w:rsidP="00674A00">
      <w:pPr>
        <w:pStyle w:val="NO"/>
      </w:pPr>
      <w:r>
        <w:t>NOTE 3:</w:t>
      </w:r>
      <w:r>
        <w:tab/>
      </w:r>
      <w:r w:rsidRPr="00815403">
        <w:t>The number of S-NSSAI values in a configured NSSAI</w:t>
      </w:r>
      <w:r w:rsidRPr="00375E3F">
        <w:t xml:space="preserve"> </w:t>
      </w:r>
      <w:r>
        <w:t>or pending NSSAI</w:t>
      </w:r>
      <w:r w:rsidRPr="00815403">
        <w:t xml:space="preserve"> cannot exceed sixteen.</w:t>
      </w:r>
    </w:p>
    <w:p w14:paraId="2A7651DA" w14:textId="77777777" w:rsidR="00674A00" w:rsidRPr="00107600" w:rsidRDefault="00674A00" w:rsidP="00674A00">
      <w:pPr>
        <w:pStyle w:val="NO"/>
      </w:pPr>
      <w:r>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74A00" w:rsidRPr="005F7EB0" w14:paraId="06BB81B5" w14:textId="77777777" w:rsidTr="00674A00">
        <w:trPr>
          <w:cantSplit/>
          <w:jc w:val="center"/>
        </w:trPr>
        <w:tc>
          <w:tcPr>
            <w:tcW w:w="709" w:type="dxa"/>
            <w:tcBorders>
              <w:top w:val="nil"/>
              <w:left w:val="nil"/>
              <w:bottom w:val="nil"/>
              <w:right w:val="nil"/>
            </w:tcBorders>
            <w:hideMark/>
          </w:tcPr>
          <w:p w14:paraId="182EDDE2" w14:textId="77777777" w:rsidR="00674A00" w:rsidRPr="005F7EB0" w:rsidRDefault="00674A00" w:rsidP="00674A00">
            <w:pPr>
              <w:pStyle w:val="TAC"/>
            </w:pPr>
            <w:r w:rsidRPr="005F7EB0">
              <w:t>8</w:t>
            </w:r>
          </w:p>
        </w:tc>
        <w:tc>
          <w:tcPr>
            <w:tcW w:w="709" w:type="dxa"/>
            <w:tcBorders>
              <w:top w:val="nil"/>
              <w:left w:val="nil"/>
              <w:bottom w:val="nil"/>
              <w:right w:val="nil"/>
            </w:tcBorders>
            <w:hideMark/>
          </w:tcPr>
          <w:p w14:paraId="5902D7BB" w14:textId="77777777" w:rsidR="00674A00" w:rsidRPr="005F7EB0" w:rsidRDefault="00674A00" w:rsidP="00674A00">
            <w:pPr>
              <w:pStyle w:val="TAC"/>
            </w:pPr>
            <w:r w:rsidRPr="005F7EB0">
              <w:t>7</w:t>
            </w:r>
          </w:p>
        </w:tc>
        <w:tc>
          <w:tcPr>
            <w:tcW w:w="709" w:type="dxa"/>
            <w:tcBorders>
              <w:top w:val="nil"/>
              <w:left w:val="nil"/>
              <w:bottom w:val="nil"/>
              <w:right w:val="nil"/>
            </w:tcBorders>
            <w:hideMark/>
          </w:tcPr>
          <w:p w14:paraId="5D1AF65A" w14:textId="77777777" w:rsidR="00674A00" w:rsidRPr="005F7EB0" w:rsidRDefault="00674A00" w:rsidP="00674A00">
            <w:pPr>
              <w:pStyle w:val="TAC"/>
            </w:pPr>
            <w:r w:rsidRPr="005F7EB0">
              <w:t>6</w:t>
            </w:r>
          </w:p>
        </w:tc>
        <w:tc>
          <w:tcPr>
            <w:tcW w:w="709" w:type="dxa"/>
            <w:tcBorders>
              <w:top w:val="nil"/>
              <w:left w:val="nil"/>
              <w:bottom w:val="nil"/>
              <w:right w:val="nil"/>
            </w:tcBorders>
            <w:hideMark/>
          </w:tcPr>
          <w:p w14:paraId="6E69B73B" w14:textId="77777777" w:rsidR="00674A00" w:rsidRPr="005F7EB0" w:rsidRDefault="00674A00" w:rsidP="00674A00">
            <w:pPr>
              <w:pStyle w:val="TAC"/>
            </w:pPr>
            <w:r w:rsidRPr="005F7EB0">
              <w:t>5</w:t>
            </w:r>
          </w:p>
        </w:tc>
        <w:tc>
          <w:tcPr>
            <w:tcW w:w="709" w:type="dxa"/>
            <w:tcBorders>
              <w:top w:val="nil"/>
              <w:left w:val="nil"/>
              <w:bottom w:val="nil"/>
              <w:right w:val="nil"/>
            </w:tcBorders>
            <w:hideMark/>
          </w:tcPr>
          <w:p w14:paraId="68A738C9" w14:textId="77777777" w:rsidR="00674A00" w:rsidRPr="005F7EB0" w:rsidRDefault="00674A00" w:rsidP="00674A00">
            <w:pPr>
              <w:pStyle w:val="TAC"/>
            </w:pPr>
            <w:r w:rsidRPr="005F7EB0">
              <w:t>4</w:t>
            </w:r>
          </w:p>
        </w:tc>
        <w:tc>
          <w:tcPr>
            <w:tcW w:w="709" w:type="dxa"/>
            <w:tcBorders>
              <w:top w:val="nil"/>
              <w:left w:val="nil"/>
              <w:bottom w:val="nil"/>
              <w:right w:val="nil"/>
            </w:tcBorders>
            <w:hideMark/>
          </w:tcPr>
          <w:p w14:paraId="723A55A7" w14:textId="77777777" w:rsidR="00674A00" w:rsidRPr="005F7EB0" w:rsidRDefault="00674A00" w:rsidP="00674A00">
            <w:pPr>
              <w:pStyle w:val="TAC"/>
            </w:pPr>
            <w:r w:rsidRPr="005F7EB0">
              <w:t>3</w:t>
            </w:r>
          </w:p>
        </w:tc>
        <w:tc>
          <w:tcPr>
            <w:tcW w:w="709" w:type="dxa"/>
            <w:tcBorders>
              <w:top w:val="nil"/>
              <w:left w:val="nil"/>
              <w:bottom w:val="nil"/>
              <w:right w:val="nil"/>
            </w:tcBorders>
            <w:hideMark/>
          </w:tcPr>
          <w:p w14:paraId="42F4D151" w14:textId="77777777" w:rsidR="00674A00" w:rsidRPr="005F7EB0" w:rsidRDefault="00674A00" w:rsidP="00674A00">
            <w:pPr>
              <w:pStyle w:val="TAC"/>
            </w:pPr>
            <w:r w:rsidRPr="005F7EB0">
              <w:t>2</w:t>
            </w:r>
          </w:p>
        </w:tc>
        <w:tc>
          <w:tcPr>
            <w:tcW w:w="709" w:type="dxa"/>
            <w:tcBorders>
              <w:top w:val="nil"/>
              <w:left w:val="nil"/>
              <w:bottom w:val="nil"/>
              <w:right w:val="nil"/>
            </w:tcBorders>
            <w:hideMark/>
          </w:tcPr>
          <w:p w14:paraId="450EEEC3" w14:textId="77777777" w:rsidR="00674A00" w:rsidRPr="005F7EB0" w:rsidRDefault="00674A00" w:rsidP="00674A00">
            <w:pPr>
              <w:pStyle w:val="TAC"/>
            </w:pPr>
            <w:r w:rsidRPr="005F7EB0">
              <w:t>1</w:t>
            </w:r>
          </w:p>
        </w:tc>
        <w:tc>
          <w:tcPr>
            <w:tcW w:w="1560" w:type="dxa"/>
            <w:tcBorders>
              <w:top w:val="nil"/>
              <w:left w:val="nil"/>
              <w:bottom w:val="nil"/>
              <w:right w:val="nil"/>
            </w:tcBorders>
          </w:tcPr>
          <w:p w14:paraId="68EA7C9D" w14:textId="77777777" w:rsidR="00674A00" w:rsidRPr="005F7EB0" w:rsidRDefault="00674A00" w:rsidP="00674A00">
            <w:pPr>
              <w:pStyle w:val="TAL"/>
            </w:pPr>
          </w:p>
        </w:tc>
      </w:tr>
      <w:tr w:rsidR="00674A00" w:rsidRPr="005F7EB0" w14:paraId="3664745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26BBB18" w14:textId="77777777" w:rsidR="00674A00" w:rsidRPr="005F7EB0" w:rsidRDefault="00674A00" w:rsidP="00674A00">
            <w:pPr>
              <w:pStyle w:val="TAC"/>
            </w:pPr>
            <w:r w:rsidRPr="005F7EB0">
              <w:t>NSSAI IEI</w:t>
            </w:r>
          </w:p>
        </w:tc>
        <w:tc>
          <w:tcPr>
            <w:tcW w:w="1560" w:type="dxa"/>
            <w:tcBorders>
              <w:top w:val="nil"/>
              <w:left w:val="nil"/>
              <w:bottom w:val="nil"/>
              <w:right w:val="nil"/>
            </w:tcBorders>
            <w:hideMark/>
          </w:tcPr>
          <w:p w14:paraId="59F5665A" w14:textId="77777777" w:rsidR="00674A00" w:rsidRPr="005F7EB0" w:rsidRDefault="00674A00" w:rsidP="00674A00">
            <w:pPr>
              <w:pStyle w:val="TAL"/>
            </w:pPr>
            <w:r w:rsidRPr="005F7EB0">
              <w:t>octet 1</w:t>
            </w:r>
          </w:p>
        </w:tc>
      </w:tr>
      <w:tr w:rsidR="00674A00" w:rsidRPr="005F7EB0" w14:paraId="557F550F"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hideMark/>
          </w:tcPr>
          <w:p w14:paraId="46D03227" w14:textId="77777777" w:rsidR="00674A00" w:rsidRPr="005F7EB0" w:rsidRDefault="00674A00" w:rsidP="00674A00">
            <w:pPr>
              <w:pStyle w:val="TAC"/>
            </w:pPr>
            <w:r w:rsidRPr="005F7EB0">
              <w:t>Length of NSSAI contents</w:t>
            </w:r>
          </w:p>
        </w:tc>
        <w:tc>
          <w:tcPr>
            <w:tcW w:w="1560" w:type="dxa"/>
            <w:tcBorders>
              <w:top w:val="nil"/>
              <w:left w:val="nil"/>
              <w:bottom w:val="nil"/>
              <w:right w:val="nil"/>
            </w:tcBorders>
            <w:hideMark/>
          </w:tcPr>
          <w:p w14:paraId="3C20E85F" w14:textId="77777777" w:rsidR="00674A00" w:rsidRPr="005F7EB0" w:rsidRDefault="00674A00" w:rsidP="00674A00">
            <w:pPr>
              <w:pStyle w:val="TAL"/>
            </w:pPr>
            <w:r w:rsidRPr="005F7EB0">
              <w:t>octet 2</w:t>
            </w:r>
          </w:p>
        </w:tc>
      </w:tr>
      <w:tr w:rsidR="00674A00" w:rsidRPr="005F7EB0" w14:paraId="5E9E3A6B"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tcPr>
          <w:p w14:paraId="10EF0468" w14:textId="77777777" w:rsidR="00674A00" w:rsidRPr="005F7EB0" w:rsidRDefault="00674A00" w:rsidP="00674A00">
            <w:pPr>
              <w:pStyle w:val="TAC"/>
            </w:pPr>
          </w:p>
          <w:p w14:paraId="3C88C919" w14:textId="77777777" w:rsidR="00674A00" w:rsidRPr="005F7EB0" w:rsidRDefault="00674A00" w:rsidP="00674A00">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66978A36" w14:textId="77777777" w:rsidR="00674A00" w:rsidRPr="005F7EB0" w:rsidRDefault="00674A00" w:rsidP="00674A00">
            <w:pPr>
              <w:pStyle w:val="TAL"/>
            </w:pPr>
            <w:r w:rsidRPr="005F7EB0">
              <w:t>octet 3</w:t>
            </w:r>
            <w:r w:rsidRPr="005F7EB0">
              <w:br/>
            </w:r>
            <w:r w:rsidRPr="005F7EB0">
              <w:br/>
              <w:t>octet m</w:t>
            </w:r>
            <w:r w:rsidRPr="005F7EB0">
              <w:rPr>
                <w:rFonts w:hint="eastAsia"/>
              </w:rPr>
              <w:t xml:space="preserve"> </w:t>
            </w:r>
          </w:p>
        </w:tc>
      </w:tr>
      <w:tr w:rsidR="00674A00" w:rsidRPr="005F7EB0" w14:paraId="110E9BF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733FDEC" w14:textId="77777777" w:rsidR="00674A00" w:rsidRPr="005F7EB0" w:rsidRDefault="00674A00" w:rsidP="00674A00">
            <w:pPr>
              <w:pStyle w:val="TAC"/>
            </w:pPr>
          </w:p>
          <w:p w14:paraId="20A14BE2" w14:textId="77777777" w:rsidR="00674A00" w:rsidRPr="005F7EB0" w:rsidRDefault="00674A00" w:rsidP="00674A00">
            <w:pPr>
              <w:pStyle w:val="TAC"/>
            </w:pPr>
            <w:r w:rsidRPr="005F7EB0">
              <w:t>S-NSSAI value 2</w:t>
            </w:r>
          </w:p>
        </w:tc>
        <w:tc>
          <w:tcPr>
            <w:tcW w:w="1560" w:type="dxa"/>
            <w:tcBorders>
              <w:top w:val="nil"/>
              <w:left w:val="nil"/>
              <w:bottom w:val="nil"/>
              <w:right w:val="nil"/>
            </w:tcBorders>
            <w:hideMark/>
          </w:tcPr>
          <w:p w14:paraId="66E8EE66" w14:textId="77777777" w:rsidR="00674A00" w:rsidRPr="005F7EB0" w:rsidRDefault="00674A00" w:rsidP="00674A00">
            <w:pPr>
              <w:pStyle w:val="TAL"/>
            </w:pPr>
            <w:r w:rsidRPr="005F7EB0">
              <w:t>octet m+1*</w:t>
            </w:r>
            <w:r w:rsidRPr="005F7EB0">
              <w:br/>
            </w:r>
            <w:r w:rsidRPr="005F7EB0">
              <w:br/>
              <w:t>octet n*</w:t>
            </w:r>
          </w:p>
        </w:tc>
      </w:tr>
      <w:tr w:rsidR="00674A00" w:rsidRPr="005F7EB0" w14:paraId="65BB37F4"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882358F" w14:textId="77777777" w:rsidR="00674A00" w:rsidRPr="005F7EB0" w:rsidRDefault="00674A00" w:rsidP="00674A00">
            <w:pPr>
              <w:pStyle w:val="TAC"/>
            </w:pPr>
          </w:p>
          <w:p w14:paraId="364D9F31" w14:textId="77777777" w:rsidR="00674A00" w:rsidRPr="005F7EB0" w:rsidRDefault="00674A00" w:rsidP="00674A00">
            <w:pPr>
              <w:pStyle w:val="TAC"/>
            </w:pPr>
            <w:r w:rsidRPr="005F7EB0">
              <w:t>…</w:t>
            </w:r>
          </w:p>
          <w:p w14:paraId="5AE0F889" w14:textId="77777777" w:rsidR="00674A00" w:rsidRPr="005F7EB0" w:rsidRDefault="00674A00" w:rsidP="00674A00">
            <w:pPr>
              <w:pStyle w:val="TAC"/>
            </w:pPr>
          </w:p>
        </w:tc>
        <w:tc>
          <w:tcPr>
            <w:tcW w:w="1560" w:type="dxa"/>
            <w:tcBorders>
              <w:top w:val="nil"/>
              <w:left w:val="nil"/>
              <w:bottom w:val="nil"/>
              <w:right w:val="nil"/>
            </w:tcBorders>
          </w:tcPr>
          <w:p w14:paraId="03AB8287" w14:textId="77777777" w:rsidR="00674A00" w:rsidRPr="005F7EB0" w:rsidRDefault="00674A00" w:rsidP="00674A00">
            <w:pPr>
              <w:pStyle w:val="TAL"/>
            </w:pPr>
            <w:r w:rsidRPr="005F7EB0">
              <w:t>octet n+1*</w:t>
            </w:r>
            <w:r w:rsidRPr="005F7EB0">
              <w:br/>
            </w:r>
            <w:r w:rsidRPr="005F7EB0">
              <w:br/>
              <w:t>octet u*</w:t>
            </w:r>
          </w:p>
        </w:tc>
      </w:tr>
      <w:tr w:rsidR="00674A00" w:rsidRPr="005F7EB0" w14:paraId="1BFB3472"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5E6D59" w14:textId="77777777" w:rsidR="00674A00" w:rsidRPr="005F7EB0" w:rsidRDefault="00674A00" w:rsidP="00674A00">
            <w:pPr>
              <w:pStyle w:val="TAC"/>
            </w:pPr>
          </w:p>
          <w:p w14:paraId="7395C3C6" w14:textId="77777777" w:rsidR="00674A00" w:rsidRPr="005F7EB0" w:rsidRDefault="00674A00" w:rsidP="00674A00">
            <w:pPr>
              <w:pStyle w:val="TAC"/>
            </w:pPr>
            <w:r w:rsidRPr="005F7EB0">
              <w:t>S-NSSAI value n</w:t>
            </w:r>
          </w:p>
        </w:tc>
        <w:tc>
          <w:tcPr>
            <w:tcW w:w="1560" w:type="dxa"/>
            <w:tcBorders>
              <w:top w:val="nil"/>
              <w:left w:val="nil"/>
              <w:bottom w:val="nil"/>
              <w:right w:val="nil"/>
            </w:tcBorders>
          </w:tcPr>
          <w:p w14:paraId="538477F8" w14:textId="77777777" w:rsidR="00674A00" w:rsidRPr="005F7EB0" w:rsidRDefault="00674A00" w:rsidP="00674A00">
            <w:pPr>
              <w:pStyle w:val="TAL"/>
            </w:pPr>
            <w:r w:rsidRPr="005F7EB0">
              <w:t>octet u+1*</w:t>
            </w:r>
            <w:r w:rsidRPr="005F7EB0">
              <w:br/>
            </w:r>
            <w:r w:rsidRPr="005F7EB0">
              <w:br/>
              <w:t>octet v*</w:t>
            </w:r>
          </w:p>
        </w:tc>
      </w:tr>
    </w:tbl>
    <w:p w14:paraId="0F17BA9B" w14:textId="77777777" w:rsidR="00674A00" w:rsidRPr="00440029" w:rsidRDefault="00674A00" w:rsidP="00674A00">
      <w:pPr>
        <w:pStyle w:val="TF"/>
      </w:pPr>
      <w:r>
        <w:t>Figure</w:t>
      </w:r>
      <w:r w:rsidRPr="003168A2">
        <w:t> </w:t>
      </w:r>
      <w:r>
        <w:t xml:space="preserve">9.11.3.37.1: </w:t>
      </w:r>
      <w:r w:rsidRPr="00205936">
        <w:t>NSSAI</w:t>
      </w:r>
      <w:r>
        <w:t xml:space="preserve"> information element</w:t>
      </w:r>
    </w:p>
    <w:p w14:paraId="1C5E80D6" w14:textId="77777777" w:rsidR="00674A00" w:rsidRDefault="00674A00" w:rsidP="00674A00">
      <w:pPr>
        <w:pStyle w:val="TH"/>
      </w:pPr>
      <w:r>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674A00" w:rsidRPr="005F7EB0" w14:paraId="2A9F00A2" w14:textId="77777777" w:rsidTr="00674A00">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708151E1" w14:textId="77777777" w:rsidR="00674A00" w:rsidRPr="005F7EB0" w:rsidRDefault="00674A00" w:rsidP="00674A00">
            <w:pPr>
              <w:pStyle w:val="TAL"/>
            </w:pPr>
            <w:r w:rsidRPr="005F7EB0">
              <w:t>Value part of the NSSAI information element (octet 3 to v)</w:t>
            </w:r>
          </w:p>
          <w:p w14:paraId="2C2F1129" w14:textId="77777777" w:rsidR="00674A00" w:rsidRPr="005F7EB0" w:rsidRDefault="00674A00" w:rsidP="00674A00">
            <w:pPr>
              <w:pStyle w:val="TAL"/>
            </w:pPr>
            <w:r w:rsidRPr="005F7EB0">
              <w:t>The value part of the NSSAI information element consists of one or more S-NSSAI values. Each S-NSSAI value consists of one S-NSSAI and optionally one mapped S-NSSAI.</w:t>
            </w:r>
          </w:p>
          <w:p w14:paraId="24B22571" w14:textId="77777777" w:rsidR="00674A00" w:rsidRPr="005F7EB0" w:rsidRDefault="00674A00" w:rsidP="00674A00">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615327D5" w14:textId="77777777" w:rsidR="00674A00" w:rsidRPr="005F7EB0" w:rsidRDefault="00674A00" w:rsidP="00674A00">
            <w:pPr>
              <w:pStyle w:val="TAL"/>
            </w:pPr>
            <w:r w:rsidRPr="005F7EB0">
              <w:t xml:space="preserve">If the NSSAI information element conveys a configured NSSAI </w:t>
            </w:r>
            <w:r>
              <w:t xml:space="preserve">or pending NSSAI </w:t>
            </w:r>
            <w:r w:rsidRPr="005F7EB0">
              <w:t>and more than 16 S-NSSAI values are included in this information element, the UE shall store the first 16 S-NSSAI values and ignore the remaining octets of the information element.</w:t>
            </w:r>
          </w:p>
          <w:p w14:paraId="4E2BF0AB" w14:textId="77777777" w:rsidR="00674A00" w:rsidRPr="005F7EB0" w:rsidRDefault="00674A00" w:rsidP="00674A00">
            <w:pPr>
              <w:pStyle w:val="TAL"/>
            </w:pPr>
          </w:p>
          <w:p w14:paraId="06BCA53E" w14:textId="77777777" w:rsidR="00674A00" w:rsidRPr="005F7EB0" w:rsidRDefault="00674A00" w:rsidP="00674A00">
            <w:pPr>
              <w:pStyle w:val="TAL"/>
            </w:pPr>
            <w:r w:rsidRPr="005F7EB0">
              <w:t>S-NSSAI value:</w:t>
            </w:r>
          </w:p>
          <w:p w14:paraId="0E1BFC31" w14:textId="77777777" w:rsidR="00674A00" w:rsidRPr="005F7EB0" w:rsidRDefault="00674A00" w:rsidP="00674A00">
            <w:pPr>
              <w:pStyle w:val="TAL"/>
            </w:pPr>
          </w:p>
          <w:p w14:paraId="62A68DE9" w14:textId="77777777" w:rsidR="00674A00" w:rsidRPr="005F7EB0" w:rsidRDefault="00674A00" w:rsidP="00674A0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p>
        </w:tc>
      </w:tr>
    </w:tbl>
    <w:p w14:paraId="2C6259F2" w14:textId="77777777" w:rsidR="00674A00" w:rsidRPr="00674A00" w:rsidRDefault="00674A00" w:rsidP="0086040D">
      <w:pPr>
        <w:rPr>
          <w:highlight w:val="green"/>
        </w:rPr>
      </w:pPr>
    </w:p>
    <w:p w14:paraId="54216903" w14:textId="77777777" w:rsidR="00674A00" w:rsidRDefault="00674A00" w:rsidP="0086040D">
      <w:pPr>
        <w:rPr>
          <w:highlight w:val="green"/>
        </w:rPr>
      </w:pPr>
    </w:p>
    <w:p w14:paraId="20C6789A" w14:textId="77777777" w:rsidR="00674A00" w:rsidRDefault="00674A00" w:rsidP="0086040D">
      <w:pPr>
        <w:rPr>
          <w:highlight w:val="green"/>
        </w:rPr>
      </w:pPr>
    </w:p>
    <w:p w14:paraId="790D5D9F" w14:textId="77777777" w:rsidR="00674A00" w:rsidRDefault="00674A00" w:rsidP="0086040D">
      <w:pPr>
        <w:rPr>
          <w:highlight w:val="green"/>
        </w:rPr>
      </w:pP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126e-rev1" w:date="2020-10-21T16:52:00Z" w:initials="126e-rev1">
    <w:p w14:paraId="7EB9A203" w14:textId="7A91256A" w:rsidR="009347CF" w:rsidRDefault="009347CF">
      <w:pPr>
        <w:pStyle w:val="CommentText"/>
      </w:pPr>
      <w:r>
        <w:rPr>
          <w:rStyle w:val="CommentReference"/>
        </w:rPr>
        <w:annotationRef/>
      </w:r>
      <w:r>
        <w:t>Mahmoud: as I have said multiple times, this is NEEDED as otherwise reading the registration procedure alone will not make the reader understand what is happening unless they have closely followed and participated in our discussions. The spec has to be written with clear and sufficient information.</w:t>
      </w:r>
    </w:p>
  </w:comment>
  <w:comment w:id="55" w:author="Nokia_Author_03" w:date="2020-10-21T16:44:00Z" w:initials="SHW">
    <w:p w14:paraId="147CA37A" w14:textId="2A6BE538" w:rsidR="004A77EB" w:rsidRDefault="004A77EB">
      <w:pPr>
        <w:pStyle w:val="CommentText"/>
      </w:pPr>
      <w:r>
        <w:rPr>
          <w:rStyle w:val="CommentReference"/>
        </w:rPr>
        <w:annotationRef/>
      </w:r>
      <w:r>
        <w:t>This sentence highlights the key difference between Lin’s proposal and Shuang’s proposal.</w:t>
      </w:r>
      <w:r>
        <w:br/>
        <w:t>This sentence is aligned with Lin’s proposal, not Shuang’s proposal.</w:t>
      </w:r>
    </w:p>
  </w:comment>
  <w:comment w:id="83" w:author="126e-rev1" w:date="2020-10-21T17:01:00Z" w:initials="126e-rev1">
    <w:p w14:paraId="36FC75E3" w14:textId="705A7A8C" w:rsidR="009347CF" w:rsidRDefault="009347CF">
      <w:pPr>
        <w:pStyle w:val="CommentText"/>
      </w:pPr>
      <w:r>
        <w:rPr>
          <w:rStyle w:val="CommentReference"/>
        </w:rPr>
        <w:annotationRef/>
      </w:r>
      <w:r>
        <w:t>Mahmoud: I don’t understand the need for this paragraph. Can you please explain.</w:t>
      </w:r>
    </w:p>
  </w:comment>
  <w:comment w:id="84" w:author="Nokia_Author_03" w:date="2020-10-21T16:46:00Z" w:initials="SHW">
    <w:p w14:paraId="08455E54" w14:textId="43E15F1A" w:rsidR="004A77EB" w:rsidRDefault="004A77EB">
      <w:pPr>
        <w:pStyle w:val="CommentText"/>
      </w:pPr>
      <w:r>
        <w:rPr>
          <w:rStyle w:val="CommentReference"/>
        </w:rPr>
        <w:annotationRef/>
      </w:r>
      <w:r>
        <w:t>Fine with removing it.</w:t>
      </w:r>
    </w:p>
  </w:comment>
  <w:comment w:id="141" w:author="126e-rev1" w:date="2020-10-21T17:08:00Z" w:initials="126e-rev1">
    <w:p w14:paraId="1B14F1FD" w14:textId="0ACB8B61" w:rsidR="001C2654" w:rsidRDefault="001C2654">
      <w:pPr>
        <w:pStyle w:val="CommentText"/>
      </w:pPr>
      <w:r>
        <w:rPr>
          <w:rStyle w:val="CommentReference"/>
        </w:rPr>
        <w:annotationRef/>
      </w:r>
      <w:r>
        <w:t>Mahmoud: same question applies here. This paragraph is not clear.</w:t>
      </w:r>
    </w:p>
  </w:comment>
  <w:comment w:id="142" w:author="Nokia_Author_03" w:date="2020-10-21T16:47:00Z" w:initials="SHW">
    <w:p w14:paraId="380A4582" w14:textId="599FC902" w:rsidR="004A77EB" w:rsidRDefault="004A77EB">
      <w:pPr>
        <w:pStyle w:val="CommentText"/>
      </w:pPr>
      <w:r>
        <w:rPr>
          <w:rStyle w:val="CommentReference"/>
        </w:rPr>
        <w:annotationRef/>
      </w:r>
      <w:r>
        <w:t>Fine with removing it.</w:t>
      </w:r>
    </w:p>
  </w:comment>
  <w:comment w:id="159" w:author="126e-rev1" w:date="2020-10-21T17:08:00Z" w:initials="126e-rev1">
    <w:p w14:paraId="4C251FED" w14:textId="7AD890EC" w:rsidR="001C2654" w:rsidRDefault="001C2654">
      <w:pPr>
        <w:pStyle w:val="CommentText"/>
      </w:pPr>
      <w:r>
        <w:rPr>
          <w:rStyle w:val="CommentReference"/>
        </w:rPr>
        <w:annotationRef/>
      </w:r>
      <w:r>
        <w:t>Mahmoud: as I have mentioned a few times, we are working on an add-on solution but without this text there is no description of this solution. Therefore this text is needed.</w:t>
      </w:r>
    </w:p>
  </w:comment>
  <w:comment w:id="160" w:author="Nokia_Author_03" w:date="2020-10-21T16:47:00Z" w:initials="SHW">
    <w:p w14:paraId="61EF4291" w14:textId="3E08168D" w:rsidR="004A77EB" w:rsidRDefault="004A77EB">
      <w:pPr>
        <w:pStyle w:val="CommentText"/>
      </w:pPr>
      <w:r>
        <w:rPr>
          <w:rStyle w:val="CommentReference"/>
        </w:rPr>
        <w:annotationRef/>
      </w:r>
      <w:r>
        <w:t>This sentence highlights the key difference between Lin’s proposal and Shuang’s proposal.</w:t>
      </w:r>
      <w:r>
        <w:br/>
        <w:t>This sentence is aligned with Lin’s proposal, not Shuang’s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B9A203" w15:done="0"/>
  <w15:commentEx w15:paraId="147CA37A" w15:done="0"/>
  <w15:commentEx w15:paraId="36FC75E3" w15:done="0"/>
  <w15:commentEx w15:paraId="08455E54" w15:paraIdParent="36FC75E3" w15:done="0"/>
  <w15:commentEx w15:paraId="1B14F1FD" w15:done="0"/>
  <w15:commentEx w15:paraId="380A4582" w15:paraIdParent="1B14F1FD" w15:done="0"/>
  <w15:commentEx w15:paraId="4C251FED" w15:done="0"/>
  <w15:commentEx w15:paraId="61EF4291" w15:paraIdParent="4C251F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A203" w16cid:durableId="233AE2A4"/>
  <w16cid:commentId w16cid:paraId="147CA37A" w16cid:durableId="233AE3F9"/>
  <w16cid:commentId w16cid:paraId="36FC75E3" w16cid:durableId="233AE2A5"/>
  <w16cid:commentId w16cid:paraId="08455E54" w16cid:durableId="233AE476"/>
  <w16cid:commentId w16cid:paraId="1B14F1FD" w16cid:durableId="233AE2A6"/>
  <w16cid:commentId w16cid:paraId="380A4582" w16cid:durableId="233AE48F"/>
  <w16cid:commentId w16cid:paraId="4C251FED" w16cid:durableId="233AE2A7"/>
  <w16cid:commentId w16cid:paraId="61EF4291" w16cid:durableId="233AE4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4D54" w14:textId="77777777" w:rsidR="009347CF" w:rsidRDefault="009347CF">
      <w:pPr>
        <w:spacing w:after="0"/>
      </w:pPr>
      <w:r>
        <w:separator/>
      </w:r>
    </w:p>
  </w:endnote>
  <w:endnote w:type="continuationSeparator" w:id="0">
    <w:p w14:paraId="462497D9" w14:textId="77777777" w:rsidR="009347CF" w:rsidRDefault="00934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A661" w14:textId="77777777" w:rsidR="004A77EB" w:rsidRDefault="004A7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02ED" w14:textId="77777777" w:rsidR="004A77EB" w:rsidRDefault="004A7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9505" w14:textId="77777777" w:rsidR="004A77EB" w:rsidRDefault="004A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2111" w14:textId="77777777" w:rsidR="009347CF" w:rsidRDefault="009347CF">
      <w:pPr>
        <w:spacing w:after="0"/>
      </w:pPr>
      <w:r>
        <w:separator/>
      </w:r>
    </w:p>
  </w:footnote>
  <w:footnote w:type="continuationSeparator" w:id="0">
    <w:p w14:paraId="0F485EF8" w14:textId="77777777" w:rsidR="009347CF" w:rsidRDefault="00934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1AFD" w14:textId="77777777" w:rsidR="009347CF" w:rsidRDefault="009347C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0901" w14:textId="77777777" w:rsidR="004A77EB" w:rsidRDefault="004A7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B701" w14:textId="77777777" w:rsidR="004A77EB" w:rsidRDefault="004A7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8888" w14:textId="77777777" w:rsidR="009347CF" w:rsidRDefault="00934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BCEC" w14:textId="77777777" w:rsidR="009347CF" w:rsidRDefault="009347C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7E8E" w14:textId="77777777" w:rsidR="009347CF" w:rsidRDefault="0093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梁爽00060169">
    <w15:presenceInfo w15:providerId="AD" w15:userId="S-1-5-21-3250579939-626067488-4216368596-77899"/>
  </w15:person>
  <w15:person w15:author="126e-rev1">
    <w15:presenceInfo w15:providerId="None" w15:userId="126e-rev1"/>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75"/>
    <w:rsid w:val="0000493B"/>
    <w:rsid w:val="00012B76"/>
    <w:rsid w:val="00016649"/>
    <w:rsid w:val="00016FC4"/>
    <w:rsid w:val="00022E4A"/>
    <w:rsid w:val="00035196"/>
    <w:rsid w:val="00043165"/>
    <w:rsid w:val="0005454F"/>
    <w:rsid w:val="00055D24"/>
    <w:rsid w:val="00062EB3"/>
    <w:rsid w:val="000A1F6F"/>
    <w:rsid w:val="000A3792"/>
    <w:rsid w:val="000A6394"/>
    <w:rsid w:val="000B7FED"/>
    <w:rsid w:val="000C038A"/>
    <w:rsid w:val="000C6598"/>
    <w:rsid w:val="000D5756"/>
    <w:rsid w:val="000E0533"/>
    <w:rsid w:val="000E0B60"/>
    <w:rsid w:val="000E34AE"/>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6332"/>
    <w:rsid w:val="00192C46"/>
    <w:rsid w:val="00193F2A"/>
    <w:rsid w:val="001A08B3"/>
    <w:rsid w:val="001A7B60"/>
    <w:rsid w:val="001B0608"/>
    <w:rsid w:val="001B52F0"/>
    <w:rsid w:val="001B7A65"/>
    <w:rsid w:val="001C2654"/>
    <w:rsid w:val="001C6D3C"/>
    <w:rsid w:val="001E1960"/>
    <w:rsid w:val="001E41F3"/>
    <w:rsid w:val="001F4622"/>
    <w:rsid w:val="00220A5D"/>
    <w:rsid w:val="00225A3D"/>
    <w:rsid w:val="00227EAD"/>
    <w:rsid w:val="0023442A"/>
    <w:rsid w:val="00245655"/>
    <w:rsid w:val="0026004D"/>
    <w:rsid w:val="002615BC"/>
    <w:rsid w:val="002640DD"/>
    <w:rsid w:val="00264A56"/>
    <w:rsid w:val="00264BCD"/>
    <w:rsid w:val="00265FEA"/>
    <w:rsid w:val="002669B5"/>
    <w:rsid w:val="00275D12"/>
    <w:rsid w:val="00284FEB"/>
    <w:rsid w:val="002860C4"/>
    <w:rsid w:val="002A0EEC"/>
    <w:rsid w:val="002A1ABE"/>
    <w:rsid w:val="002A5552"/>
    <w:rsid w:val="002A5ADF"/>
    <w:rsid w:val="002B4FE2"/>
    <w:rsid w:val="002B5741"/>
    <w:rsid w:val="002C3541"/>
    <w:rsid w:val="002C52B2"/>
    <w:rsid w:val="002D03E3"/>
    <w:rsid w:val="002D0B5A"/>
    <w:rsid w:val="002D7CF6"/>
    <w:rsid w:val="002E64F9"/>
    <w:rsid w:val="00302208"/>
    <w:rsid w:val="00305409"/>
    <w:rsid w:val="003107ED"/>
    <w:rsid w:val="003236E6"/>
    <w:rsid w:val="00333490"/>
    <w:rsid w:val="00341A3D"/>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E133F"/>
    <w:rsid w:val="003E1A36"/>
    <w:rsid w:val="003E1B5F"/>
    <w:rsid w:val="003E3C01"/>
    <w:rsid w:val="004036BE"/>
    <w:rsid w:val="00410371"/>
    <w:rsid w:val="004242F1"/>
    <w:rsid w:val="00433275"/>
    <w:rsid w:val="00434ECB"/>
    <w:rsid w:val="00441482"/>
    <w:rsid w:val="004670AD"/>
    <w:rsid w:val="00467834"/>
    <w:rsid w:val="0047463F"/>
    <w:rsid w:val="0048691E"/>
    <w:rsid w:val="00487533"/>
    <w:rsid w:val="004A2304"/>
    <w:rsid w:val="004A77EB"/>
    <w:rsid w:val="004B75B7"/>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E2C44"/>
    <w:rsid w:val="005E4D36"/>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74A00"/>
    <w:rsid w:val="00677382"/>
    <w:rsid w:val="0068431B"/>
    <w:rsid w:val="00691B49"/>
    <w:rsid w:val="0069365B"/>
    <w:rsid w:val="00695194"/>
    <w:rsid w:val="00695808"/>
    <w:rsid w:val="006A714A"/>
    <w:rsid w:val="006B46FB"/>
    <w:rsid w:val="006D2616"/>
    <w:rsid w:val="006E21FB"/>
    <w:rsid w:val="007028B8"/>
    <w:rsid w:val="00711176"/>
    <w:rsid w:val="00717702"/>
    <w:rsid w:val="00722135"/>
    <w:rsid w:val="00731561"/>
    <w:rsid w:val="00732022"/>
    <w:rsid w:val="007403DF"/>
    <w:rsid w:val="00751DFB"/>
    <w:rsid w:val="007549E2"/>
    <w:rsid w:val="00770E69"/>
    <w:rsid w:val="0077677C"/>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38B9"/>
    <w:rsid w:val="0084687D"/>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48DE"/>
    <w:rsid w:val="00930C19"/>
    <w:rsid w:val="009347CF"/>
    <w:rsid w:val="00934BA0"/>
    <w:rsid w:val="00937860"/>
    <w:rsid w:val="00941BFE"/>
    <w:rsid w:val="00941E30"/>
    <w:rsid w:val="00947AAD"/>
    <w:rsid w:val="009516B3"/>
    <w:rsid w:val="00965BD3"/>
    <w:rsid w:val="009761B9"/>
    <w:rsid w:val="009777D9"/>
    <w:rsid w:val="0098514A"/>
    <w:rsid w:val="00991B88"/>
    <w:rsid w:val="00996978"/>
    <w:rsid w:val="009A10FB"/>
    <w:rsid w:val="009A1D26"/>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11B"/>
    <w:rsid w:val="00A50CF0"/>
    <w:rsid w:val="00A50D54"/>
    <w:rsid w:val="00A542A2"/>
    <w:rsid w:val="00A57FE7"/>
    <w:rsid w:val="00A67542"/>
    <w:rsid w:val="00A7671C"/>
    <w:rsid w:val="00A9375E"/>
    <w:rsid w:val="00AA2758"/>
    <w:rsid w:val="00AA2CBC"/>
    <w:rsid w:val="00AC5820"/>
    <w:rsid w:val="00AC7493"/>
    <w:rsid w:val="00AD1CD8"/>
    <w:rsid w:val="00AE688A"/>
    <w:rsid w:val="00B10EB2"/>
    <w:rsid w:val="00B149C0"/>
    <w:rsid w:val="00B217BD"/>
    <w:rsid w:val="00B258BB"/>
    <w:rsid w:val="00B32630"/>
    <w:rsid w:val="00B34618"/>
    <w:rsid w:val="00B4318A"/>
    <w:rsid w:val="00B44129"/>
    <w:rsid w:val="00B5096B"/>
    <w:rsid w:val="00B509FF"/>
    <w:rsid w:val="00B535EC"/>
    <w:rsid w:val="00B67B97"/>
    <w:rsid w:val="00B76512"/>
    <w:rsid w:val="00B95FCA"/>
    <w:rsid w:val="00B968C8"/>
    <w:rsid w:val="00BA17E5"/>
    <w:rsid w:val="00BA3EC5"/>
    <w:rsid w:val="00BA51D9"/>
    <w:rsid w:val="00BB311A"/>
    <w:rsid w:val="00BB5DFC"/>
    <w:rsid w:val="00BB664F"/>
    <w:rsid w:val="00BC4740"/>
    <w:rsid w:val="00BC62DD"/>
    <w:rsid w:val="00BD279D"/>
    <w:rsid w:val="00BD6BB8"/>
    <w:rsid w:val="00BF25E0"/>
    <w:rsid w:val="00C13AC9"/>
    <w:rsid w:val="00C279AC"/>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50255"/>
    <w:rsid w:val="00D51668"/>
    <w:rsid w:val="00D629BA"/>
    <w:rsid w:val="00D658E9"/>
    <w:rsid w:val="00D66520"/>
    <w:rsid w:val="00D74C41"/>
    <w:rsid w:val="00D7691B"/>
    <w:rsid w:val="00D771D0"/>
    <w:rsid w:val="00D924B8"/>
    <w:rsid w:val="00DA0199"/>
    <w:rsid w:val="00DA3849"/>
    <w:rsid w:val="00DB1721"/>
    <w:rsid w:val="00DC1FD5"/>
    <w:rsid w:val="00DE1413"/>
    <w:rsid w:val="00DE34CF"/>
    <w:rsid w:val="00DE5D3F"/>
    <w:rsid w:val="00DF4C05"/>
    <w:rsid w:val="00E03D0E"/>
    <w:rsid w:val="00E04D8E"/>
    <w:rsid w:val="00E13F3D"/>
    <w:rsid w:val="00E14AB6"/>
    <w:rsid w:val="00E34898"/>
    <w:rsid w:val="00E349E9"/>
    <w:rsid w:val="00E37403"/>
    <w:rsid w:val="00E45C23"/>
    <w:rsid w:val="00E53A23"/>
    <w:rsid w:val="00E60020"/>
    <w:rsid w:val="00E63021"/>
    <w:rsid w:val="00E8079D"/>
    <w:rsid w:val="00E80C5D"/>
    <w:rsid w:val="00E84591"/>
    <w:rsid w:val="00E92CD0"/>
    <w:rsid w:val="00EB09B7"/>
    <w:rsid w:val="00EB696F"/>
    <w:rsid w:val="00EC1F1B"/>
    <w:rsid w:val="00EC3C8E"/>
    <w:rsid w:val="00EE7D7C"/>
    <w:rsid w:val="00EE7E58"/>
    <w:rsid w:val="00F11A87"/>
    <w:rsid w:val="00F16675"/>
    <w:rsid w:val="00F17DAB"/>
    <w:rsid w:val="00F24500"/>
    <w:rsid w:val="00F24787"/>
    <w:rsid w:val="00F25D98"/>
    <w:rsid w:val="00F300FB"/>
    <w:rsid w:val="00F379C2"/>
    <w:rsid w:val="00F456F1"/>
    <w:rsid w:val="00F47967"/>
    <w:rsid w:val="00F53471"/>
    <w:rsid w:val="00F700AA"/>
    <w:rsid w:val="00F71F51"/>
    <w:rsid w:val="00F75154"/>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SimSun"/>
      <w:b/>
      <w:lang w:eastAsia="zh-CN"/>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rPr>
      <w:rFonts w:eastAsia="Times New Roman"/>
      <w:lang w:eastAsia="zh-CN"/>
    </w:rPr>
  </w:style>
  <w:style w:type="paragraph" w:styleId="PlainText">
    <w:name w:val="Plain Text"/>
    <w:basedOn w:val="Normal"/>
    <w:link w:val="PlainTextChar"/>
    <w:rPr>
      <w:rFonts w:ascii="Courier New" w:eastAsia="Times New Roman"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erChar">
    <w:name w:val="Footer Char"/>
    <w:link w:val="Footer"/>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SimSun"/>
      <w:lang w:eastAsia="zh-CN"/>
    </w:rPr>
  </w:style>
  <w:style w:type="paragraph" w:customStyle="1" w:styleId="Guidance">
    <w:name w:val="Guidance"/>
    <w:basedOn w:val="Normal"/>
    <w:rPr>
      <w:rFonts w:eastAsia="SimSun"/>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PlainTextChar">
    <w:name w:val="Plain Text Char"/>
    <w:basedOn w:val="DefaultParagraphFont"/>
    <w:link w:val="PlainText"/>
    <w:rPr>
      <w:rFonts w:ascii="Courier New" w:eastAsia="Times New Roman" w:hAnsi="Courier New"/>
      <w:lang w:val="nb-NO" w:eastAsia="zh-CN"/>
    </w:rPr>
  </w:style>
  <w:style w:type="character" w:customStyle="1" w:styleId="BodyTextChar">
    <w:name w:val="Body Text Char"/>
    <w:basedOn w:val="DefaultParagraphFont"/>
    <w:link w:val="BodyText"/>
    <w:rPr>
      <w:rFonts w:ascii="Times New Roman" w:eastAsia="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customStyle="1" w:styleId="1">
    <w:name w:val="修订1"/>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Revision">
    <w:name w:val="Revision"/>
    <w:hidden/>
    <w:uiPriority w:val="99"/>
    <w:semiHidden/>
    <w:rsid w:val="00DE5D3F"/>
    <w:rPr>
      <w:rFonts w:ascii="Times New Roman" w:eastAsia="SimSun" w:hAnsi="Times New Roman"/>
      <w:lang w:val="en-GB" w:eastAsia="en-US"/>
    </w:rPr>
  </w:style>
  <w:style w:type="paragraph" w:styleId="TOCHeading">
    <w:name w:val="TOC Heading"/>
    <w:basedOn w:val="Heading1"/>
    <w:next w:val="Normal"/>
    <w:uiPriority w:val="39"/>
    <w:unhideWhenUsed/>
    <w:qFormat/>
    <w:rsid w:val="00DE5D3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W-AGFactingonbehalfofN5GCdevice">
    <w:name w:val="W-AGF acting on behalf of N5GC device"/>
    <w:basedOn w:val="Normal"/>
    <w:rsid w:val="00DE5D3F"/>
    <w:rPr>
      <w:rFonts w:eastAsia="SimSun"/>
    </w:rPr>
  </w:style>
  <w:style w:type="character" w:customStyle="1" w:styleId="TALZchn">
    <w:name w:val="TAL Zchn"/>
    <w:rsid w:val="00DE5D3F"/>
    <w:rPr>
      <w:rFonts w:ascii="Arial" w:hAnsi="Arial"/>
      <w:sz w:val="18"/>
      <w:lang w:val="en-GB" w:eastAsia="en-US"/>
    </w:rPr>
  </w:style>
  <w:style w:type="character" w:styleId="Emphasis">
    <w:name w:val="Emphasis"/>
    <w:basedOn w:val="DefaultParagraphFont"/>
    <w:uiPriority w:val="20"/>
    <w:qFormat/>
    <w:rsid w:val="00361353"/>
    <w:rPr>
      <w:i/>
      <w:iCs/>
    </w:rPr>
  </w:style>
  <w:style w:type="character" w:customStyle="1" w:styleId="apple-converted-space">
    <w:name w:val="apple-converted-space"/>
    <w:basedOn w:val="DefaultParagraphFont"/>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84F23-0236-4898-98B0-5F91D2D5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49</Pages>
  <Words>31595</Words>
  <Characters>160823</Characters>
  <Application>Microsoft Office Word</Application>
  <DocSecurity>0</DocSecurity>
  <Lines>1340</Lines>
  <Paragraphs>384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Nokia_Author_03</cp:lastModifiedBy>
  <cp:revision>2</cp:revision>
  <cp:lastPrinted>2411-12-31T15:59:00Z</cp:lastPrinted>
  <dcterms:created xsi:type="dcterms:W3CDTF">2020-10-21T21:49:00Z</dcterms:created>
  <dcterms:modified xsi:type="dcterms:W3CDTF">2020-10-21T21:49:00Z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y fmtid="{D5CDD505-2E9C-101B-9397-08002B2CF9AE}" pid="24" name="NSCPROP_SA">
    <vt:lpwstr>https://www.3gpp.org/ftp/tsg_ct/WG1_mm-cc-sm_ex-CN1/TSGC1_126e/Inbox/drafts/draft_C1-206055_rev4.docx</vt:lpwstr>
  </property>
  <property fmtid="{5C58129F-E5B8-477A-9B38-B3E54BFA04C8}" pid="2">
    <vt:lpwstr>5F9AD592AE52FD2A34633D6F9AC52DD94D2E583D96BD00E8235A9BB1D1307E9D</vt:lpwstr>
  </property>
</Properties>
</file>