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AE51DF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B2FC7">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E5569B">
        <w:rPr>
          <w:b/>
          <w:noProof/>
          <w:sz w:val="24"/>
        </w:rPr>
        <w:t>xxxx</w:t>
      </w:r>
    </w:p>
    <w:p w14:paraId="5DC21640" w14:textId="541BC0E4" w:rsidR="003674C0" w:rsidRDefault="00941BFE" w:rsidP="00677E82">
      <w:pPr>
        <w:pStyle w:val="CRCoverPage"/>
        <w:rPr>
          <w:b/>
          <w:noProof/>
          <w:sz w:val="24"/>
        </w:rPr>
      </w:pPr>
      <w:r>
        <w:rPr>
          <w:b/>
          <w:noProof/>
          <w:sz w:val="24"/>
        </w:rPr>
        <w:t>Electronic meeting</w:t>
      </w:r>
      <w:r w:rsidR="003674C0">
        <w:rPr>
          <w:b/>
          <w:noProof/>
          <w:sz w:val="24"/>
        </w:rPr>
        <w:t xml:space="preserve">, </w:t>
      </w:r>
      <w:r w:rsidR="005B2FC7">
        <w:rPr>
          <w:b/>
          <w:noProof/>
          <w:sz w:val="24"/>
        </w:rPr>
        <w:t>15</w:t>
      </w:r>
      <w:r w:rsidR="00230865">
        <w:rPr>
          <w:b/>
          <w:noProof/>
          <w:sz w:val="24"/>
        </w:rPr>
        <w:t>-2</w:t>
      </w:r>
      <w:r w:rsidR="005B2FC7">
        <w:rPr>
          <w:b/>
          <w:noProof/>
          <w:sz w:val="24"/>
        </w:rPr>
        <w:t>3</w:t>
      </w:r>
      <w:r w:rsidR="00230865">
        <w:rPr>
          <w:b/>
          <w:noProof/>
          <w:sz w:val="24"/>
        </w:rPr>
        <w:t xml:space="preserve"> </w:t>
      </w:r>
      <w:r w:rsidR="005B2FC7" w:rsidRPr="005B2FC7">
        <w:rPr>
          <w:b/>
          <w:noProof/>
          <w:sz w:val="24"/>
        </w:rPr>
        <w:t>October</w:t>
      </w:r>
      <w:r w:rsidR="003674C0">
        <w:rPr>
          <w:b/>
          <w:noProof/>
          <w:sz w:val="24"/>
        </w:rPr>
        <w:t xml:space="preserve"> 2020</w:t>
      </w:r>
      <w:r w:rsidR="00E5569B">
        <w:rPr>
          <w:b/>
          <w:noProof/>
          <w:sz w:val="24"/>
        </w:rPr>
        <w:tab/>
      </w:r>
      <w:r w:rsidR="00E5569B">
        <w:rPr>
          <w:b/>
          <w:noProof/>
          <w:sz w:val="24"/>
        </w:rPr>
        <w:tab/>
      </w:r>
      <w:r w:rsidR="00E5569B">
        <w:rPr>
          <w:b/>
          <w:noProof/>
          <w:sz w:val="24"/>
        </w:rPr>
        <w:tab/>
      </w:r>
      <w:r w:rsidR="00E5569B">
        <w:rPr>
          <w:b/>
          <w:noProof/>
          <w:sz w:val="24"/>
        </w:rPr>
        <w:tab/>
      </w:r>
      <w:r w:rsidR="00E5569B">
        <w:rPr>
          <w:b/>
          <w:noProof/>
          <w:sz w:val="24"/>
        </w:rPr>
        <w:tab/>
      </w:r>
      <w:r w:rsidR="00E5569B">
        <w:rPr>
          <w:b/>
          <w:noProof/>
          <w:sz w:val="24"/>
        </w:rPr>
        <w:tab/>
      </w:r>
      <w:r w:rsidR="00E5569B">
        <w:rPr>
          <w:b/>
          <w:noProof/>
          <w:sz w:val="24"/>
        </w:rPr>
        <w:tab/>
      </w:r>
      <w:r w:rsidR="00E5569B">
        <w:rPr>
          <w:b/>
          <w:noProof/>
          <w:sz w:val="24"/>
        </w:rPr>
        <w:tab/>
      </w:r>
      <w:r w:rsidR="00E5569B">
        <w:rPr>
          <w:b/>
          <w:noProof/>
          <w:sz w:val="24"/>
        </w:rPr>
        <w:tab/>
      </w:r>
      <w:r w:rsidR="00E5569B">
        <w:rPr>
          <w:b/>
          <w:noProof/>
          <w:sz w:val="24"/>
        </w:rPr>
        <w:tab/>
      </w:r>
      <w:r w:rsidR="00E5569B">
        <w:rPr>
          <w:b/>
          <w:noProof/>
          <w:sz w:val="24"/>
        </w:rPr>
        <w:tab/>
      </w:r>
      <w:r w:rsidR="00E5569B">
        <w:rPr>
          <w:b/>
          <w:noProof/>
          <w:sz w:val="24"/>
        </w:rPr>
        <w:tab/>
        <w:t xml:space="preserve">was </w:t>
      </w:r>
      <w:r w:rsidR="00E5569B" w:rsidRPr="00E5569B">
        <w:rPr>
          <w:b/>
          <w:noProof/>
          <w:sz w:val="24"/>
        </w:rPr>
        <w:t>C1-205825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C75ECE0" w:rsidR="001E41F3" w:rsidRPr="00410371" w:rsidRDefault="00A479D3" w:rsidP="00E13F3D">
            <w:pPr>
              <w:pStyle w:val="CRCoverPage"/>
              <w:spacing w:after="0"/>
              <w:jc w:val="right"/>
              <w:rPr>
                <w:b/>
                <w:noProof/>
                <w:sz w:val="28"/>
              </w:rPr>
            </w:pPr>
            <w:r>
              <w:rPr>
                <w:b/>
                <w:noProof/>
                <w:sz w:val="28"/>
              </w:rPr>
              <w:t>24.587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AB22C64" w:rsidR="001E41F3" w:rsidRPr="00410371" w:rsidRDefault="00751D10" w:rsidP="00E977D8">
            <w:pPr>
              <w:pStyle w:val="CRCoverPage"/>
              <w:spacing w:after="0"/>
              <w:jc w:val="center"/>
              <w:rPr>
                <w:noProof/>
                <w:lang w:eastAsia="zh-CN"/>
              </w:rPr>
            </w:pPr>
            <w:r w:rsidRPr="00751D10">
              <w:rPr>
                <w:rFonts w:hint="eastAsia"/>
                <w:b/>
                <w:noProof/>
                <w:sz w:val="28"/>
              </w:rPr>
              <w:t>0117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A3A5717" w:rsidR="001E41F3" w:rsidRPr="00410371" w:rsidRDefault="00E5569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5C0269D" w:rsidR="001E41F3" w:rsidRPr="00410371" w:rsidRDefault="00A479D3" w:rsidP="005B2FC7">
            <w:pPr>
              <w:pStyle w:val="CRCoverPage"/>
              <w:spacing w:after="0"/>
              <w:jc w:val="center"/>
              <w:rPr>
                <w:noProof/>
                <w:sz w:val="28"/>
              </w:rPr>
            </w:pPr>
            <w:r>
              <w:rPr>
                <w:b/>
                <w:noProof/>
                <w:sz w:val="28"/>
              </w:rPr>
              <w:t>16.</w:t>
            </w:r>
            <w:r w:rsidR="005B2FC7">
              <w:rPr>
                <w:b/>
                <w:noProof/>
                <w:sz w:val="28"/>
              </w:rPr>
              <w:t>2</w:t>
            </w:r>
            <w:r>
              <w:rPr>
                <w:b/>
                <w:noProof/>
                <w:sz w:val="28"/>
              </w:rPr>
              <w:t>.</w:t>
            </w:r>
            <w:r w:rsidR="00751D10">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1238AB7" w:rsidR="00F25D98" w:rsidRDefault="00A479D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A5FCA83" w:rsidR="001E41F3" w:rsidRDefault="00F3170A">
            <w:pPr>
              <w:pStyle w:val="CRCoverPage"/>
              <w:spacing w:after="0"/>
              <w:ind w:left="100"/>
              <w:rPr>
                <w:noProof/>
              </w:rPr>
            </w:pPr>
            <w:r w:rsidRPr="00F3170A">
              <w:t>T5010 conflict</w:t>
            </w:r>
            <w:r w:rsidR="00496940">
              <w: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B3C8CEF" w:rsidR="001E41F3" w:rsidRDefault="00A479D3">
            <w:pPr>
              <w:pStyle w:val="CRCoverPage"/>
              <w:spacing w:after="0"/>
              <w:ind w:left="100"/>
              <w:rPr>
                <w:noProof/>
              </w:rPr>
            </w:pPr>
            <w:r>
              <w:rPr>
                <w:noProof/>
              </w:rPr>
              <w:t>vivo</w:t>
            </w:r>
            <w:r w:rsidR="003F7661">
              <w:rPr>
                <w:noProof/>
              </w:rPr>
              <w:t xml:space="preserve">, </w:t>
            </w:r>
            <w:r w:rsidR="003F7661" w:rsidRPr="003F7661">
              <w:rPr>
                <w:noProof/>
              </w:rPr>
              <w:t>Huawei, HiSilicon</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C166C27" w:rsidR="001E41F3" w:rsidRDefault="00A479D3">
            <w:pPr>
              <w:pStyle w:val="CRCoverPage"/>
              <w:spacing w:after="0"/>
              <w:ind w:left="100"/>
              <w:rPr>
                <w:noProof/>
              </w:rPr>
            </w:pPr>
            <w:r w:rsidRPr="00A479D3">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25E554D" w:rsidR="001E41F3" w:rsidRDefault="00A479D3" w:rsidP="005B2FC7">
            <w:pPr>
              <w:pStyle w:val="CRCoverPage"/>
              <w:spacing w:after="0"/>
              <w:ind w:left="100"/>
              <w:rPr>
                <w:noProof/>
              </w:rPr>
            </w:pPr>
            <w:r>
              <w:rPr>
                <w:noProof/>
              </w:rPr>
              <w:t>2020-</w:t>
            </w:r>
            <w:r w:rsidR="005B2FC7">
              <w:rPr>
                <w:noProof/>
              </w:rPr>
              <w:t>10</w:t>
            </w:r>
            <w:r>
              <w:rPr>
                <w:noProof/>
              </w:rPr>
              <w:t>-08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AC7E44A" w:rsidR="001E41F3" w:rsidRDefault="00A479D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0347BEB" w:rsidR="001E41F3" w:rsidRDefault="00A479D3">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490C1A" w14:textId="1F5E43EC" w:rsidR="0001136E" w:rsidRDefault="0001136E" w:rsidP="00F3170A">
            <w:pPr>
              <w:pStyle w:val="CRCoverPage"/>
              <w:spacing w:after="0"/>
              <w:rPr>
                <w:noProof/>
                <w:lang w:eastAsia="zh-CN"/>
              </w:rPr>
            </w:pPr>
            <w:r>
              <w:rPr>
                <w:rFonts w:hint="eastAsia"/>
                <w:noProof/>
                <w:lang w:eastAsia="zh-CN"/>
              </w:rPr>
              <w:t xml:space="preserve">Now </w:t>
            </w:r>
            <w:r>
              <w:rPr>
                <w:noProof/>
                <w:lang w:eastAsia="zh-CN"/>
              </w:rPr>
              <w:t xml:space="preserve">there is a confliction for T5010’s usage, </w:t>
            </w:r>
            <w:r w:rsidR="006104AD">
              <w:rPr>
                <w:noProof/>
                <w:lang w:eastAsia="zh-CN"/>
              </w:rPr>
              <w:t>the T5010</w:t>
            </w:r>
            <w:r>
              <w:rPr>
                <w:noProof/>
                <w:lang w:eastAsia="zh-CN"/>
              </w:rPr>
              <w:t xml:space="preserve"> is used with </w:t>
            </w:r>
            <w:r w:rsidRPr="0001136E">
              <w:rPr>
                <w:noProof/>
                <w:lang w:eastAsia="zh-CN"/>
              </w:rPr>
              <w:t xml:space="preserve">two different </w:t>
            </w:r>
            <w:r w:rsidR="006104AD">
              <w:rPr>
                <w:noProof/>
                <w:lang w:eastAsia="zh-CN"/>
              </w:rPr>
              <w:t>meanings:</w:t>
            </w:r>
          </w:p>
          <w:p w14:paraId="269EC707" w14:textId="7E60861A" w:rsidR="006104AD" w:rsidRDefault="006104AD" w:rsidP="006104AD">
            <w:pPr>
              <w:pStyle w:val="CRCoverPage"/>
              <w:numPr>
                <w:ilvl w:val="0"/>
                <w:numId w:val="3"/>
              </w:numPr>
              <w:spacing w:after="0"/>
              <w:rPr>
                <w:noProof/>
                <w:lang w:eastAsia="zh-CN"/>
              </w:rPr>
            </w:pPr>
            <w:r>
              <w:rPr>
                <w:noProof/>
                <w:lang w:eastAsia="zh-CN"/>
              </w:rPr>
              <w:t xml:space="preserve">one is for </w:t>
            </w:r>
            <w:r w:rsidRPr="006104AD">
              <w:rPr>
                <w:noProof/>
                <w:lang w:eastAsia="zh-CN"/>
              </w:rPr>
              <w:t>UE-requested V2X policy provisioning procedure</w:t>
            </w:r>
            <w:r>
              <w:rPr>
                <w:noProof/>
                <w:lang w:eastAsia="zh-CN"/>
              </w:rPr>
              <w:t>;</w:t>
            </w:r>
          </w:p>
          <w:p w14:paraId="623D669C" w14:textId="12512FA6" w:rsidR="006104AD" w:rsidRDefault="006104AD" w:rsidP="006104AD">
            <w:pPr>
              <w:pStyle w:val="CRCoverPage"/>
              <w:numPr>
                <w:ilvl w:val="0"/>
                <w:numId w:val="3"/>
              </w:numPr>
              <w:spacing w:after="0"/>
              <w:rPr>
                <w:noProof/>
                <w:lang w:eastAsia="zh-CN"/>
              </w:rPr>
            </w:pPr>
            <w:r>
              <w:rPr>
                <w:noProof/>
                <w:lang w:eastAsia="zh-CN"/>
              </w:rPr>
              <w:t>another is for link ID update procedure.</w:t>
            </w:r>
          </w:p>
          <w:p w14:paraId="4AB1CFBA" w14:textId="1D871351" w:rsidR="00C93C33" w:rsidRPr="00C93C33" w:rsidRDefault="006104AD" w:rsidP="00F3170A">
            <w:pPr>
              <w:pStyle w:val="CRCoverPage"/>
              <w:spacing w:after="0"/>
              <w:rPr>
                <w:noProof/>
                <w:lang w:eastAsia="zh-CN"/>
              </w:rPr>
            </w:pPr>
            <w:r>
              <w:rPr>
                <w:noProof/>
                <w:lang w:eastAsia="zh-CN"/>
              </w:rPr>
              <w:t xml:space="preserve">To avoid this confliction, it is proposed to define a new timer for </w:t>
            </w:r>
            <w:r w:rsidRPr="006104AD">
              <w:rPr>
                <w:noProof/>
                <w:lang w:eastAsia="zh-CN"/>
              </w:rPr>
              <w:t>UE-requested V2X policy provisioning procedure</w:t>
            </w:r>
            <w:r w:rsidR="00F3170A">
              <w:rPr>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126F59C" w:rsidR="00C93C33" w:rsidRPr="006406B4" w:rsidRDefault="006104AD" w:rsidP="007D384F">
            <w:pPr>
              <w:pStyle w:val="CRCoverPage"/>
              <w:spacing w:after="0"/>
              <w:rPr>
                <w:noProof/>
                <w:lang w:eastAsia="zh-CN"/>
              </w:rPr>
            </w:pPr>
            <w:r>
              <w:rPr>
                <w:noProof/>
                <w:lang w:eastAsia="zh-CN"/>
              </w:rPr>
              <w:t xml:space="preserve">Re-define a new timer for </w:t>
            </w:r>
            <w:r w:rsidRPr="006104AD">
              <w:rPr>
                <w:noProof/>
                <w:lang w:eastAsia="zh-CN"/>
              </w:rPr>
              <w:t>UE-requested V2X policy provisioning procedure</w:t>
            </w:r>
            <w:r w:rsidR="0039260F">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1231E0C" w:rsidR="001E41F3" w:rsidRDefault="006104AD" w:rsidP="006104AD">
            <w:pPr>
              <w:pStyle w:val="CRCoverPage"/>
              <w:spacing w:after="0"/>
              <w:rPr>
                <w:noProof/>
                <w:lang w:eastAsia="zh-CN"/>
              </w:rPr>
            </w:pPr>
            <w:r>
              <w:rPr>
                <w:noProof/>
                <w:lang w:eastAsia="zh-CN"/>
              </w:rPr>
              <w:t>The usage of T5010 is conflicting.</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0F25D56" w:rsidR="001E41F3" w:rsidRDefault="007D384F">
            <w:pPr>
              <w:pStyle w:val="CRCoverPage"/>
              <w:spacing w:after="0"/>
              <w:ind w:left="100"/>
              <w:rPr>
                <w:noProof/>
                <w:lang w:eastAsia="zh-CN"/>
              </w:rPr>
            </w:pPr>
            <w:r>
              <w:rPr>
                <w:rFonts w:hint="eastAsia"/>
                <w:noProof/>
                <w:lang w:eastAsia="zh-CN"/>
              </w:rPr>
              <w:t>5.3.2.2, 5.3.2.3, 5.3.2.4, 5.3.2.6, 10.2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5467C5" w14:textId="77777777" w:rsidR="00A479D3" w:rsidRDefault="00A479D3" w:rsidP="00A479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bookmarkStart w:id="3" w:name="_Toc22039974"/>
      <w:bookmarkStart w:id="4" w:name="_Toc25070684"/>
      <w:bookmarkStart w:id="5" w:name="_Toc34388599"/>
      <w:bookmarkStart w:id="6" w:name="_Toc34404370"/>
      <w:bookmarkStart w:id="7" w:name="_Toc533170247"/>
      <w:bookmarkStart w:id="8" w:name="_Toc8836202"/>
      <w:bookmarkStart w:id="9" w:name="_Toc533170249"/>
      <w:r>
        <w:rPr>
          <w:rFonts w:ascii="Arial" w:hAnsi="Arial" w:cs="Arial"/>
          <w:color w:val="0000FF"/>
          <w:sz w:val="28"/>
          <w:szCs w:val="28"/>
          <w:lang w:val="fr-FR" w:eastAsia="zh-CN"/>
        </w:rPr>
        <w:lastRenderedPageBreak/>
        <w:t>* * * First Change * * * *</w:t>
      </w:r>
    </w:p>
    <w:p w14:paraId="36D10D16" w14:textId="77777777" w:rsidR="007C5118" w:rsidRDefault="007C5118" w:rsidP="007C5118">
      <w:pPr>
        <w:pStyle w:val="4"/>
        <w:rPr>
          <w:noProof/>
          <w:lang w:val="en-US"/>
        </w:rPr>
      </w:pPr>
      <w:bookmarkStart w:id="10" w:name="_Toc533170254"/>
      <w:bookmarkStart w:id="11" w:name="_Toc22039962"/>
      <w:bookmarkStart w:id="12" w:name="_Toc25070671"/>
      <w:bookmarkStart w:id="13" w:name="_Toc34388586"/>
      <w:bookmarkStart w:id="14" w:name="_Toc34404357"/>
      <w:bookmarkStart w:id="15" w:name="_Toc45282185"/>
      <w:bookmarkStart w:id="16" w:name="_Toc45882571"/>
      <w:bookmarkStart w:id="17" w:name="_Toc51861582"/>
      <w:bookmarkEnd w:id="3"/>
      <w:bookmarkEnd w:id="4"/>
      <w:bookmarkEnd w:id="5"/>
      <w:bookmarkEnd w:id="6"/>
      <w:bookmarkEnd w:id="7"/>
      <w:bookmarkEnd w:id="8"/>
      <w:bookmarkEnd w:id="9"/>
      <w:r>
        <w:rPr>
          <w:noProof/>
          <w:lang w:val="en-US"/>
        </w:rPr>
        <w:t>5.3</w:t>
      </w:r>
      <w:r w:rsidRPr="00F1445B">
        <w:rPr>
          <w:noProof/>
          <w:lang w:val="en-US"/>
        </w:rPr>
        <w:t>.</w:t>
      </w:r>
      <w:r>
        <w:rPr>
          <w:noProof/>
          <w:lang w:val="en-US"/>
        </w:rPr>
        <w:t>2.2</w:t>
      </w:r>
      <w:r>
        <w:rPr>
          <w:noProof/>
          <w:lang w:val="en-US"/>
        </w:rPr>
        <w:tab/>
      </w:r>
      <w:r w:rsidRPr="006A73DE">
        <w:rPr>
          <w:noProof/>
          <w:lang w:val="en-US"/>
        </w:rPr>
        <w:t>UE-requested V2X policy provisioning procedure</w:t>
      </w:r>
      <w:r>
        <w:rPr>
          <w:noProof/>
          <w:lang w:val="en-US"/>
        </w:rPr>
        <w:t xml:space="preserve"> initiation</w:t>
      </w:r>
      <w:bookmarkEnd w:id="10"/>
      <w:bookmarkEnd w:id="11"/>
      <w:bookmarkEnd w:id="12"/>
      <w:bookmarkEnd w:id="13"/>
      <w:bookmarkEnd w:id="14"/>
      <w:bookmarkEnd w:id="15"/>
      <w:bookmarkEnd w:id="16"/>
      <w:bookmarkEnd w:id="17"/>
    </w:p>
    <w:p w14:paraId="0CEFE102" w14:textId="77777777" w:rsidR="007C5118" w:rsidRPr="00913BB3" w:rsidRDefault="007C5118" w:rsidP="007C5118">
      <w:r w:rsidRPr="00440029">
        <w:t xml:space="preserve">In order to initiate the </w:t>
      </w:r>
      <w:r>
        <w:t>UE-</w:t>
      </w:r>
      <w:r w:rsidRPr="00440029">
        <w:t xml:space="preserve">requested </w:t>
      </w:r>
      <w:r w:rsidRPr="006A73DE">
        <w:rPr>
          <w:noProof/>
          <w:lang w:val="en-US"/>
        </w:rPr>
        <w:t xml:space="preserve">V2X policy provisioning </w:t>
      </w:r>
      <w:r w:rsidRPr="00440029">
        <w:t xml:space="preserve">procedure, the UE shall create a </w:t>
      </w:r>
      <w:r w:rsidRPr="00840631">
        <w:t>UE P</w:t>
      </w:r>
      <w:r>
        <w:t>OLICY PROVISIONING</w:t>
      </w:r>
      <w:r w:rsidRPr="00440029">
        <w:t xml:space="preserve"> REQUEST message</w:t>
      </w:r>
      <w:r>
        <w:rPr>
          <w:lang w:val="en-US"/>
        </w:rPr>
        <w:t xml:space="preserve"> </w:t>
      </w:r>
      <w:r w:rsidRPr="00913BB3">
        <w:t>(see example in figure </w:t>
      </w:r>
      <w:r>
        <w:t>5.3.2.2.1</w:t>
      </w:r>
      <w:r w:rsidRPr="00913BB3">
        <w:t>)</w:t>
      </w:r>
      <w:r w:rsidRPr="00440029">
        <w:t>.</w:t>
      </w:r>
      <w:r w:rsidRPr="00840631">
        <w:t xml:space="preserve"> </w:t>
      </w:r>
      <w:r w:rsidRPr="00913BB3">
        <w:t>The UE:</w:t>
      </w:r>
    </w:p>
    <w:p w14:paraId="6997BF4C" w14:textId="77777777" w:rsidR="007C5118" w:rsidRPr="00913BB3" w:rsidRDefault="007C5118" w:rsidP="007C5118">
      <w:pPr>
        <w:pStyle w:val="B1"/>
      </w:pPr>
      <w:r w:rsidRPr="00913BB3">
        <w:t>a)</w:t>
      </w:r>
      <w:r w:rsidRPr="00913BB3">
        <w:tab/>
      </w:r>
      <w:r>
        <w:t xml:space="preserve">shall </w:t>
      </w:r>
      <w:r w:rsidRPr="00913BB3">
        <w:t>allocate a PTI value currently not used and set the PTI IE to the allocated PTI value;</w:t>
      </w:r>
    </w:p>
    <w:p w14:paraId="7D92C1F0" w14:textId="77777777" w:rsidR="007C5118" w:rsidRDefault="007C5118" w:rsidP="007C5118">
      <w:pPr>
        <w:pStyle w:val="B1"/>
      </w:pPr>
      <w:r>
        <w:t>b)</w:t>
      </w:r>
      <w:r>
        <w:tab/>
        <w:t xml:space="preserve">shall include the Requested UE policies IE indicating whether </w:t>
      </w:r>
      <w:r w:rsidRPr="00427158">
        <w:t xml:space="preserve">the UE policies for V2X communication over PC5, the UE policies for V2X communication over </w:t>
      </w:r>
      <w:proofErr w:type="spellStart"/>
      <w:r w:rsidRPr="00427158">
        <w:t>Uu</w:t>
      </w:r>
      <w:proofErr w:type="spellEnd"/>
      <w:r w:rsidRPr="00427158">
        <w:t xml:space="preserve"> or both</w:t>
      </w:r>
      <w:r>
        <w:t xml:space="preserve"> are requested;</w:t>
      </w:r>
    </w:p>
    <w:p w14:paraId="022713A5" w14:textId="77777777" w:rsidR="007C5118" w:rsidRPr="00913BB3" w:rsidRDefault="007C5118" w:rsidP="007C5118">
      <w:pPr>
        <w:pStyle w:val="B1"/>
      </w:pPr>
      <w:r>
        <w:t>c)</w:t>
      </w:r>
      <w:r w:rsidRPr="00212ED3">
        <w:t xml:space="preserve"> </w:t>
      </w:r>
      <w:r w:rsidRPr="00913BB3">
        <w:tab/>
      </w:r>
      <w:r>
        <w:t xml:space="preserve">shall </w:t>
      </w:r>
      <w:r w:rsidRPr="00913BB3">
        <w:rPr>
          <w:lang w:eastAsia="ko-KR"/>
        </w:rPr>
        <w:t>transport</w:t>
      </w:r>
      <w:r w:rsidRPr="00913BB3">
        <w:rPr>
          <w:lang w:val="en-US"/>
        </w:rPr>
        <w:t xml:space="preserve"> the </w:t>
      </w:r>
      <w:r w:rsidRPr="00840631">
        <w:t>UE P</w:t>
      </w:r>
      <w:r>
        <w:t>OLICY PROVISIONING</w:t>
      </w:r>
      <w:r w:rsidRPr="00440029">
        <w:t xml:space="preserve"> REQUEST</w:t>
      </w:r>
      <w:r w:rsidRPr="00913BB3">
        <w:rPr>
          <w:lang w:eastAsia="ko-KR"/>
        </w:rPr>
        <w:t xml:space="preserve"> message using </w:t>
      </w:r>
      <w:r w:rsidRPr="00913BB3">
        <w:t xml:space="preserve">the NAS transport procedure as specified in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r>
        <w:rPr>
          <w:rFonts w:eastAsia="Malgun Gothic"/>
          <w:lang w:val="en-US" w:eastAsia="ko-KR"/>
        </w:rPr>
        <w:t xml:space="preserve"> </w:t>
      </w:r>
      <w:r w:rsidRPr="00913BB3">
        <w:t>clause 5.4.5</w:t>
      </w:r>
      <w:r>
        <w:rPr>
          <w:rFonts w:eastAsia="Malgun Gothic"/>
          <w:lang w:val="en-US" w:eastAsia="ko-KR"/>
        </w:rPr>
        <w:t>; and</w:t>
      </w:r>
    </w:p>
    <w:p w14:paraId="3029535F" w14:textId="592D6F89" w:rsidR="007C5118" w:rsidRDefault="007C5118" w:rsidP="007C5118">
      <w:pPr>
        <w:pStyle w:val="B1"/>
      </w:pPr>
      <w:r>
        <w:t>d</w:t>
      </w:r>
      <w:r w:rsidRPr="00913BB3">
        <w:t>)</w:t>
      </w:r>
      <w:r w:rsidRPr="00913BB3">
        <w:tab/>
      </w:r>
      <w:r>
        <w:t xml:space="preserve">shall </w:t>
      </w:r>
      <w:r w:rsidRPr="00913BB3">
        <w:rPr>
          <w:rFonts w:hint="eastAsia"/>
          <w:lang w:val="en-US"/>
        </w:rPr>
        <w:t xml:space="preserve">start timer </w:t>
      </w:r>
      <w:del w:id="18" w:author="vivo-v3" w:date="2020-09-26T18:00:00Z">
        <w:r w:rsidRPr="00913BB3" w:rsidDel="007C5118">
          <w:rPr>
            <w:rFonts w:hint="eastAsia"/>
            <w:lang w:val="en-US"/>
          </w:rPr>
          <w:delText>T</w:delText>
        </w:r>
        <w:r w:rsidDel="007C5118">
          <w:rPr>
            <w:lang w:val="en-US"/>
          </w:rPr>
          <w:delText>5010</w:delText>
        </w:r>
      </w:del>
      <w:ins w:id="19" w:author="vivo-v3" w:date="2020-09-26T18:00:00Z">
        <w:r w:rsidRPr="00913BB3">
          <w:rPr>
            <w:rFonts w:hint="eastAsia"/>
            <w:lang w:val="en-US"/>
          </w:rPr>
          <w:t>T</w:t>
        </w:r>
      </w:ins>
      <w:ins w:id="20" w:author="vivo-v2" w:date="2020-10-17T14:53:00Z">
        <w:r w:rsidR="00185EFE">
          <w:rPr>
            <w:lang w:val="en-US"/>
          </w:rPr>
          <w:t>50</w:t>
        </w:r>
      </w:ins>
      <w:ins w:id="21" w:author="vivo-v2" w:date="2020-10-17T14:54:00Z">
        <w:r w:rsidR="00185EFE">
          <w:rPr>
            <w:lang w:val="en-US"/>
          </w:rPr>
          <w:t>40</w:t>
        </w:r>
      </w:ins>
      <w:r w:rsidRPr="00913BB3">
        <w:t>.</w:t>
      </w:r>
    </w:p>
    <w:p w14:paraId="3C70205B" w14:textId="6CF50425" w:rsidR="007C5118" w:rsidRDefault="007C5118" w:rsidP="007C5118">
      <w:pPr>
        <w:pStyle w:val="TH"/>
        <w:rPr>
          <w:ins w:id="22" w:author="vivo-v3" w:date="2020-09-26T18:01:00Z"/>
        </w:rPr>
      </w:pPr>
      <w:del w:id="23" w:author="vivo-v3" w:date="2020-09-26T18:01:00Z">
        <w:r w:rsidDel="007C5118">
          <w:object w:dxaOrig="9450" w:dyaOrig="5791" w14:anchorId="5EFD4F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21pt" o:ole="">
              <v:imagedata r:id="rId13" o:title=""/>
            </v:shape>
            <o:OLEObject Type="Embed" ProgID="Visio.Drawing.15" ShapeID="_x0000_i1025" DrawAspect="Content" ObjectID="_1664452554" r:id="rId14"/>
          </w:object>
        </w:r>
      </w:del>
    </w:p>
    <w:p w14:paraId="0EACFBE7" w14:textId="51111C32" w:rsidR="007C5118" w:rsidRPr="00183538" w:rsidRDefault="00185EFE" w:rsidP="007C5118">
      <w:pPr>
        <w:pStyle w:val="TH"/>
        <w:rPr>
          <w:lang w:eastAsia="zh-CN"/>
        </w:rPr>
      </w:pPr>
      <w:ins w:id="24" w:author="vivo-v3" w:date="2020-09-26T18:01:00Z">
        <w:r>
          <w:object w:dxaOrig="9450" w:dyaOrig="5790" w14:anchorId="459411FA">
            <v:shape id="_x0000_i1028" type="#_x0000_t75" style="width:383pt;height:235pt" o:ole="">
              <v:imagedata r:id="rId15" o:title=""/>
            </v:shape>
            <o:OLEObject Type="Embed" ProgID="Visio.Drawing.15" ShapeID="_x0000_i1028" DrawAspect="Content" ObjectID="_1664452555" r:id="rId16"/>
          </w:object>
        </w:r>
      </w:ins>
    </w:p>
    <w:p w14:paraId="2A43B391" w14:textId="77777777" w:rsidR="007C5118" w:rsidRPr="00F23091" w:rsidRDefault="007C5118" w:rsidP="007C5118">
      <w:pPr>
        <w:pStyle w:val="TF"/>
      </w:pPr>
      <w:r w:rsidRPr="00183538">
        <w:t>Figure</w:t>
      </w:r>
      <w:r>
        <w:rPr>
          <w:rFonts w:cs="Arial"/>
        </w:rPr>
        <w:t> </w:t>
      </w:r>
      <w:r>
        <w:t>5.3.2.2.1</w:t>
      </w:r>
      <w:r w:rsidRPr="00183538">
        <w:t xml:space="preserve">: </w:t>
      </w:r>
      <w:r w:rsidRPr="00F23091">
        <w:t>UE-requested V2X policy provisioning procedure</w:t>
      </w:r>
    </w:p>
    <w:p w14:paraId="1E078E28" w14:textId="3B14E1B4" w:rsidR="000468A2" w:rsidRDefault="000468A2" w:rsidP="000468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xml:space="preserve">* * * </w:t>
      </w:r>
      <w:r w:rsidR="007C5118">
        <w:rPr>
          <w:rFonts w:ascii="Arial" w:hAnsi="Arial" w:cs="Arial"/>
          <w:color w:val="0000FF"/>
          <w:sz w:val="28"/>
          <w:szCs w:val="28"/>
          <w:lang w:val="fr-FR" w:eastAsia="zh-CN"/>
        </w:rPr>
        <w:t>Next</w:t>
      </w:r>
      <w:r>
        <w:rPr>
          <w:rFonts w:ascii="Arial" w:hAnsi="Arial" w:cs="Arial"/>
          <w:color w:val="0000FF"/>
          <w:sz w:val="28"/>
          <w:szCs w:val="28"/>
          <w:lang w:val="fr-FR" w:eastAsia="zh-CN"/>
        </w:rPr>
        <w:t xml:space="preserve"> Change * * * *</w:t>
      </w:r>
    </w:p>
    <w:p w14:paraId="135E4888" w14:textId="77777777" w:rsidR="007C5118" w:rsidRDefault="007C5118" w:rsidP="007C5118">
      <w:pPr>
        <w:pStyle w:val="4"/>
        <w:rPr>
          <w:noProof/>
          <w:lang w:val="en-US"/>
        </w:rPr>
      </w:pPr>
      <w:bookmarkStart w:id="25" w:name="_Toc45282186"/>
      <w:bookmarkStart w:id="26" w:name="_Toc45882572"/>
      <w:bookmarkStart w:id="27" w:name="_Toc51861583"/>
      <w:r>
        <w:rPr>
          <w:noProof/>
          <w:lang w:val="en-US"/>
        </w:rPr>
        <w:lastRenderedPageBreak/>
        <w:t>5.3</w:t>
      </w:r>
      <w:r w:rsidRPr="00F1445B">
        <w:rPr>
          <w:noProof/>
          <w:lang w:val="en-US"/>
        </w:rPr>
        <w:t>.</w:t>
      </w:r>
      <w:r>
        <w:rPr>
          <w:noProof/>
          <w:lang w:val="en-US"/>
        </w:rPr>
        <w:t>2.3</w:t>
      </w:r>
      <w:r>
        <w:rPr>
          <w:noProof/>
          <w:lang w:val="en-US"/>
        </w:rPr>
        <w:tab/>
      </w:r>
      <w:r w:rsidRPr="006A73DE">
        <w:rPr>
          <w:noProof/>
          <w:lang w:val="en-US"/>
        </w:rPr>
        <w:t>UE-requested V2X policy provisioning procedure</w:t>
      </w:r>
      <w:r>
        <w:rPr>
          <w:noProof/>
          <w:lang w:val="en-US"/>
        </w:rPr>
        <w:t xml:space="preserve"> </w:t>
      </w:r>
      <w:r w:rsidRPr="00440029">
        <w:t>accepted</w:t>
      </w:r>
      <w:r w:rsidRPr="00286D09">
        <w:t xml:space="preserve"> </w:t>
      </w:r>
      <w:r>
        <w:t>by the network</w:t>
      </w:r>
      <w:bookmarkEnd w:id="25"/>
      <w:bookmarkEnd w:id="26"/>
      <w:bookmarkEnd w:id="27"/>
    </w:p>
    <w:p w14:paraId="23114773" w14:textId="77777777" w:rsidR="007C5118" w:rsidRPr="00B7735E" w:rsidRDefault="007C5118" w:rsidP="007C5118">
      <w:pPr>
        <w:rPr>
          <w:rFonts w:eastAsia="Malgun Gothic"/>
          <w:lang w:val="en-US" w:eastAsia="ko-KR"/>
        </w:rPr>
      </w:pPr>
      <w:bookmarkStart w:id="28" w:name="_Toc533170256"/>
      <w:r w:rsidRPr="00913BB3">
        <w:rPr>
          <w:rFonts w:eastAsia="Malgun Gothic"/>
          <w:lang w:eastAsia="ko-KR"/>
        </w:rPr>
        <w:t xml:space="preserve">Upon receipt of </w:t>
      </w:r>
      <w:r>
        <w:rPr>
          <w:rFonts w:eastAsia="Malgun Gothic"/>
          <w:lang w:eastAsia="ko-KR"/>
        </w:rPr>
        <w:t xml:space="preserve">and accepting </w:t>
      </w:r>
      <w:r w:rsidRPr="00913BB3">
        <w:rPr>
          <w:rFonts w:eastAsia="Malgun Gothic"/>
          <w:lang w:eastAsia="ko-KR"/>
        </w:rPr>
        <w:t>the</w:t>
      </w:r>
      <w:r>
        <w:rPr>
          <w:rFonts w:eastAsia="Malgun Gothic"/>
          <w:lang w:eastAsia="ko-KR"/>
        </w:rPr>
        <w:t xml:space="preserv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PCF shall </w:t>
      </w:r>
      <w:r>
        <w:rPr>
          <w:rFonts w:eastAsia="Malgun Gothic"/>
          <w:lang w:eastAsia="ko-KR"/>
        </w:rPr>
        <w:t xml:space="preserve">create a </w:t>
      </w:r>
      <w:r w:rsidRPr="00913BB3">
        <w:t>MANAGE UE POLICY COMMAND</w:t>
      </w:r>
      <w:r>
        <w:t xml:space="preserve"> message and shall behave as described in clause D.2.1 of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p>
    <w:p w14:paraId="68EEC989" w14:textId="0CCC190D" w:rsidR="007C5118" w:rsidRDefault="007C5118" w:rsidP="007C5118">
      <w:pPr>
        <w:rPr>
          <w:rFonts w:eastAsia="Malgun Gothic"/>
          <w:lang w:val="en-US" w:eastAsia="ko-KR"/>
        </w:rPr>
      </w:pPr>
      <w:bookmarkStart w:id="29" w:name="_Toc22039964"/>
      <w:bookmarkEnd w:id="28"/>
      <w:r w:rsidRPr="00913BB3">
        <w:rPr>
          <w:rFonts w:eastAsia="Malgun Gothic"/>
          <w:lang w:eastAsia="ko-KR"/>
        </w:rPr>
        <w:t>Upon receipt of the</w:t>
      </w:r>
      <w:r>
        <w:rPr>
          <w:rFonts w:eastAsia="Malgun Gothic"/>
          <w:lang w:eastAsia="ko-KR"/>
        </w:rPr>
        <w:t xml:space="preserve"> </w:t>
      </w:r>
      <w:r w:rsidRPr="00913BB3">
        <w:t>MANAGE UE POLICY COMMAND</w:t>
      </w:r>
      <w:r>
        <w:t xml:space="preserve"> message with the same PTI as included in the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w:t>
      </w:r>
      <w:r>
        <w:rPr>
          <w:rFonts w:eastAsia="Malgun Gothic"/>
          <w:lang w:eastAsia="ko-KR"/>
        </w:rPr>
        <w:t xml:space="preserve">UE </w:t>
      </w:r>
      <w:r w:rsidRPr="00913BB3">
        <w:rPr>
          <w:rFonts w:eastAsia="Malgun Gothic"/>
          <w:lang w:eastAsia="ko-KR"/>
        </w:rPr>
        <w:t xml:space="preserve">shall </w:t>
      </w:r>
      <w:r>
        <w:rPr>
          <w:rFonts w:eastAsia="Malgun Gothic"/>
          <w:lang w:eastAsia="ko-KR"/>
        </w:rPr>
        <w:t xml:space="preserve">stop timer </w:t>
      </w:r>
      <w:del w:id="30" w:author="vivo-v3" w:date="2020-09-26T18:02:00Z">
        <w:r w:rsidRPr="00913BB3" w:rsidDel="007C5118">
          <w:rPr>
            <w:rFonts w:hint="eastAsia"/>
            <w:lang w:val="en-US"/>
          </w:rPr>
          <w:delText>T</w:delText>
        </w:r>
        <w:r w:rsidDel="007C5118">
          <w:rPr>
            <w:lang w:val="en-US"/>
          </w:rPr>
          <w:delText xml:space="preserve">5010 </w:delText>
        </w:r>
      </w:del>
      <w:ins w:id="31" w:author="vivo-v3" w:date="2020-09-26T18:02:00Z">
        <w:r w:rsidRPr="00913BB3">
          <w:rPr>
            <w:rFonts w:hint="eastAsia"/>
            <w:lang w:val="en-US"/>
          </w:rPr>
          <w:t>T</w:t>
        </w:r>
        <w:r>
          <w:rPr>
            <w:lang w:val="en-US"/>
          </w:rPr>
          <w:t>5</w:t>
        </w:r>
      </w:ins>
      <w:ins w:id="32" w:author="vivo-v2" w:date="2020-10-17T14:54:00Z">
        <w:r w:rsidR="00185EFE">
          <w:rPr>
            <w:lang w:val="en-US"/>
          </w:rPr>
          <w:t>040</w:t>
        </w:r>
      </w:ins>
      <w:ins w:id="33" w:author="vivo-v3" w:date="2020-09-26T18:02:00Z">
        <w:r>
          <w:rPr>
            <w:lang w:val="en-US"/>
          </w:rPr>
          <w:t xml:space="preserve"> </w:t>
        </w:r>
      </w:ins>
      <w:r>
        <w:rPr>
          <w:lang w:val="en-US"/>
        </w:rPr>
        <w:t xml:space="preserve">and handles the </w:t>
      </w:r>
      <w:r w:rsidRPr="00913BB3">
        <w:t>MANAGE UE POLICY COMMAND</w:t>
      </w:r>
      <w:r>
        <w:t xml:space="preserve"> message as specified in clause D.2.1 of </w:t>
      </w:r>
      <w:r w:rsidRPr="00913BB3">
        <w:rPr>
          <w:rFonts w:eastAsia="Malgun Gothic"/>
          <w:lang w:val="en-US" w:eastAsia="ko-KR"/>
        </w:rPr>
        <w:t>3GPP TS 2</w:t>
      </w:r>
      <w:r>
        <w:rPr>
          <w:rFonts w:eastAsia="Malgun Gothic"/>
          <w:lang w:val="en-US" w:eastAsia="ko-KR"/>
        </w:rPr>
        <w:t>4</w:t>
      </w:r>
      <w:r w:rsidRPr="00913BB3">
        <w:rPr>
          <w:rFonts w:eastAsia="Malgun Gothic"/>
          <w:lang w:val="en-US" w:eastAsia="ko-KR"/>
        </w:rPr>
        <w:t>.50</w:t>
      </w:r>
      <w:r>
        <w:rPr>
          <w:rFonts w:eastAsia="Malgun Gothic"/>
          <w:lang w:val="en-US" w:eastAsia="ko-KR"/>
        </w:rPr>
        <w:t>1</w:t>
      </w:r>
      <w:r w:rsidRPr="00913BB3">
        <w:rPr>
          <w:rFonts w:eastAsia="Malgun Gothic"/>
          <w:lang w:val="en-US" w:eastAsia="ko-KR"/>
        </w:rPr>
        <w:t> [</w:t>
      </w:r>
      <w:r>
        <w:rPr>
          <w:rFonts w:eastAsia="Malgun Gothic"/>
          <w:lang w:val="en-US" w:eastAsia="ko-KR"/>
        </w:rPr>
        <w:t>6</w:t>
      </w:r>
      <w:r w:rsidRPr="00913BB3">
        <w:rPr>
          <w:rFonts w:eastAsia="Malgun Gothic"/>
          <w:lang w:val="en-US" w:eastAsia="ko-KR"/>
        </w:rPr>
        <w:t>].</w:t>
      </w:r>
    </w:p>
    <w:p w14:paraId="57379E7B" w14:textId="37B16A67" w:rsidR="007C5118" w:rsidRDefault="007C5118" w:rsidP="007C51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 * Next Change * * * *</w:t>
      </w:r>
    </w:p>
    <w:p w14:paraId="2BB686E7" w14:textId="77777777" w:rsidR="007C5118" w:rsidRDefault="007C5118" w:rsidP="007C5118">
      <w:pPr>
        <w:pStyle w:val="4"/>
        <w:rPr>
          <w:noProof/>
          <w:lang w:val="en-US"/>
        </w:rPr>
      </w:pPr>
      <w:bookmarkStart w:id="34" w:name="_Toc25070673"/>
      <w:bookmarkStart w:id="35" w:name="_Toc34388588"/>
      <w:bookmarkStart w:id="36" w:name="_Toc34404359"/>
      <w:bookmarkStart w:id="37" w:name="_Toc45282187"/>
      <w:bookmarkStart w:id="38" w:name="_Toc45882573"/>
      <w:bookmarkStart w:id="39" w:name="_Toc51861584"/>
      <w:r>
        <w:rPr>
          <w:noProof/>
          <w:lang w:val="en-US"/>
        </w:rPr>
        <w:t>5.3</w:t>
      </w:r>
      <w:r w:rsidRPr="00F1445B">
        <w:rPr>
          <w:noProof/>
          <w:lang w:val="en-US"/>
        </w:rPr>
        <w:t>.</w:t>
      </w:r>
      <w:r>
        <w:rPr>
          <w:noProof/>
          <w:lang w:val="en-US"/>
        </w:rPr>
        <w:t>2.4</w:t>
      </w:r>
      <w:r>
        <w:rPr>
          <w:noProof/>
          <w:lang w:val="en-US"/>
        </w:rPr>
        <w:tab/>
      </w:r>
      <w:r w:rsidRPr="006A73DE">
        <w:rPr>
          <w:noProof/>
          <w:lang w:val="en-US"/>
        </w:rPr>
        <w:t>UE-requested V2X policy provisioning procedure</w:t>
      </w:r>
      <w:r>
        <w:rPr>
          <w:noProof/>
          <w:lang w:val="en-US"/>
        </w:rPr>
        <w:t xml:space="preserve"> not </w:t>
      </w:r>
      <w:r w:rsidRPr="00440029">
        <w:t>accepted</w:t>
      </w:r>
      <w:r w:rsidRPr="00286D09">
        <w:t xml:space="preserve"> </w:t>
      </w:r>
      <w:r>
        <w:t>by the network</w:t>
      </w:r>
      <w:bookmarkEnd w:id="29"/>
      <w:bookmarkEnd w:id="34"/>
      <w:bookmarkEnd w:id="35"/>
      <w:bookmarkEnd w:id="36"/>
      <w:bookmarkEnd w:id="37"/>
      <w:bookmarkEnd w:id="38"/>
      <w:bookmarkEnd w:id="39"/>
    </w:p>
    <w:p w14:paraId="1462289B" w14:textId="77777777" w:rsidR="007C5118" w:rsidRDefault="007C5118" w:rsidP="007C5118">
      <w:r w:rsidRPr="00913BB3">
        <w:rPr>
          <w:rFonts w:eastAsia="Malgun Gothic"/>
          <w:lang w:eastAsia="ko-KR"/>
        </w:rPr>
        <w:t xml:space="preserve">Upon receipt </w:t>
      </w:r>
      <w:r>
        <w:rPr>
          <w:rFonts w:eastAsia="Malgun Gothic"/>
          <w:lang w:eastAsia="ko-KR"/>
        </w:rPr>
        <w:t xml:space="preserve">and rejecting </w:t>
      </w:r>
      <w:r w:rsidRPr="00913BB3">
        <w:rPr>
          <w:rFonts w:eastAsia="Malgun Gothic"/>
          <w:lang w:eastAsia="ko-KR"/>
        </w:rPr>
        <w:t>of the</w:t>
      </w:r>
      <w:r>
        <w:rPr>
          <w:rFonts w:eastAsia="Malgun Gothic"/>
          <w:lang w:eastAsia="ko-KR"/>
        </w:rPr>
        <w:t xml:space="preserve"> </w:t>
      </w:r>
      <w:r w:rsidRPr="00840631">
        <w:t>UE P</w:t>
      </w:r>
      <w:r>
        <w:t>OLICY PROVISIONING</w:t>
      </w:r>
      <w:r w:rsidRPr="00440029">
        <w:t xml:space="preserve"> REQUEST message</w:t>
      </w:r>
      <w:r>
        <w:t>,</w:t>
      </w:r>
      <w:r>
        <w:rPr>
          <w:rFonts w:eastAsia="Malgun Gothic"/>
          <w:lang w:eastAsia="ko-KR"/>
        </w:rPr>
        <w:t xml:space="preserve"> </w:t>
      </w:r>
      <w:r w:rsidRPr="00913BB3">
        <w:rPr>
          <w:rFonts w:eastAsia="Malgun Gothic"/>
          <w:lang w:eastAsia="ko-KR"/>
        </w:rPr>
        <w:t xml:space="preserve">the PCF shall </w:t>
      </w:r>
      <w:r>
        <w:rPr>
          <w:rFonts w:eastAsia="Malgun Gothic"/>
          <w:lang w:eastAsia="ko-KR"/>
        </w:rPr>
        <w:t xml:space="preserve">create a </w:t>
      </w:r>
      <w:r w:rsidRPr="00840631">
        <w:t>UE P</w:t>
      </w:r>
      <w:r>
        <w:t>OLICY PROVISIONING</w:t>
      </w:r>
      <w:r w:rsidRPr="00440029">
        <w:t xml:space="preserve"> </w:t>
      </w:r>
      <w:r>
        <w:t>REJECT message.</w:t>
      </w:r>
    </w:p>
    <w:p w14:paraId="14BC903D" w14:textId="77777777" w:rsidR="007C5118" w:rsidRDefault="007C5118" w:rsidP="007C5118">
      <w:r w:rsidRPr="00EE0C95">
        <w:rPr>
          <w:rFonts w:eastAsia="MS Mincho"/>
        </w:rPr>
        <w:t xml:space="preserve">The </w:t>
      </w:r>
      <w:r>
        <w:rPr>
          <w:rFonts w:eastAsia="MS Mincho"/>
        </w:rPr>
        <w:t xml:space="preserve">PCF </w:t>
      </w:r>
      <w:r w:rsidRPr="00EE0C95">
        <w:t>shall</w:t>
      </w:r>
      <w:r w:rsidRPr="00EE0C95">
        <w:rPr>
          <w:rFonts w:eastAsia="MS Mincho"/>
        </w:rPr>
        <w:t xml:space="preserve"> </w:t>
      </w:r>
      <w:r w:rsidRPr="00EE0C95">
        <w:t xml:space="preserve">set the </w:t>
      </w:r>
      <w:r>
        <w:t xml:space="preserve">UPDS </w:t>
      </w:r>
      <w:r w:rsidRPr="00EE0C95">
        <w:t xml:space="preserve">cause IE of the </w:t>
      </w:r>
      <w:r w:rsidRPr="00840631">
        <w:t>UE P</w:t>
      </w:r>
      <w:r>
        <w:t>OLICY PROVISIONING</w:t>
      </w:r>
      <w:r w:rsidRPr="00440029">
        <w:t xml:space="preserve"> </w:t>
      </w:r>
      <w:r>
        <w:t xml:space="preserve">REJECT </w:t>
      </w:r>
      <w:r w:rsidRPr="00EE0C95">
        <w:t xml:space="preserve">message to indicate reason for rejecting the </w:t>
      </w:r>
      <w:r w:rsidRPr="006A73DE">
        <w:rPr>
          <w:noProof/>
          <w:lang w:val="en-US"/>
        </w:rPr>
        <w:t>UE-requested V2X policy provisioning procedure</w:t>
      </w:r>
      <w:r w:rsidRPr="00EE0C95">
        <w:t>.</w:t>
      </w:r>
    </w:p>
    <w:p w14:paraId="20F6240B" w14:textId="77777777" w:rsidR="007C5118" w:rsidRPr="00EE0C95" w:rsidRDefault="007C5118" w:rsidP="007C5118">
      <w:r w:rsidRPr="00EE0C95">
        <w:t xml:space="preserve">The </w:t>
      </w:r>
      <w:r>
        <w:t xml:space="preserve">UPDS </w:t>
      </w:r>
      <w:r w:rsidRPr="00EE0C95">
        <w:t xml:space="preserve">cause IE typically indicates one of the following </w:t>
      </w:r>
      <w:r>
        <w:t xml:space="preserve">UPDS </w:t>
      </w:r>
      <w:r w:rsidRPr="00EE0C95">
        <w:t>cause values:</w:t>
      </w:r>
    </w:p>
    <w:p w14:paraId="1DD17019" w14:textId="77777777" w:rsidR="007C5118" w:rsidRPr="003168A2" w:rsidRDefault="007C5118" w:rsidP="007C5118">
      <w:pPr>
        <w:pStyle w:val="B1"/>
      </w:pPr>
      <w:r w:rsidRPr="003168A2">
        <w:t>#31</w:t>
      </w:r>
      <w:r w:rsidRPr="003168A2">
        <w:tab/>
      </w:r>
      <w:r>
        <w:rPr>
          <w:rFonts w:hint="eastAsia"/>
        </w:rPr>
        <w:t>request</w:t>
      </w:r>
      <w:r w:rsidRPr="003168A2">
        <w:t xml:space="preserve"> rejected, unspecified;</w:t>
      </w:r>
    </w:p>
    <w:p w14:paraId="06C6281B" w14:textId="77777777" w:rsidR="007C5118" w:rsidRDefault="007C5118" w:rsidP="007C5118">
      <w:pPr>
        <w:pStyle w:val="B1"/>
      </w:pPr>
      <w:r w:rsidRPr="00CC0C94">
        <w:t>#32</w:t>
      </w:r>
      <w:r w:rsidRPr="00CC0C94">
        <w:tab/>
        <w:t>service option not supported;</w:t>
      </w:r>
    </w:p>
    <w:p w14:paraId="7AFD500C" w14:textId="77777777" w:rsidR="007C5118" w:rsidRDefault="007C5118" w:rsidP="007C5118">
      <w:pPr>
        <w:pStyle w:val="B1"/>
      </w:pPr>
      <w:r w:rsidRPr="00CC0C94">
        <w:t>#3</w:t>
      </w:r>
      <w:r>
        <w:t>4</w:t>
      </w:r>
      <w:r w:rsidRPr="00CC0C94">
        <w:tab/>
      </w:r>
      <w:r>
        <w:t>s</w:t>
      </w:r>
      <w:r w:rsidRPr="00CC0C94">
        <w:t>ervice option temporarily out of order;</w:t>
      </w:r>
    </w:p>
    <w:p w14:paraId="62F4DE0F" w14:textId="77777777" w:rsidR="007C5118" w:rsidRDefault="007C5118" w:rsidP="007C5118">
      <w:pPr>
        <w:pStyle w:val="B1"/>
      </w:pPr>
      <w:r w:rsidRPr="003168A2">
        <w:t>#35</w:t>
      </w:r>
      <w:r w:rsidRPr="003168A2">
        <w:tab/>
        <w:t>PTI already in use;</w:t>
      </w:r>
      <w:r>
        <w:t xml:space="preserve"> or</w:t>
      </w:r>
    </w:p>
    <w:p w14:paraId="66F7CF78" w14:textId="77777777" w:rsidR="007C5118" w:rsidRPr="00CC0C94" w:rsidRDefault="007C5118" w:rsidP="007C5118">
      <w:pPr>
        <w:pStyle w:val="B1"/>
      </w:pPr>
      <w:r w:rsidRPr="00CC0C94">
        <w:t>#95 – 111</w:t>
      </w:r>
      <w:r>
        <w:tab/>
        <w:t>protocol errors.</w:t>
      </w:r>
    </w:p>
    <w:p w14:paraId="4BDF2F9F" w14:textId="77777777" w:rsidR="007C5118" w:rsidRPr="00B7735E" w:rsidRDefault="007C5118" w:rsidP="007C5118">
      <w:pPr>
        <w:rPr>
          <w:rFonts w:eastAsia="Malgun Gothic"/>
          <w:lang w:val="en-US" w:eastAsia="ko-KR"/>
        </w:rPr>
      </w:pPr>
      <w:r>
        <w:t xml:space="preserve">The PCF shall </w:t>
      </w:r>
      <w:r w:rsidRPr="00913BB3">
        <w:rPr>
          <w:lang w:eastAsia="ko-KR"/>
        </w:rPr>
        <w:t>transport</w:t>
      </w:r>
      <w:r w:rsidRPr="00913BB3">
        <w:rPr>
          <w:lang w:val="en-US"/>
        </w:rPr>
        <w:t xml:space="preserve"> the</w:t>
      </w:r>
      <w:r>
        <w:rPr>
          <w:lang w:val="en-US"/>
        </w:rPr>
        <w:t xml:space="preserve"> </w:t>
      </w:r>
      <w:r w:rsidRPr="00840631">
        <w:t>UE P</w:t>
      </w:r>
      <w:r>
        <w:t>OLICY PROVISIONING</w:t>
      </w:r>
      <w:r w:rsidRPr="00440029">
        <w:t xml:space="preserve"> </w:t>
      </w:r>
      <w:r>
        <w:t xml:space="preserve">REJECT </w:t>
      </w:r>
      <w:r w:rsidRPr="00913BB3">
        <w:rPr>
          <w:lang w:eastAsia="ko-KR"/>
        </w:rPr>
        <w:t>message</w:t>
      </w:r>
      <w:r>
        <w:t xml:space="preserve"> </w:t>
      </w:r>
      <w:r w:rsidRPr="00913BB3">
        <w:t xml:space="preserve">to the UE via the AMF </w:t>
      </w:r>
      <w:r w:rsidRPr="00E156C2">
        <w:t xml:space="preserve">using the procedure </w:t>
      </w:r>
      <w:r w:rsidRPr="00913BB3">
        <w:t>specified in 3GPP TS 23.502 [</w:t>
      </w:r>
      <w:r>
        <w:t>4</w:t>
      </w:r>
      <w:r w:rsidRPr="00913BB3">
        <w:t>]</w:t>
      </w:r>
      <w:r w:rsidRPr="00913BB3">
        <w:rPr>
          <w:rFonts w:eastAsia="Malgun Gothic"/>
          <w:lang w:val="en-US" w:eastAsia="ko-KR"/>
        </w:rPr>
        <w:t>.</w:t>
      </w:r>
    </w:p>
    <w:p w14:paraId="65603075" w14:textId="349267CC" w:rsidR="00B5685D" w:rsidRPr="007C5118" w:rsidRDefault="007C5118" w:rsidP="00B5685D">
      <w:pPr>
        <w:rPr>
          <w:lang w:val="en-US" w:eastAsia="zh-CN"/>
        </w:rPr>
      </w:pPr>
      <w:r w:rsidRPr="00913BB3">
        <w:rPr>
          <w:rFonts w:eastAsia="Malgun Gothic"/>
          <w:lang w:eastAsia="ko-KR"/>
        </w:rPr>
        <w:t>Upon receipt of the</w:t>
      </w:r>
      <w:r>
        <w:rPr>
          <w:rFonts w:eastAsia="Malgun Gothic"/>
          <w:lang w:eastAsia="ko-KR"/>
        </w:rPr>
        <w:t xml:space="preserve"> </w:t>
      </w:r>
      <w:r w:rsidRPr="00840631">
        <w:t>UE P</w:t>
      </w:r>
      <w:r>
        <w:t>OLICY PROVISIONING</w:t>
      </w:r>
      <w:r w:rsidRPr="00440029">
        <w:t xml:space="preserve"> </w:t>
      </w:r>
      <w:r>
        <w:t xml:space="preserve">REJECT </w:t>
      </w:r>
      <w:r w:rsidRPr="00440029">
        <w:t>message</w:t>
      </w:r>
      <w:r>
        <w:t>,</w:t>
      </w:r>
      <w:r>
        <w:rPr>
          <w:rFonts w:eastAsia="Malgun Gothic"/>
          <w:lang w:eastAsia="ko-KR"/>
        </w:rPr>
        <w:t xml:space="preserve"> </w:t>
      </w:r>
      <w:r w:rsidRPr="00913BB3">
        <w:rPr>
          <w:rFonts w:eastAsia="Malgun Gothic"/>
          <w:lang w:eastAsia="ko-KR"/>
        </w:rPr>
        <w:t xml:space="preserve">the </w:t>
      </w:r>
      <w:r>
        <w:rPr>
          <w:rFonts w:eastAsia="Malgun Gothic"/>
          <w:lang w:eastAsia="ko-KR"/>
        </w:rPr>
        <w:t xml:space="preserve">UE </w:t>
      </w:r>
      <w:r w:rsidRPr="00913BB3">
        <w:rPr>
          <w:rFonts w:eastAsia="Malgun Gothic"/>
          <w:lang w:eastAsia="ko-KR"/>
        </w:rPr>
        <w:t xml:space="preserve">shall </w:t>
      </w:r>
      <w:r>
        <w:rPr>
          <w:rFonts w:eastAsia="Malgun Gothic"/>
          <w:lang w:eastAsia="ko-KR"/>
        </w:rPr>
        <w:t xml:space="preserve">stop timer </w:t>
      </w:r>
      <w:del w:id="40" w:author="vivo-v3" w:date="2020-09-26T18:03:00Z">
        <w:r w:rsidRPr="00913BB3" w:rsidDel="007C5118">
          <w:rPr>
            <w:rFonts w:hint="eastAsia"/>
            <w:lang w:val="en-US"/>
          </w:rPr>
          <w:delText>T</w:delText>
        </w:r>
        <w:r w:rsidDel="007C5118">
          <w:rPr>
            <w:lang w:val="en-US"/>
          </w:rPr>
          <w:delText>5010</w:delText>
        </w:r>
      </w:del>
      <w:ins w:id="41" w:author="vivo-v3" w:date="2020-09-26T18:03:00Z">
        <w:r w:rsidRPr="00913BB3">
          <w:rPr>
            <w:rFonts w:hint="eastAsia"/>
            <w:lang w:val="en-US"/>
          </w:rPr>
          <w:t>T</w:t>
        </w:r>
        <w:r>
          <w:rPr>
            <w:lang w:val="en-US"/>
          </w:rPr>
          <w:t>5</w:t>
        </w:r>
      </w:ins>
      <w:ins w:id="42" w:author="vivo-v2" w:date="2020-10-17T14:55:00Z">
        <w:r w:rsidR="00185EFE">
          <w:rPr>
            <w:lang w:val="en-US"/>
          </w:rPr>
          <w:t>040</w:t>
        </w:r>
      </w:ins>
      <w:r w:rsidRPr="00913BB3">
        <w:rPr>
          <w:rFonts w:eastAsia="Malgun Gothic"/>
          <w:lang w:val="en-US" w:eastAsia="ko-KR"/>
        </w:rPr>
        <w:t>.</w:t>
      </w:r>
    </w:p>
    <w:p w14:paraId="26FC1593" w14:textId="659D30EA" w:rsidR="001E0364" w:rsidRDefault="001E0364" w:rsidP="001E03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xml:space="preserve">* * * </w:t>
      </w:r>
      <w:r w:rsidR="007C5118">
        <w:rPr>
          <w:rFonts w:ascii="Arial" w:hAnsi="Arial" w:cs="Arial"/>
          <w:color w:val="0000FF"/>
          <w:sz w:val="28"/>
          <w:szCs w:val="28"/>
          <w:lang w:val="fr-FR" w:eastAsia="zh-CN"/>
        </w:rPr>
        <w:t>Next</w:t>
      </w:r>
      <w:r>
        <w:rPr>
          <w:rFonts w:ascii="Arial" w:hAnsi="Arial" w:cs="Arial"/>
          <w:color w:val="0000FF"/>
          <w:sz w:val="28"/>
          <w:szCs w:val="28"/>
          <w:lang w:val="fr-FR" w:eastAsia="zh-CN"/>
        </w:rPr>
        <w:t xml:space="preserve"> Change * * * *</w:t>
      </w:r>
    </w:p>
    <w:p w14:paraId="6AB64316" w14:textId="77777777" w:rsidR="007C5118" w:rsidRPr="00F81FAB" w:rsidRDefault="007C5118" w:rsidP="007C5118">
      <w:pPr>
        <w:pStyle w:val="4"/>
      </w:pPr>
      <w:bookmarkStart w:id="43" w:name="_Toc34388590"/>
      <w:bookmarkStart w:id="44" w:name="_Toc34404361"/>
      <w:bookmarkStart w:id="45" w:name="_Toc45282189"/>
      <w:bookmarkStart w:id="46" w:name="_Toc45882575"/>
      <w:bookmarkStart w:id="47" w:name="_Toc51861586"/>
      <w:r w:rsidRPr="00AA0213">
        <w:t>5.3.</w:t>
      </w:r>
      <w:r>
        <w:t>2</w:t>
      </w:r>
      <w:r w:rsidRPr="00AA0213">
        <w:t>.</w:t>
      </w:r>
      <w:r>
        <w:t>6</w:t>
      </w:r>
      <w:r w:rsidRPr="00AA0213">
        <w:tab/>
        <w:t xml:space="preserve">Abnormal cases on the </w:t>
      </w:r>
      <w:r>
        <w:t>UE</w:t>
      </w:r>
      <w:bookmarkEnd w:id="43"/>
      <w:bookmarkEnd w:id="44"/>
      <w:bookmarkEnd w:id="45"/>
      <w:bookmarkEnd w:id="46"/>
      <w:bookmarkEnd w:id="47"/>
    </w:p>
    <w:p w14:paraId="6D388658" w14:textId="77777777" w:rsidR="007C5118" w:rsidRPr="00913BB3" w:rsidRDefault="007C5118" w:rsidP="007C5118">
      <w:r w:rsidRPr="00913BB3">
        <w:t>The following abnormal cases can be identified:</w:t>
      </w:r>
    </w:p>
    <w:p w14:paraId="2C86D8A1" w14:textId="609895FB" w:rsidR="007C5118" w:rsidRPr="00D54FD8" w:rsidRDefault="007C5118" w:rsidP="007C5118">
      <w:pPr>
        <w:pStyle w:val="B1"/>
      </w:pPr>
      <w:r w:rsidRPr="00D54FD8">
        <w:t>a)</w:t>
      </w:r>
      <w:r w:rsidRPr="00D54FD8">
        <w:tab/>
      </w:r>
      <w:r w:rsidRPr="00D54FD8">
        <w:rPr>
          <w:rFonts w:hint="eastAsia"/>
        </w:rPr>
        <w:t>T</w:t>
      </w:r>
      <w:del w:id="48" w:author="vivo-v2" w:date="2020-10-17T14:56:00Z">
        <w:r w:rsidRPr="00D54FD8" w:rsidDel="00185EFE">
          <w:delText>x</w:delText>
        </w:r>
      </w:del>
      <w:ins w:id="49" w:author="vivo-v2" w:date="2020-10-17T14:56:00Z">
        <w:r w:rsidR="00185EFE">
          <w:t>5040</w:t>
        </w:r>
      </w:ins>
      <w:r w:rsidRPr="00D54FD8">
        <w:rPr>
          <w:rFonts w:hint="eastAsia"/>
        </w:rPr>
        <w:t xml:space="preserve"> expire</w:t>
      </w:r>
      <w:r w:rsidRPr="00D54FD8">
        <w:t>d.</w:t>
      </w:r>
    </w:p>
    <w:p w14:paraId="56200F69" w14:textId="3E68C856" w:rsidR="001E0364" w:rsidRDefault="007C5118" w:rsidP="007C5118">
      <w:pPr>
        <w:pStyle w:val="B1"/>
      </w:pPr>
      <w:r w:rsidRPr="00913BB3">
        <w:tab/>
        <w:t xml:space="preserve">The </w:t>
      </w:r>
      <w:r>
        <w:t>UE</w:t>
      </w:r>
      <w:r w:rsidRPr="00913BB3">
        <w:t xml:space="preserve"> shall, on the first expiry of the timer </w:t>
      </w:r>
      <w:del w:id="50" w:author="vivo-v3" w:date="2020-09-26T18:03:00Z">
        <w:r w:rsidRPr="00913BB3" w:rsidDel="007C5118">
          <w:delText>T</w:delText>
        </w:r>
        <w:r w:rsidDel="007C5118">
          <w:delText>5010</w:delText>
        </w:r>
      </w:del>
      <w:ins w:id="51" w:author="vivo-v3" w:date="2020-09-26T18:03:00Z">
        <w:r w:rsidRPr="00913BB3">
          <w:t>T</w:t>
        </w:r>
        <w:r>
          <w:t>5</w:t>
        </w:r>
      </w:ins>
      <w:ins w:id="52" w:author="vivo-v2" w:date="2020-10-17T14:56:00Z">
        <w:r w:rsidR="00185EFE">
          <w:t>040</w:t>
        </w:r>
      </w:ins>
      <w:r w:rsidRPr="00913BB3">
        <w:t xml:space="preserve">, retransmit the </w:t>
      </w:r>
      <w:r w:rsidRPr="00840631">
        <w:t>UE P</w:t>
      </w:r>
      <w:r>
        <w:t>OLICY PROVISIONING</w:t>
      </w:r>
      <w:r w:rsidRPr="00440029">
        <w:t xml:space="preserve"> REQUEST </w:t>
      </w:r>
      <w:r w:rsidRPr="00913BB3">
        <w:t xml:space="preserve">message and shall reset and start timer </w:t>
      </w:r>
      <w:del w:id="53" w:author="vivo-v3" w:date="2020-09-26T18:03:00Z">
        <w:r w:rsidRPr="00913BB3" w:rsidDel="007C5118">
          <w:delText>T</w:delText>
        </w:r>
        <w:r w:rsidDel="007C5118">
          <w:delText>5010</w:delText>
        </w:r>
      </w:del>
      <w:ins w:id="54" w:author="vivo-v3" w:date="2020-09-26T18:03:00Z">
        <w:r w:rsidRPr="00913BB3">
          <w:t>T</w:t>
        </w:r>
        <w:r>
          <w:t>5</w:t>
        </w:r>
      </w:ins>
      <w:ins w:id="55" w:author="vivo-v2" w:date="2020-10-17T14:56:00Z">
        <w:r w:rsidR="00185EFE">
          <w:t>040</w:t>
        </w:r>
      </w:ins>
      <w:r w:rsidRPr="00913BB3">
        <w:t xml:space="preserve">. This retransmission is repeated four times, i.e. on the fifth expiry of timer </w:t>
      </w:r>
      <w:del w:id="56" w:author="vivo-v3" w:date="2020-09-26T18:04:00Z">
        <w:r w:rsidRPr="00913BB3" w:rsidDel="007C5118">
          <w:delText>T</w:delText>
        </w:r>
        <w:r w:rsidDel="007C5118">
          <w:delText>5010</w:delText>
        </w:r>
      </w:del>
      <w:ins w:id="57" w:author="vivo-v3" w:date="2020-09-26T18:04:00Z">
        <w:r w:rsidRPr="00913BB3">
          <w:t>T</w:t>
        </w:r>
        <w:r>
          <w:t>5</w:t>
        </w:r>
      </w:ins>
      <w:ins w:id="58" w:author="vivo-v2" w:date="2020-10-17T14:56:00Z">
        <w:r w:rsidR="00185EFE">
          <w:t>040</w:t>
        </w:r>
      </w:ins>
      <w:r w:rsidRPr="00913BB3">
        <w:t xml:space="preserve">, the </w:t>
      </w:r>
      <w:r>
        <w:t xml:space="preserve">UE </w:t>
      </w:r>
      <w:r w:rsidRPr="00913BB3">
        <w:t>shall abort the procedure</w:t>
      </w:r>
      <w:r w:rsidRPr="004755D5">
        <w:t xml:space="preserve"> </w:t>
      </w:r>
      <w:r>
        <w:t xml:space="preserve">and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913BB3">
        <w:t>.</w:t>
      </w:r>
    </w:p>
    <w:p w14:paraId="20893C1A" w14:textId="2940A8B3" w:rsidR="007C5118" w:rsidRDefault="007C5118" w:rsidP="007C511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 * Next Change * * * *</w:t>
      </w:r>
    </w:p>
    <w:p w14:paraId="27AED506" w14:textId="77777777" w:rsidR="007C5118" w:rsidRPr="00913BB3" w:rsidRDefault="007C5118" w:rsidP="007C5118">
      <w:pPr>
        <w:pStyle w:val="2"/>
      </w:pPr>
      <w:bookmarkStart w:id="59" w:name="_Toc25070731"/>
      <w:bookmarkStart w:id="60" w:name="_Toc34388730"/>
      <w:bookmarkStart w:id="61" w:name="_Toc34404501"/>
      <w:bookmarkStart w:id="62" w:name="_Toc45282411"/>
      <w:bookmarkStart w:id="63" w:name="_Toc45882797"/>
      <w:bookmarkStart w:id="64" w:name="_Toc51861807"/>
      <w:r>
        <w:t>10</w:t>
      </w:r>
      <w:r w:rsidRPr="00913BB3">
        <w:t>.</w:t>
      </w:r>
      <w:r>
        <w:t>2</w:t>
      </w:r>
      <w:r w:rsidRPr="00913BB3">
        <w:tab/>
        <w:t>Timers</w:t>
      </w:r>
      <w:r>
        <w:t xml:space="preserve"> of </w:t>
      </w:r>
      <w:r>
        <w:rPr>
          <w:noProof/>
          <w:lang w:val="en-US"/>
        </w:rPr>
        <w:t>provisioning</w:t>
      </w:r>
      <w:r>
        <w:t xml:space="preserve"> of parameters for V2X configuration procedures</w:t>
      </w:r>
      <w:bookmarkEnd w:id="59"/>
      <w:bookmarkEnd w:id="60"/>
      <w:bookmarkEnd w:id="61"/>
      <w:bookmarkEnd w:id="62"/>
      <w:bookmarkEnd w:id="63"/>
      <w:bookmarkEnd w:id="64"/>
    </w:p>
    <w:p w14:paraId="792F019F" w14:textId="77777777" w:rsidR="007C5118" w:rsidRPr="00913BB3" w:rsidRDefault="007C5118" w:rsidP="007C5118">
      <w:r w:rsidRPr="00913BB3">
        <w:t xml:space="preserve">Timers of </w:t>
      </w:r>
      <w:r>
        <w:t>p</w:t>
      </w:r>
      <w:r w:rsidRPr="004D718A">
        <w:t>rovisioning of parameters for V2X configuration</w:t>
      </w:r>
      <w:r w:rsidRPr="00913BB3" w:rsidDel="00677659">
        <w:t xml:space="preserve"> </w:t>
      </w:r>
      <w:r w:rsidRPr="00913BB3">
        <w:t>are shown in table </w:t>
      </w:r>
      <w:r>
        <w:t>10</w:t>
      </w:r>
      <w:r w:rsidRPr="00913BB3">
        <w:t>.</w:t>
      </w:r>
      <w:r>
        <w:t>2</w:t>
      </w:r>
      <w:r w:rsidRPr="00913BB3">
        <w:t>.1.</w:t>
      </w:r>
    </w:p>
    <w:p w14:paraId="1B5E24AE" w14:textId="77777777" w:rsidR="007C5118" w:rsidRPr="00913BB3" w:rsidRDefault="007C5118" w:rsidP="007C5118">
      <w:pPr>
        <w:pStyle w:val="TH"/>
      </w:pPr>
      <w:r w:rsidRPr="00913BB3">
        <w:lastRenderedPageBreak/>
        <w:t>Table </w:t>
      </w:r>
      <w:r>
        <w:t>10</w:t>
      </w:r>
      <w:r w:rsidRPr="00913BB3">
        <w:t>.</w:t>
      </w:r>
      <w:r>
        <w:t>2</w:t>
      </w:r>
      <w:r w:rsidRPr="00913BB3">
        <w:t xml:space="preserve">.1: Timers of </w:t>
      </w:r>
      <w:r>
        <w:t>p</w:t>
      </w:r>
      <w:r w:rsidRPr="004D718A">
        <w:t xml:space="preserve">rovisioning of parameters for V2X configuration </w:t>
      </w:r>
      <w:r w:rsidRPr="00913BB3">
        <w:t xml:space="preserve">– </w:t>
      </w:r>
      <w:r>
        <w:t>UE</w:t>
      </w:r>
      <w:r w:rsidRPr="00913BB3">
        <w:t xml:space="preserve"> side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2"/>
        <w:gridCol w:w="992"/>
        <w:gridCol w:w="2693"/>
        <w:gridCol w:w="1701"/>
        <w:gridCol w:w="1701"/>
      </w:tblGrid>
      <w:tr w:rsidR="007C5118" w:rsidRPr="00913BB3" w14:paraId="133CA9F2" w14:textId="77777777" w:rsidTr="009564DD">
        <w:trPr>
          <w:cantSplit/>
          <w:tblHeader/>
          <w:jc w:val="center"/>
        </w:trPr>
        <w:tc>
          <w:tcPr>
            <w:tcW w:w="992" w:type="dxa"/>
          </w:tcPr>
          <w:p w14:paraId="05B1DAB1" w14:textId="77777777" w:rsidR="007C5118" w:rsidRPr="00913BB3" w:rsidRDefault="007C5118" w:rsidP="009564DD">
            <w:pPr>
              <w:pStyle w:val="TAH"/>
            </w:pPr>
            <w:r w:rsidRPr="00913BB3">
              <w:t>TIMER NUM.</w:t>
            </w:r>
          </w:p>
        </w:tc>
        <w:tc>
          <w:tcPr>
            <w:tcW w:w="992" w:type="dxa"/>
          </w:tcPr>
          <w:p w14:paraId="131F639D" w14:textId="77777777" w:rsidR="007C5118" w:rsidRPr="00913BB3" w:rsidRDefault="007C5118" w:rsidP="009564DD">
            <w:pPr>
              <w:pStyle w:val="TAH"/>
            </w:pPr>
            <w:r w:rsidRPr="00913BB3">
              <w:t>TIMER VALUE</w:t>
            </w:r>
          </w:p>
        </w:tc>
        <w:tc>
          <w:tcPr>
            <w:tcW w:w="2693" w:type="dxa"/>
          </w:tcPr>
          <w:p w14:paraId="363D3110" w14:textId="77777777" w:rsidR="007C5118" w:rsidRPr="00913BB3" w:rsidRDefault="007C5118" w:rsidP="009564DD">
            <w:pPr>
              <w:pStyle w:val="TAH"/>
            </w:pPr>
            <w:r w:rsidRPr="00913BB3">
              <w:t>CAUSE OF START</w:t>
            </w:r>
          </w:p>
        </w:tc>
        <w:tc>
          <w:tcPr>
            <w:tcW w:w="1701" w:type="dxa"/>
          </w:tcPr>
          <w:p w14:paraId="64900109" w14:textId="77777777" w:rsidR="007C5118" w:rsidRPr="00913BB3" w:rsidRDefault="007C5118" w:rsidP="009564DD">
            <w:pPr>
              <w:pStyle w:val="TAH"/>
            </w:pPr>
            <w:r w:rsidRPr="00913BB3">
              <w:t>NORMAL STOP</w:t>
            </w:r>
          </w:p>
        </w:tc>
        <w:tc>
          <w:tcPr>
            <w:tcW w:w="1701" w:type="dxa"/>
          </w:tcPr>
          <w:p w14:paraId="0384A864" w14:textId="77777777" w:rsidR="007C5118" w:rsidRPr="00913BB3" w:rsidRDefault="007C5118" w:rsidP="009564DD">
            <w:pPr>
              <w:pStyle w:val="TAH"/>
            </w:pPr>
            <w:r w:rsidRPr="00913BB3">
              <w:t xml:space="preserve">ON </w:t>
            </w:r>
            <w:r w:rsidRPr="00913BB3">
              <w:br/>
              <w:t>THE</w:t>
            </w:r>
            <w:r w:rsidRPr="00913BB3">
              <w:br/>
              <w:t>1</w:t>
            </w:r>
            <w:r w:rsidRPr="00913BB3">
              <w:rPr>
                <w:vertAlign w:val="superscript"/>
              </w:rPr>
              <w:t>st</w:t>
            </w:r>
            <w:r w:rsidRPr="00913BB3">
              <w:t>, 2</w:t>
            </w:r>
            <w:r w:rsidRPr="00913BB3">
              <w:rPr>
                <w:vertAlign w:val="superscript"/>
              </w:rPr>
              <w:t>nd</w:t>
            </w:r>
            <w:r w:rsidRPr="00913BB3">
              <w:t>, 3</w:t>
            </w:r>
            <w:r w:rsidRPr="00913BB3">
              <w:rPr>
                <w:vertAlign w:val="superscript"/>
              </w:rPr>
              <w:t>rd</w:t>
            </w:r>
            <w:r w:rsidRPr="00913BB3">
              <w:t>, 4</w:t>
            </w:r>
            <w:r w:rsidRPr="00913BB3">
              <w:rPr>
                <w:vertAlign w:val="superscript"/>
              </w:rPr>
              <w:t>th</w:t>
            </w:r>
            <w:r w:rsidRPr="00913BB3">
              <w:t xml:space="preserve"> EXPIRY</w:t>
            </w:r>
          </w:p>
        </w:tc>
      </w:tr>
      <w:tr w:rsidR="007C5118" w:rsidRPr="00913BB3" w14:paraId="161F7ECB" w14:textId="77777777" w:rsidTr="009564DD">
        <w:trPr>
          <w:cantSplit/>
          <w:jc w:val="center"/>
        </w:trPr>
        <w:tc>
          <w:tcPr>
            <w:tcW w:w="992" w:type="dxa"/>
          </w:tcPr>
          <w:p w14:paraId="19506370" w14:textId="1E916BFE" w:rsidR="007C5118" w:rsidRPr="00913BB3" w:rsidRDefault="007C5118" w:rsidP="00185EFE">
            <w:pPr>
              <w:pStyle w:val="TAC"/>
            </w:pPr>
            <w:del w:id="65" w:author="vivo-v3" w:date="2020-09-26T18:03:00Z">
              <w:r w:rsidRPr="00913BB3" w:rsidDel="007C5118">
                <w:delText>T</w:delText>
              </w:r>
              <w:r w:rsidDel="007C5118">
                <w:delText>5010</w:delText>
              </w:r>
            </w:del>
            <w:ins w:id="66" w:author="vivo-v3" w:date="2020-09-26T18:03:00Z">
              <w:r w:rsidRPr="00913BB3">
                <w:t>T</w:t>
              </w:r>
              <w:r>
                <w:t>5</w:t>
              </w:r>
            </w:ins>
            <w:ins w:id="67" w:author="vivo-v2" w:date="2020-10-17T14:56:00Z">
              <w:r w:rsidR="00185EFE">
                <w:t>040</w:t>
              </w:r>
            </w:ins>
          </w:p>
        </w:tc>
        <w:tc>
          <w:tcPr>
            <w:tcW w:w="992" w:type="dxa"/>
          </w:tcPr>
          <w:p w14:paraId="3C036DD8" w14:textId="77777777" w:rsidR="007C5118" w:rsidRPr="00913BB3" w:rsidRDefault="007C5118" w:rsidP="009564DD">
            <w:pPr>
              <w:pStyle w:val="TAL"/>
            </w:pPr>
            <w:r w:rsidRPr="00913BB3">
              <w:t>16s</w:t>
            </w:r>
          </w:p>
        </w:tc>
        <w:tc>
          <w:tcPr>
            <w:tcW w:w="2693" w:type="dxa"/>
          </w:tcPr>
          <w:p w14:paraId="6A99CD1C" w14:textId="77777777" w:rsidR="007C5118" w:rsidRPr="00913BB3" w:rsidRDefault="007C5118" w:rsidP="009564DD">
            <w:pPr>
              <w:pStyle w:val="TAL"/>
            </w:pPr>
            <w:r w:rsidRPr="00913BB3">
              <w:t xml:space="preserve">Transmission of </w:t>
            </w:r>
            <w:r w:rsidRPr="00E131CC">
              <w:t xml:space="preserve">UE POLICY PROVISIONING </w:t>
            </w:r>
            <w:r>
              <w:t xml:space="preserve">REQUEST </w:t>
            </w:r>
            <w:r w:rsidRPr="00913BB3">
              <w:rPr>
                <w:rFonts w:hint="eastAsia"/>
              </w:rPr>
              <w:t>message</w:t>
            </w:r>
          </w:p>
        </w:tc>
        <w:tc>
          <w:tcPr>
            <w:tcW w:w="1701" w:type="dxa"/>
          </w:tcPr>
          <w:p w14:paraId="295E9C9D" w14:textId="77777777" w:rsidR="007C5118" w:rsidRPr="00913BB3" w:rsidRDefault="007C5118" w:rsidP="009564DD">
            <w:pPr>
              <w:pStyle w:val="TAL"/>
            </w:pPr>
            <w:r w:rsidRPr="00913BB3">
              <w:rPr>
                <w:lang w:val="en-US"/>
              </w:rPr>
              <w:t>MANAGE</w:t>
            </w:r>
            <w:r w:rsidRPr="00913BB3">
              <w:rPr>
                <w:lang w:eastAsia="ko-KR"/>
              </w:rPr>
              <w:t xml:space="preserve"> UE POLICY COMMAND or </w:t>
            </w:r>
            <w:r w:rsidRPr="00E131CC">
              <w:t xml:space="preserve">UE POLICY PROVISIONING </w:t>
            </w:r>
            <w:r w:rsidRPr="00913BB3">
              <w:rPr>
                <w:lang w:eastAsia="ko-KR"/>
              </w:rPr>
              <w:t>REJECT</w:t>
            </w:r>
            <w:r w:rsidRPr="00913BB3">
              <w:t xml:space="preserve"> message received</w:t>
            </w:r>
          </w:p>
        </w:tc>
        <w:tc>
          <w:tcPr>
            <w:tcW w:w="1701" w:type="dxa"/>
          </w:tcPr>
          <w:p w14:paraId="2DAB0D07" w14:textId="77777777" w:rsidR="007C5118" w:rsidRPr="00913BB3" w:rsidRDefault="007C5118" w:rsidP="009564DD">
            <w:pPr>
              <w:pStyle w:val="TAL"/>
            </w:pPr>
            <w:r w:rsidRPr="00913BB3">
              <w:t xml:space="preserve">Retransmission of </w:t>
            </w:r>
            <w:r w:rsidRPr="00E131CC">
              <w:t xml:space="preserve">UE POLICY PROVISIONING </w:t>
            </w:r>
            <w:r>
              <w:t xml:space="preserve">REQUEST </w:t>
            </w:r>
            <w:r w:rsidRPr="00913BB3">
              <w:rPr>
                <w:rFonts w:hint="eastAsia"/>
              </w:rPr>
              <w:t>message</w:t>
            </w:r>
          </w:p>
        </w:tc>
      </w:tr>
    </w:tbl>
    <w:p w14:paraId="0F59BE54" w14:textId="77777777" w:rsidR="007C5118" w:rsidRPr="00B5685D" w:rsidRDefault="007C5118" w:rsidP="007C5118">
      <w:pPr>
        <w:pStyle w:val="B1"/>
      </w:pPr>
    </w:p>
    <w:p w14:paraId="11AB548A" w14:textId="644BBD86" w:rsidR="00F5196A" w:rsidRDefault="00F5196A" w:rsidP="00F519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xml:space="preserve">* * * </w:t>
      </w:r>
      <w:r w:rsidR="007C5118">
        <w:rPr>
          <w:rFonts w:ascii="Arial" w:hAnsi="Arial" w:cs="Arial"/>
          <w:color w:val="0000FF"/>
          <w:sz w:val="28"/>
          <w:szCs w:val="28"/>
          <w:lang w:val="fr-FR" w:eastAsia="zh-CN"/>
        </w:rPr>
        <w:t>Forth</w:t>
      </w:r>
      <w:r>
        <w:rPr>
          <w:rFonts w:ascii="Arial" w:hAnsi="Arial" w:cs="Arial"/>
          <w:color w:val="0000FF"/>
          <w:sz w:val="28"/>
          <w:szCs w:val="28"/>
          <w:lang w:val="fr-FR" w:eastAsia="zh-CN"/>
        </w:rPr>
        <w:t xml:space="preserve"> Change * * * *</w:t>
      </w:r>
    </w:p>
    <w:sectPr w:rsidR="00F5196A"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779922" w16cid:durableId="231AF6F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6055E" w14:textId="77777777" w:rsidR="00551421" w:rsidRDefault="00551421">
      <w:r>
        <w:separator/>
      </w:r>
    </w:p>
  </w:endnote>
  <w:endnote w:type="continuationSeparator" w:id="0">
    <w:p w14:paraId="4E6F65B3" w14:textId="77777777" w:rsidR="00551421" w:rsidRDefault="0055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58A5D" w14:textId="77777777" w:rsidR="00551421" w:rsidRDefault="00551421">
      <w:r>
        <w:separator/>
      </w:r>
    </w:p>
  </w:footnote>
  <w:footnote w:type="continuationSeparator" w:id="0">
    <w:p w14:paraId="368DFE62" w14:textId="77777777" w:rsidR="00551421" w:rsidRDefault="005514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1294"/>
    <w:multiLevelType w:val="hybridMultilevel"/>
    <w:tmpl w:val="EFA2B9D2"/>
    <w:lvl w:ilvl="0" w:tplc="6CA8E5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BEE277B"/>
    <w:multiLevelType w:val="hybridMultilevel"/>
    <w:tmpl w:val="FC9ECD64"/>
    <w:lvl w:ilvl="0" w:tplc="D456A6F2">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3F920F10"/>
    <w:multiLevelType w:val="hybridMultilevel"/>
    <w:tmpl w:val="A72AA0D4"/>
    <w:lvl w:ilvl="0" w:tplc="CE88CC0C">
      <w:start w:val="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v3">
    <w15:presenceInfo w15:providerId="None" w15:userId="vivo-v3"/>
  </w15:person>
  <w15:person w15:author="vivo-v2">
    <w15:presenceInfo w15:providerId="None" w15:userId="vivo-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D61"/>
    <w:rsid w:val="0001136E"/>
    <w:rsid w:val="00012811"/>
    <w:rsid w:val="00022E4A"/>
    <w:rsid w:val="000314C0"/>
    <w:rsid w:val="00036443"/>
    <w:rsid w:val="000468A2"/>
    <w:rsid w:val="000A1F6F"/>
    <w:rsid w:val="000A6394"/>
    <w:rsid w:val="000B7FED"/>
    <w:rsid w:val="000C038A"/>
    <w:rsid w:val="000C6598"/>
    <w:rsid w:val="000E2460"/>
    <w:rsid w:val="000F3FD8"/>
    <w:rsid w:val="001209DE"/>
    <w:rsid w:val="00143DCF"/>
    <w:rsid w:val="00145D43"/>
    <w:rsid w:val="00185EEA"/>
    <w:rsid w:val="00185EFE"/>
    <w:rsid w:val="001914D3"/>
    <w:rsid w:val="00192C46"/>
    <w:rsid w:val="001945FF"/>
    <w:rsid w:val="001A08B3"/>
    <w:rsid w:val="001A0F5D"/>
    <w:rsid w:val="001A7B60"/>
    <w:rsid w:val="001B52F0"/>
    <w:rsid w:val="001B7A65"/>
    <w:rsid w:val="001E0364"/>
    <w:rsid w:val="001E41F3"/>
    <w:rsid w:val="001F1678"/>
    <w:rsid w:val="002004A5"/>
    <w:rsid w:val="00227EAD"/>
    <w:rsid w:val="00230865"/>
    <w:rsid w:val="00236C21"/>
    <w:rsid w:val="00246380"/>
    <w:rsid w:val="0026004D"/>
    <w:rsid w:val="002640DD"/>
    <w:rsid w:val="00275D12"/>
    <w:rsid w:val="00284FEB"/>
    <w:rsid w:val="002860C4"/>
    <w:rsid w:val="002A1ABE"/>
    <w:rsid w:val="002B210C"/>
    <w:rsid w:val="002B5741"/>
    <w:rsid w:val="00305409"/>
    <w:rsid w:val="003609EF"/>
    <w:rsid w:val="0036231A"/>
    <w:rsid w:val="00363DF6"/>
    <w:rsid w:val="0036688B"/>
    <w:rsid w:val="003674C0"/>
    <w:rsid w:val="00374DD4"/>
    <w:rsid w:val="00382FAE"/>
    <w:rsid w:val="0039260F"/>
    <w:rsid w:val="003E1A36"/>
    <w:rsid w:val="003E5DE4"/>
    <w:rsid w:val="003F7661"/>
    <w:rsid w:val="0040293D"/>
    <w:rsid w:val="00410371"/>
    <w:rsid w:val="004174FD"/>
    <w:rsid w:val="004242F1"/>
    <w:rsid w:val="00425602"/>
    <w:rsid w:val="00433881"/>
    <w:rsid w:val="00496940"/>
    <w:rsid w:val="004A6835"/>
    <w:rsid w:val="004B75B7"/>
    <w:rsid w:val="004E1669"/>
    <w:rsid w:val="0051580D"/>
    <w:rsid w:val="005364CC"/>
    <w:rsid w:val="005421BB"/>
    <w:rsid w:val="00547111"/>
    <w:rsid w:val="00551421"/>
    <w:rsid w:val="00570453"/>
    <w:rsid w:val="00592D74"/>
    <w:rsid w:val="005B2FC7"/>
    <w:rsid w:val="005E2C44"/>
    <w:rsid w:val="005F1446"/>
    <w:rsid w:val="006104AD"/>
    <w:rsid w:val="00621188"/>
    <w:rsid w:val="006257ED"/>
    <w:rsid w:val="00625F7D"/>
    <w:rsid w:val="006406B4"/>
    <w:rsid w:val="00677E82"/>
    <w:rsid w:val="00695808"/>
    <w:rsid w:val="006B46FB"/>
    <w:rsid w:val="006E21FB"/>
    <w:rsid w:val="00706568"/>
    <w:rsid w:val="00751D10"/>
    <w:rsid w:val="00780BFA"/>
    <w:rsid w:val="00792342"/>
    <w:rsid w:val="00797780"/>
    <w:rsid w:val="007977A8"/>
    <w:rsid w:val="007B512A"/>
    <w:rsid w:val="007C2097"/>
    <w:rsid w:val="007C5118"/>
    <w:rsid w:val="007D384F"/>
    <w:rsid w:val="007D6A07"/>
    <w:rsid w:val="007F7259"/>
    <w:rsid w:val="008040A8"/>
    <w:rsid w:val="008279FA"/>
    <w:rsid w:val="008438B9"/>
    <w:rsid w:val="008626E7"/>
    <w:rsid w:val="00870EE7"/>
    <w:rsid w:val="008863B9"/>
    <w:rsid w:val="008A45A6"/>
    <w:rsid w:val="008C62E1"/>
    <w:rsid w:val="008D69B0"/>
    <w:rsid w:val="008F686C"/>
    <w:rsid w:val="009148DE"/>
    <w:rsid w:val="00936664"/>
    <w:rsid w:val="00941BFE"/>
    <w:rsid w:val="00941E30"/>
    <w:rsid w:val="009777D9"/>
    <w:rsid w:val="00991B88"/>
    <w:rsid w:val="009959D9"/>
    <w:rsid w:val="009A5753"/>
    <w:rsid w:val="009A579D"/>
    <w:rsid w:val="009D3CEC"/>
    <w:rsid w:val="009E3297"/>
    <w:rsid w:val="009E6C24"/>
    <w:rsid w:val="009F002C"/>
    <w:rsid w:val="009F734F"/>
    <w:rsid w:val="00A02B05"/>
    <w:rsid w:val="00A246B6"/>
    <w:rsid w:val="00A44546"/>
    <w:rsid w:val="00A479D3"/>
    <w:rsid w:val="00A47E70"/>
    <w:rsid w:val="00A50CF0"/>
    <w:rsid w:val="00A542A2"/>
    <w:rsid w:val="00A70563"/>
    <w:rsid w:val="00A7671C"/>
    <w:rsid w:val="00AA2CBC"/>
    <w:rsid w:val="00AB7E53"/>
    <w:rsid w:val="00AC5820"/>
    <w:rsid w:val="00AC7B18"/>
    <w:rsid w:val="00AD1CD8"/>
    <w:rsid w:val="00B258BB"/>
    <w:rsid w:val="00B506CC"/>
    <w:rsid w:val="00B5685D"/>
    <w:rsid w:val="00B67B97"/>
    <w:rsid w:val="00B968C8"/>
    <w:rsid w:val="00BA32D5"/>
    <w:rsid w:val="00BA3EC5"/>
    <w:rsid w:val="00BA51D9"/>
    <w:rsid w:val="00BB5DFC"/>
    <w:rsid w:val="00BC46C7"/>
    <w:rsid w:val="00BC6BC1"/>
    <w:rsid w:val="00BD1BB9"/>
    <w:rsid w:val="00BD279D"/>
    <w:rsid w:val="00BD6BB8"/>
    <w:rsid w:val="00BE70D2"/>
    <w:rsid w:val="00C13104"/>
    <w:rsid w:val="00C6122A"/>
    <w:rsid w:val="00C66BA2"/>
    <w:rsid w:val="00C75CB0"/>
    <w:rsid w:val="00C93C33"/>
    <w:rsid w:val="00C95050"/>
    <w:rsid w:val="00C95985"/>
    <w:rsid w:val="00CA2F24"/>
    <w:rsid w:val="00CC5026"/>
    <w:rsid w:val="00CC68D0"/>
    <w:rsid w:val="00CC7792"/>
    <w:rsid w:val="00CE57D6"/>
    <w:rsid w:val="00CE58F0"/>
    <w:rsid w:val="00CE6E92"/>
    <w:rsid w:val="00D03F9A"/>
    <w:rsid w:val="00D06D51"/>
    <w:rsid w:val="00D24991"/>
    <w:rsid w:val="00D50255"/>
    <w:rsid w:val="00D66520"/>
    <w:rsid w:val="00D727C3"/>
    <w:rsid w:val="00DA3849"/>
    <w:rsid w:val="00DB44BA"/>
    <w:rsid w:val="00DC0030"/>
    <w:rsid w:val="00DC52A2"/>
    <w:rsid w:val="00DD3518"/>
    <w:rsid w:val="00DD767C"/>
    <w:rsid w:val="00DD7D21"/>
    <w:rsid w:val="00DE34CF"/>
    <w:rsid w:val="00DF27CE"/>
    <w:rsid w:val="00DF45B6"/>
    <w:rsid w:val="00DF7676"/>
    <w:rsid w:val="00E13F3D"/>
    <w:rsid w:val="00E30D5A"/>
    <w:rsid w:val="00E34898"/>
    <w:rsid w:val="00E47A01"/>
    <w:rsid w:val="00E5569B"/>
    <w:rsid w:val="00E8079D"/>
    <w:rsid w:val="00E977D8"/>
    <w:rsid w:val="00EB09B7"/>
    <w:rsid w:val="00EB3178"/>
    <w:rsid w:val="00EE7D7C"/>
    <w:rsid w:val="00F22A71"/>
    <w:rsid w:val="00F25D98"/>
    <w:rsid w:val="00F300FB"/>
    <w:rsid w:val="00F3170A"/>
    <w:rsid w:val="00F36990"/>
    <w:rsid w:val="00F45A44"/>
    <w:rsid w:val="00F5196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2">
    <w:name w:val="List 4"/>
    <w:basedOn w:val="32"/>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5"/>
    <w:link w:val="B2Char"/>
    <w:qFormat/>
    <w:rsid w:val="000B7FED"/>
  </w:style>
  <w:style w:type="paragraph" w:customStyle="1" w:styleId="B3">
    <w:name w:val="B3"/>
    <w:basedOn w:val="32"/>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A479D3"/>
    <w:rPr>
      <w:rFonts w:ascii="Times New Roman" w:hAnsi="Times New Roman"/>
      <w:lang w:val="en-GB" w:eastAsia="en-US"/>
    </w:rPr>
  </w:style>
  <w:style w:type="character" w:customStyle="1" w:styleId="20">
    <w:name w:val="标题 2 字符"/>
    <w:aliases w:val="H2 字符,h2 字符,DO NOT USE_h2 字符,h21 字符,Heading 2 3GPP 字符,Head2A 字符,UNDERRUBRIK 1-2 字符,H21 字符,Head 2 字符,l2 字符,TitreProp 字符,Header 2 字符,ITT t2 字符,PA Major Section 字符,Livello 2 字符,R2 字符,Heading 2 Hidden 字符,Head1 字符,2nd level 字符,heading 2 字符,I2 字符"/>
    <w:link w:val="2"/>
    <w:rsid w:val="009959D9"/>
    <w:rPr>
      <w:rFonts w:ascii="Arial" w:hAnsi="Arial"/>
      <w:sz w:val="32"/>
      <w:lang w:val="en-GB" w:eastAsia="en-US"/>
    </w:rPr>
  </w:style>
  <w:style w:type="character" w:customStyle="1" w:styleId="THChar">
    <w:name w:val="TH Char"/>
    <w:link w:val="TH"/>
    <w:qFormat/>
    <w:locked/>
    <w:rsid w:val="009959D9"/>
    <w:rPr>
      <w:rFonts w:ascii="Arial" w:hAnsi="Arial"/>
      <w:b/>
      <w:lang w:val="en-GB" w:eastAsia="en-US"/>
    </w:rPr>
  </w:style>
  <w:style w:type="character" w:customStyle="1" w:styleId="TALChar">
    <w:name w:val="TAL Char"/>
    <w:link w:val="TAL"/>
    <w:rsid w:val="009959D9"/>
    <w:rPr>
      <w:rFonts w:ascii="Arial" w:hAnsi="Arial"/>
      <w:sz w:val="18"/>
      <w:lang w:val="en-GB" w:eastAsia="en-US"/>
    </w:rPr>
  </w:style>
  <w:style w:type="character" w:customStyle="1" w:styleId="TAHCar">
    <w:name w:val="TAH Car"/>
    <w:link w:val="TAH"/>
    <w:locked/>
    <w:rsid w:val="009959D9"/>
    <w:rPr>
      <w:rFonts w:ascii="Arial" w:hAnsi="Arial"/>
      <w:b/>
      <w:sz w:val="18"/>
      <w:lang w:val="en-GB" w:eastAsia="en-US"/>
    </w:rPr>
  </w:style>
  <w:style w:type="character" w:customStyle="1" w:styleId="TACChar">
    <w:name w:val="TAC Char"/>
    <w:link w:val="TAC"/>
    <w:locked/>
    <w:rsid w:val="009959D9"/>
    <w:rPr>
      <w:rFonts w:ascii="Arial" w:hAnsi="Arial"/>
      <w:sz w:val="18"/>
      <w:lang w:val="en-GB" w:eastAsia="en-US"/>
    </w:rPr>
  </w:style>
  <w:style w:type="character" w:customStyle="1" w:styleId="TANChar">
    <w:name w:val="TAN Char"/>
    <w:link w:val="TAN"/>
    <w:locked/>
    <w:rsid w:val="009959D9"/>
    <w:rPr>
      <w:rFonts w:ascii="Arial" w:hAnsi="Arial"/>
      <w:sz w:val="18"/>
      <w:lang w:val="en-GB" w:eastAsia="en-US"/>
    </w:rPr>
  </w:style>
  <w:style w:type="character" w:customStyle="1" w:styleId="B2Char">
    <w:name w:val="B2 Char"/>
    <w:link w:val="B2"/>
    <w:locked/>
    <w:rsid w:val="00DD3518"/>
    <w:rPr>
      <w:rFonts w:ascii="Times New Roman" w:hAnsi="Times New Roman"/>
      <w:lang w:val="en-GB" w:eastAsia="en-US"/>
    </w:rPr>
  </w:style>
  <w:style w:type="character" w:customStyle="1" w:styleId="EditorsNoteChar">
    <w:name w:val="Editor's Note Char"/>
    <w:aliases w:val="EN Char"/>
    <w:link w:val="EditorsNote"/>
    <w:rsid w:val="00936664"/>
    <w:rPr>
      <w:rFonts w:ascii="Times New Roman" w:hAnsi="Times New Roman"/>
      <w:color w:val="FF0000"/>
      <w:lang w:val="en-GB" w:eastAsia="en-US"/>
    </w:rPr>
  </w:style>
  <w:style w:type="character" w:customStyle="1" w:styleId="NOChar">
    <w:name w:val="NO Char"/>
    <w:link w:val="NO"/>
    <w:rsid w:val="00936664"/>
    <w:rPr>
      <w:rFonts w:ascii="Times New Roman" w:hAnsi="Times New Roman"/>
      <w:lang w:val="en-GB" w:eastAsia="en-US"/>
    </w:rPr>
  </w:style>
  <w:style w:type="character" w:customStyle="1" w:styleId="TFChar">
    <w:name w:val="TF Char"/>
    <w:link w:val="TF"/>
    <w:rsid w:val="00936664"/>
    <w:rPr>
      <w:rFonts w:ascii="Arial" w:hAnsi="Arial"/>
      <w:b/>
      <w:lang w:val="en-GB" w:eastAsia="en-US"/>
    </w:rPr>
  </w:style>
  <w:style w:type="character" w:customStyle="1" w:styleId="50">
    <w:name w:val="标题 5 字符"/>
    <w:link w:val="5"/>
    <w:rsid w:val="00B5685D"/>
    <w:rPr>
      <w:rFonts w:ascii="Arial" w:hAnsi="Arial"/>
      <w:sz w:val="2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7C5118"/>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__1.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8F47-69DC-4BD5-9174-BA38159F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806</Words>
  <Characters>4595</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vivo-v2</cp:lastModifiedBy>
  <cp:revision>3</cp:revision>
  <cp:lastPrinted>1899-12-31T23:00:00Z</cp:lastPrinted>
  <dcterms:created xsi:type="dcterms:W3CDTF">2020-10-17T07:04:00Z</dcterms:created>
  <dcterms:modified xsi:type="dcterms:W3CDTF">2020-10-17T07:08:00Z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