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6E5258D1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F97584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1168ED">
        <w:rPr>
          <w:b/>
          <w:noProof/>
          <w:sz w:val="24"/>
        </w:rPr>
        <w:t>6</w:t>
      </w:r>
      <w:r w:rsidR="00C26B2A">
        <w:rPr>
          <w:b/>
          <w:noProof/>
          <w:sz w:val="24"/>
        </w:rPr>
        <w:t>xyz</w:t>
      </w:r>
    </w:p>
    <w:p w14:paraId="5DC21640" w14:textId="24ECCE8F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F97584">
        <w:rPr>
          <w:b/>
          <w:noProof/>
          <w:sz w:val="24"/>
        </w:rPr>
        <w:t>15-23</w:t>
      </w:r>
      <w:r w:rsidR="00230865">
        <w:rPr>
          <w:b/>
          <w:noProof/>
          <w:sz w:val="24"/>
        </w:rPr>
        <w:t xml:space="preserve"> </w:t>
      </w:r>
      <w:r w:rsidR="00F97584">
        <w:rPr>
          <w:b/>
          <w:noProof/>
          <w:sz w:val="24"/>
        </w:rPr>
        <w:t>October</w:t>
      </w:r>
      <w:r w:rsidR="003674C0">
        <w:rPr>
          <w:b/>
          <w:noProof/>
          <w:sz w:val="24"/>
        </w:rPr>
        <w:t xml:space="preserve"> 2020</w:t>
      </w:r>
      <w:r w:rsidR="00C26B2A">
        <w:rPr>
          <w:b/>
          <w:noProof/>
          <w:sz w:val="24"/>
        </w:rPr>
        <w:tab/>
      </w:r>
      <w:r w:rsidR="00C26B2A">
        <w:rPr>
          <w:b/>
          <w:noProof/>
          <w:sz w:val="24"/>
        </w:rPr>
        <w:tab/>
      </w:r>
      <w:r w:rsidR="00C26B2A">
        <w:rPr>
          <w:b/>
          <w:noProof/>
          <w:sz w:val="24"/>
        </w:rPr>
        <w:tab/>
      </w:r>
      <w:r w:rsidR="00C26B2A">
        <w:rPr>
          <w:b/>
          <w:noProof/>
          <w:sz w:val="24"/>
        </w:rPr>
        <w:tab/>
      </w:r>
      <w:r w:rsidR="00C26B2A">
        <w:rPr>
          <w:b/>
          <w:noProof/>
          <w:sz w:val="24"/>
        </w:rPr>
        <w:tab/>
      </w:r>
      <w:r w:rsidR="00C26B2A">
        <w:rPr>
          <w:b/>
          <w:noProof/>
          <w:sz w:val="24"/>
        </w:rPr>
        <w:tab/>
      </w:r>
      <w:r w:rsidR="00C26B2A">
        <w:rPr>
          <w:b/>
          <w:noProof/>
          <w:sz w:val="24"/>
        </w:rPr>
        <w:tab/>
      </w:r>
      <w:r w:rsidR="00C26B2A">
        <w:rPr>
          <w:b/>
          <w:noProof/>
          <w:sz w:val="24"/>
        </w:rPr>
        <w:tab/>
      </w:r>
      <w:r w:rsidR="00C26B2A">
        <w:rPr>
          <w:b/>
          <w:noProof/>
          <w:sz w:val="24"/>
        </w:rPr>
        <w:tab/>
      </w:r>
      <w:r w:rsidR="00C26B2A">
        <w:rPr>
          <w:b/>
          <w:noProof/>
          <w:sz w:val="24"/>
        </w:rPr>
        <w:tab/>
      </w:r>
      <w:r w:rsidR="00C26B2A">
        <w:rPr>
          <w:b/>
          <w:noProof/>
          <w:sz w:val="24"/>
        </w:rPr>
        <w:tab/>
        <w:t>(rev of C1-206126)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221A1AE" w:rsidR="001E41F3" w:rsidRPr="00410371" w:rsidRDefault="00F9758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0390F23" w:rsidR="001E41F3" w:rsidRPr="00410371" w:rsidRDefault="001168ED" w:rsidP="00547111">
            <w:pPr>
              <w:pStyle w:val="CRCoverPage"/>
              <w:spacing w:after="0"/>
              <w:rPr>
                <w:noProof/>
              </w:rPr>
            </w:pPr>
            <w:r w:rsidRPr="001168ED">
              <w:rPr>
                <w:b/>
                <w:noProof/>
                <w:sz w:val="28"/>
              </w:rPr>
              <w:t>2707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C562F6F" w:rsidR="001E41F3" w:rsidRPr="00410371" w:rsidRDefault="00C26B2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882212D" w:rsidR="001E41F3" w:rsidRPr="00410371" w:rsidRDefault="007201E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</w:t>
            </w:r>
            <w:r w:rsidR="00F9758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033F69E2" w:rsidR="00F25D98" w:rsidRDefault="007201E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2CDAEDC" w:rsidR="00F25D98" w:rsidRDefault="007201E5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6DF5457" w:rsidR="001E41F3" w:rsidRDefault="00AD6A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 to NAS transport</w:t>
            </w:r>
            <w:r w:rsidR="00556838">
              <w:rPr>
                <w:noProof/>
              </w:rPr>
              <w:t xml:space="preserve">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EB0CE5B" w:rsidR="001E41F3" w:rsidRDefault="00F975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30F8755" w:rsidR="001E41F3" w:rsidRDefault="005568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</w:t>
            </w:r>
            <w:r w:rsidR="00852F46">
              <w:rPr>
                <w:noProof/>
              </w:rPr>
              <w:t>P</w:t>
            </w:r>
            <w:r>
              <w:rPr>
                <w:noProof/>
              </w:rPr>
              <w:t>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A561D3B" w:rsidR="001E41F3" w:rsidRDefault="00F975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2020-10-</w:t>
            </w:r>
            <w:r w:rsidRPr="00556838">
              <w:rPr>
                <w:noProof/>
              </w:rPr>
              <w:t>08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758A8C7" w:rsidR="001E41F3" w:rsidRDefault="0055683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70769ED" w:rsidR="001E41F3" w:rsidRDefault="005568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49F73F" w14:textId="6B056CCA" w:rsidR="00287E86" w:rsidRDefault="007474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the NAS transport procedure it is specified for w</w:t>
            </w:r>
            <w:r w:rsidR="00852F46">
              <w:rPr>
                <w:noProof/>
              </w:rPr>
              <w:t>h</w:t>
            </w:r>
            <w:r>
              <w:rPr>
                <w:noProof/>
              </w:rPr>
              <w:t>ich cases additional information is included in</w:t>
            </w:r>
            <w:r w:rsidR="00852F46">
              <w:rPr>
                <w:noProof/>
              </w:rPr>
              <w:t>to</w:t>
            </w:r>
            <w:r>
              <w:rPr>
                <w:noProof/>
              </w:rPr>
              <w:t xml:space="preserve"> the NAS message. However, </w:t>
            </w:r>
            <w:r w:rsidRPr="00747407">
              <w:rPr>
                <w:noProof/>
              </w:rPr>
              <w:t>location services message</w:t>
            </w:r>
            <w:r>
              <w:rPr>
                <w:noProof/>
              </w:rPr>
              <w:t xml:space="preserve"> has additional information </w:t>
            </w:r>
            <w:r w:rsidR="00697CB8">
              <w:rPr>
                <w:noProof/>
              </w:rPr>
              <w:t xml:space="preserve">but </w:t>
            </w:r>
            <w:r>
              <w:rPr>
                <w:noProof/>
              </w:rPr>
              <w:t>that is not part of the list</w:t>
            </w:r>
            <w:r w:rsidR="007A081C">
              <w:rPr>
                <w:noProof/>
              </w:rPr>
              <w:t>s</w:t>
            </w:r>
            <w:r>
              <w:rPr>
                <w:noProof/>
              </w:rPr>
              <w:t>.</w:t>
            </w:r>
          </w:p>
          <w:p w14:paraId="4AB1CFBA" w14:textId="47DC59F2" w:rsidR="00747407" w:rsidRDefault="00747407" w:rsidP="00852F4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092C9CC0" w:rsidR="001E41F3" w:rsidRDefault="00C255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p</w:t>
            </w:r>
            <w:r w:rsidR="00852F46">
              <w:rPr>
                <w:noProof/>
              </w:rPr>
              <w:t xml:space="preserve">ayload type </w:t>
            </w:r>
            <w:r>
              <w:rPr>
                <w:noProof/>
              </w:rPr>
              <w:t>L</w:t>
            </w:r>
            <w:r w:rsidR="00852F46" w:rsidRPr="00852F46">
              <w:rPr>
                <w:noProof/>
              </w:rPr>
              <w:t>ocation services message</w:t>
            </w:r>
            <w:r w:rsidR="00852F46">
              <w:rPr>
                <w:noProof/>
              </w:rPr>
              <w:t>s also have additional routing information to be inlcuded in the UL NAS transport message.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FC3AD7A" w:rsidR="001E41F3" w:rsidRDefault="00697C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Misunderstanding of function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DEE8C2C" w:rsidR="001E41F3" w:rsidRDefault="00852F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5.4.5.1, 5.4.5.2.1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14F4632A" w:rsidR="008863B9" w:rsidRDefault="00F779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Rev1: Minor update, and g) to h) -&gt; </w:t>
            </w:r>
            <w:bookmarkStart w:id="2" w:name="_GoBack"/>
            <w:bookmarkEnd w:id="2"/>
            <w:r>
              <w:rPr>
                <w:noProof/>
              </w:rPr>
              <w:t>, g) and h)</w:t>
            </w: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DBDF3" w14:textId="05DFA6CC" w:rsidR="001E41F3" w:rsidRDefault="001E41F3">
      <w:pPr>
        <w:rPr>
          <w:noProof/>
        </w:rPr>
      </w:pPr>
    </w:p>
    <w:p w14:paraId="24FBE5B0" w14:textId="77777777" w:rsidR="006B6442" w:rsidRDefault="006B6442" w:rsidP="006B6442">
      <w:pPr>
        <w:jc w:val="center"/>
        <w:rPr>
          <w:noProof/>
        </w:rPr>
      </w:pPr>
      <w:r w:rsidRPr="008A7642">
        <w:rPr>
          <w:noProof/>
          <w:highlight w:val="green"/>
        </w:rPr>
        <w:t>*** Next change ***</w:t>
      </w:r>
    </w:p>
    <w:p w14:paraId="700E9D19" w14:textId="32281B49" w:rsidR="00F97584" w:rsidRDefault="00F97584">
      <w:pPr>
        <w:rPr>
          <w:noProof/>
        </w:rPr>
      </w:pPr>
    </w:p>
    <w:p w14:paraId="30368145" w14:textId="77777777" w:rsidR="00556838" w:rsidRDefault="00556838" w:rsidP="00556838">
      <w:pPr>
        <w:pStyle w:val="Heading4"/>
      </w:pPr>
      <w:bookmarkStart w:id="3" w:name="_Toc51948037"/>
      <w:bookmarkStart w:id="4" w:name="_Toc51949129"/>
      <w:r>
        <w:t>5.4.5.1</w:t>
      </w:r>
      <w:r w:rsidRPr="003168A2">
        <w:tab/>
        <w:t>General</w:t>
      </w:r>
      <w:bookmarkEnd w:id="3"/>
      <w:bookmarkEnd w:id="4"/>
    </w:p>
    <w:p w14:paraId="3609FFBF" w14:textId="77777777" w:rsidR="00556838" w:rsidRDefault="00556838" w:rsidP="00556838">
      <w:r w:rsidRPr="003168A2">
        <w:t xml:space="preserve">The purpose of </w:t>
      </w:r>
      <w:r>
        <w:t>the NAS transport procedures is to provide a transport of payload between the UE and the AMF. The type of the payload is identified by the Payload container type IE and includes one of the following:</w:t>
      </w:r>
    </w:p>
    <w:p w14:paraId="38A50765" w14:textId="77777777" w:rsidR="00556838" w:rsidRDefault="00556838" w:rsidP="00556838">
      <w:pPr>
        <w:pStyle w:val="B1"/>
      </w:pPr>
      <w:r>
        <w:t>a)</w:t>
      </w:r>
      <w:r>
        <w:tab/>
        <w:t>a single 5GSM message;</w:t>
      </w:r>
    </w:p>
    <w:p w14:paraId="2E1992B2" w14:textId="77777777" w:rsidR="00556838" w:rsidRDefault="00556838" w:rsidP="00556838">
      <w:pPr>
        <w:pStyle w:val="B1"/>
      </w:pPr>
      <w:r>
        <w:t>b)</w:t>
      </w:r>
      <w:r>
        <w:tab/>
        <w:t>SMS;</w:t>
      </w:r>
    </w:p>
    <w:p w14:paraId="261D8ACF" w14:textId="77777777" w:rsidR="00556838" w:rsidRDefault="00556838" w:rsidP="00556838">
      <w:pPr>
        <w:pStyle w:val="B1"/>
      </w:pPr>
      <w:r>
        <w:t>c)</w:t>
      </w:r>
      <w:r>
        <w:tab/>
        <w:t>an LPP message</w:t>
      </w:r>
      <w:r>
        <w:rPr>
          <w:rFonts w:hint="eastAsia"/>
          <w:lang w:eastAsia="ko-KR"/>
        </w:rPr>
        <w:t xml:space="preserve"> (see 3GPP</w:t>
      </w:r>
      <w:r w:rsidRPr="00235394">
        <w:rPr>
          <w:rFonts w:hint="eastAsia"/>
          <w:lang w:eastAsia="ko-KR"/>
        </w:rPr>
        <w:t> </w:t>
      </w:r>
      <w:r>
        <w:rPr>
          <w:rFonts w:hint="eastAsia"/>
          <w:lang w:eastAsia="ko-KR"/>
        </w:rPr>
        <w:t>TS</w:t>
      </w:r>
      <w:r w:rsidRPr="00235394">
        <w:rPr>
          <w:rFonts w:hint="eastAsia"/>
          <w:lang w:eastAsia="ko-KR"/>
        </w:rPr>
        <w:t> </w:t>
      </w:r>
      <w:r>
        <w:rPr>
          <w:rFonts w:hint="eastAsia"/>
          <w:lang w:eastAsia="ko-KR"/>
        </w:rPr>
        <w:t>36.355</w:t>
      </w:r>
      <w:r w:rsidRPr="00235394">
        <w:rPr>
          <w:rFonts w:hint="eastAsia"/>
          <w:lang w:eastAsia="ko-KR"/>
        </w:rPr>
        <w:t> </w:t>
      </w:r>
      <w:r>
        <w:rPr>
          <w:rFonts w:hint="eastAsia"/>
          <w:lang w:eastAsia="ko-KR"/>
        </w:rPr>
        <w:t>[</w:t>
      </w:r>
      <w:r>
        <w:rPr>
          <w:lang w:eastAsia="ko-KR"/>
        </w:rPr>
        <w:t>26</w:t>
      </w:r>
      <w:r>
        <w:rPr>
          <w:rFonts w:hint="eastAsia"/>
          <w:lang w:eastAsia="ko-KR"/>
        </w:rPr>
        <w:t>])</w:t>
      </w:r>
      <w:r>
        <w:t>;</w:t>
      </w:r>
    </w:p>
    <w:p w14:paraId="5663005D" w14:textId="77777777" w:rsidR="00556838" w:rsidRDefault="00556838" w:rsidP="00556838">
      <w:pPr>
        <w:pStyle w:val="B1"/>
      </w:pPr>
      <w:r>
        <w:t>d)</w:t>
      </w:r>
      <w:r>
        <w:tab/>
        <w:t>an SOR transparent container;</w:t>
      </w:r>
    </w:p>
    <w:p w14:paraId="2F11CF78" w14:textId="77777777" w:rsidR="00556838" w:rsidRDefault="00556838" w:rsidP="00556838">
      <w:pPr>
        <w:pStyle w:val="B1"/>
      </w:pPr>
      <w:r>
        <w:t>e)</w:t>
      </w:r>
      <w:r>
        <w:tab/>
        <w:t>a UE policy container;</w:t>
      </w:r>
    </w:p>
    <w:p w14:paraId="595106B5" w14:textId="77777777" w:rsidR="00556838" w:rsidRDefault="00556838" w:rsidP="00556838">
      <w:pPr>
        <w:pStyle w:val="B1"/>
      </w:pPr>
      <w:r>
        <w:t>f)</w:t>
      </w:r>
      <w:r>
        <w:tab/>
        <w:t>a UE parameters update transparent container;</w:t>
      </w:r>
    </w:p>
    <w:p w14:paraId="147B3EF9" w14:textId="77777777" w:rsidR="00556838" w:rsidRDefault="00556838" w:rsidP="00556838">
      <w:pPr>
        <w:pStyle w:val="B1"/>
      </w:pPr>
      <w:r>
        <w:t>g)</w:t>
      </w:r>
      <w:r>
        <w:tab/>
        <w:t>a location services message (see 3GPP TS 24.080 [13A]);</w:t>
      </w:r>
    </w:p>
    <w:p w14:paraId="572B9B8A" w14:textId="77777777" w:rsidR="00556838" w:rsidRDefault="00556838" w:rsidP="00556838">
      <w:pPr>
        <w:pStyle w:val="B1"/>
      </w:pPr>
      <w:r>
        <w:t>h)</w:t>
      </w:r>
      <w:r>
        <w:tab/>
        <w:t xml:space="preserve">a </w:t>
      </w:r>
      <w:proofErr w:type="spellStart"/>
      <w:r>
        <w:t>CIoT</w:t>
      </w:r>
      <w:proofErr w:type="spellEnd"/>
      <w:r>
        <w:t xml:space="preserve"> user data container; or</w:t>
      </w:r>
    </w:p>
    <w:p w14:paraId="3EFAE91B" w14:textId="77777777" w:rsidR="00556838" w:rsidRDefault="00556838" w:rsidP="00556838">
      <w:pPr>
        <w:pStyle w:val="B1"/>
      </w:pPr>
      <w:r>
        <w:t>i)</w:t>
      </w:r>
      <w:r>
        <w:tab/>
        <w:t>M</w:t>
      </w:r>
      <w:r w:rsidRPr="00263515">
        <w:t>ultiple payloads</w:t>
      </w:r>
      <w:r>
        <w:t>.</w:t>
      </w:r>
    </w:p>
    <w:p w14:paraId="3ACD80D5" w14:textId="2DB281E1" w:rsidR="00556838" w:rsidRDefault="00556838" w:rsidP="00556838">
      <w:r>
        <w:t>For payload type a) to e)</w:t>
      </w:r>
      <w:ins w:id="5" w:author="Ericsson User 2" w:date="2020-10-21T14:01:00Z">
        <w:r w:rsidR="00C26B2A">
          <w:t>, g)</w:t>
        </w:r>
      </w:ins>
      <w:r>
        <w:t xml:space="preserve"> and h), along with the payload, the NAS transport procedure may transport the associated information (e.g. PDU session information for 5GSM message payload).</w:t>
      </w:r>
    </w:p>
    <w:p w14:paraId="78D444EA" w14:textId="77777777" w:rsidR="00556838" w:rsidRDefault="00556838" w:rsidP="00556838">
      <w:r>
        <w:t>For payload type i), the Payload container IE consists</w:t>
      </w:r>
      <w:r>
        <w:rPr>
          <w:rFonts w:eastAsia="Malgun Gothic"/>
          <w:lang w:val="en-US"/>
        </w:rPr>
        <w:t xml:space="preserve"> a list of payload container entries, where each of payload container entry contains the payload and optional </w:t>
      </w:r>
      <w:r>
        <w:t>associated information (e.g. PDU session information for 5GSM message payload).</w:t>
      </w:r>
    </w:p>
    <w:p w14:paraId="0264C789" w14:textId="77777777" w:rsidR="00556838" w:rsidRPr="00D27A95" w:rsidRDefault="00556838" w:rsidP="00556838">
      <w:pPr>
        <w:pStyle w:val="NO"/>
      </w:pPr>
      <w:r w:rsidRPr="00D27A95">
        <w:t>NOTE:</w:t>
      </w:r>
      <w:r w:rsidRPr="00D27A95">
        <w:tab/>
      </w:r>
      <w:r>
        <w:t>Payload type can be set to "Multiple payloads" if there are more than one payloads to be transported using the NAS transport procedures</w:t>
      </w:r>
      <w:r w:rsidRPr="00D27A95">
        <w:t>.</w:t>
      </w:r>
    </w:p>
    <w:p w14:paraId="47AB9C95" w14:textId="77777777" w:rsidR="00556838" w:rsidRDefault="00556838">
      <w:pPr>
        <w:rPr>
          <w:noProof/>
        </w:rPr>
      </w:pPr>
    </w:p>
    <w:p w14:paraId="5414B3D6" w14:textId="3943F73A" w:rsidR="00F97584" w:rsidRDefault="00F97584">
      <w:pPr>
        <w:rPr>
          <w:noProof/>
        </w:rPr>
      </w:pPr>
    </w:p>
    <w:p w14:paraId="32BC0619" w14:textId="77777777" w:rsidR="00F97584" w:rsidRDefault="00F97584" w:rsidP="00F97584">
      <w:pPr>
        <w:jc w:val="center"/>
        <w:rPr>
          <w:noProof/>
        </w:rPr>
      </w:pPr>
      <w:r w:rsidRPr="008A7642">
        <w:rPr>
          <w:noProof/>
          <w:highlight w:val="green"/>
        </w:rPr>
        <w:t>*** Next change ***</w:t>
      </w:r>
    </w:p>
    <w:p w14:paraId="7242BBD4" w14:textId="5925AF67" w:rsidR="00F97584" w:rsidRDefault="00F97584" w:rsidP="00F97584">
      <w:pPr>
        <w:rPr>
          <w:noProof/>
        </w:rPr>
      </w:pPr>
    </w:p>
    <w:p w14:paraId="4023D85F" w14:textId="77777777" w:rsidR="00556838" w:rsidRDefault="00556838" w:rsidP="00556838">
      <w:pPr>
        <w:pStyle w:val="Heading5"/>
      </w:pPr>
      <w:bookmarkStart w:id="6" w:name="_Toc51948039"/>
      <w:bookmarkStart w:id="7" w:name="_Toc51949131"/>
      <w:r>
        <w:t>5.4.5.2.1</w:t>
      </w:r>
      <w:r w:rsidRPr="003168A2">
        <w:tab/>
        <w:t>General</w:t>
      </w:r>
      <w:bookmarkEnd w:id="6"/>
      <w:bookmarkEnd w:id="7"/>
    </w:p>
    <w:p w14:paraId="3A30903A" w14:textId="77777777" w:rsidR="00556838" w:rsidRDefault="00556838" w:rsidP="00556838">
      <w:r w:rsidRPr="003168A2">
        <w:t xml:space="preserve">The purpose of </w:t>
      </w:r>
      <w:r>
        <w:t>the UE-initiated NAS transport procedure is to provide a transport of:</w:t>
      </w:r>
    </w:p>
    <w:p w14:paraId="7419C122" w14:textId="77777777" w:rsidR="00556838" w:rsidRDefault="00556838" w:rsidP="00556838">
      <w:pPr>
        <w:pStyle w:val="B1"/>
      </w:pPr>
      <w:r>
        <w:t>a)</w:t>
      </w:r>
      <w:r>
        <w:tab/>
        <w:t>a single 5GSM message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>as defined in subclause</w:t>
      </w:r>
      <w:r>
        <w:rPr>
          <w:lang w:val="en-US" w:eastAsia="zh-CN"/>
        </w:rPr>
        <w:t> </w:t>
      </w:r>
      <w:r>
        <w:rPr>
          <w:rFonts w:hint="eastAsia"/>
          <w:lang w:val="en-US" w:eastAsia="zh-CN"/>
        </w:rPr>
        <w:t>8.3</w:t>
      </w:r>
      <w:r>
        <w:t>;</w:t>
      </w:r>
    </w:p>
    <w:p w14:paraId="1B131ACF" w14:textId="77777777" w:rsidR="00556838" w:rsidRDefault="00556838" w:rsidP="00556838">
      <w:pPr>
        <w:pStyle w:val="B1"/>
      </w:pPr>
      <w:r>
        <w:t>b)</w:t>
      </w:r>
      <w:r>
        <w:tab/>
        <w:t xml:space="preserve">SMS </w:t>
      </w:r>
      <w:r>
        <w:rPr>
          <w:rFonts w:hint="eastAsia"/>
          <w:lang w:eastAsia="zh-CN"/>
        </w:rPr>
        <w:t>(see 3GPP</w:t>
      </w:r>
      <w:r>
        <w:rPr>
          <w:lang w:val="en-US" w:eastAsia="zh-CN"/>
        </w:rPr>
        <w:t> </w:t>
      </w:r>
      <w:r>
        <w:rPr>
          <w:rFonts w:hint="eastAsia"/>
          <w:lang w:eastAsia="zh-CN"/>
        </w:rPr>
        <w:t>TS</w:t>
      </w:r>
      <w:r>
        <w:rPr>
          <w:lang w:val="en-US" w:eastAsia="zh-CN"/>
        </w:rPr>
        <w:t> </w:t>
      </w:r>
      <w:r>
        <w:rPr>
          <w:rFonts w:hint="eastAsia"/>
          <w:lang w:eastAsia="zh-CN"/>
        </w:rPr>
        <w:t>24.011</w:t>
      </w:r>
      <w:r>
        <w:rPr>
          <w:lang w:val="en-US" w:eastAsia="zh-CN"/>
        </w:rPr>
        <w:t> </w:t>
      </w:r>
      <w:r>
        <w:rPr>
          <w:rFonts w:hint="eastAsia"/>
          <w:lang w:eastAsia="zh-CN"/>
        </w:rPr>
        <w:t>[</w:t>
      </w:r>
      <w:r>
        <w:rPr>
          <w:lang w:eastAsia="zh-CN"/>
        </w:rPr>
        <w:t>13</w:t>
      </w:r>
      <w:r>
        <w:rPr>
          <w:rFonts w:hint="eastAsia"/>
          <w:lang w:eastAsia="zh-CN"/>
        </w:rPr>
        <w:t>])</w:t>
      </w:r>
      <w:r>
        <w:t>;</w:t>
      </w:r>
    </w:p>
    <w:p w14:paraId="46F82894" w14:textId="77777777" w:rsidR="00556838" w:rsidRDefault="00556838" w:rsidP="00556838">
      <w:pPr>
        <w:pStyle w:val="B1"/>
      </w:pPr>
      <w:r>
        <w:t>c)</w:t>
      </w:r>
      <w:r>
        <w:tab/>
        <w:t>an LPP message;</w:t>
      </w:r>
    </w:p>
    <w:p w14:paraId="39398424" w14:textId="77777777" w:rsidR="00556838" w:rsidRDefault="00556838" w:rsidP="00556838">
      <w:pPr>
        <w:pStyle w:val="B1"/>
      </w:pPr>
      <w:r>
        <w:t>d)</w:t>
      </w:r>
      <w:r>
        <w:tab/>
        <w:t>an SOR transparent container;</w:t>
      </w:r>
    </w:p>
    <w:p w14:paraId="6E8F32C4" w14:textId="77777777" w:rsidR="00556838" w:rsidRDefault="00556838" w:rsidP="00556838">
      <w:pPr>
        <w:pStyle w:val="B1"/>
      </w:pPr>
      <w:r>
        <w:t>e)</w:t>
      </w:r>
      <w:r>
        <w:tab/>
        <w:t>a UE policy container; or</w:t>
      </w:r>
    </w:p>
    <w:p w14:paraId="069B734E" w14:textId="77777777" w:rsidR="00556838" w:rsidRDefault="00556838" w:rsidP="00556838">
      <w:pPr>
        <w:pStyle w:val="B1"/>
      </w:pPr>
      <w:r>
        <w:t>f)</w:t>
      </w:r>
      <w:r>
        <w:tab/>
        <w:t>a UE parameters update transparent container;</w:t>
      </w:r>
    </w:p>
    <w:p w14:paraId="14A3329B" w14:textId="77777777" w:rsidR="00556838" w:rsidRDefault="00556838" w:rsidP="00556838">
      <w:pPr>
        <w:pStyle w:val="B1"/>
      </w:pPr>
      <w:r>
        <w:t>g)</w:t>
      </w:r>
      <w:r>
        <w:tab/>
        <w:t>a location services message;</w:t>
      </w:r>
    </w:p>
    <w:p w14:paraId="53D931C9" w14:textId="77777777" w:rsidR="00556838" w:rsidRDefault="00556838" w:rsidP="00556838">
      <w:pPr>
        <w:pStyle w:val="B1"/>
      </w:pPr>
      <w:r>
        <w:t>h)</w:t>
      </w:r>
      <w:r>
        <w:tab/>
        <w:t xml:space="preserve">a </w:t>
      </w:r>
      <w:proofErr w:type="spellStart"/>
      <w:r>
        <w:t>CIoT</w:t>
      </w:r>
      <w:proofErr w:type="spellEnd"/>
      <w:r>
        <w:t xml:space="preserve"> user data container; or</w:t>
      </w:r>
    </w:p>
    <w:p w14:paraId="4E57BED1" w14:textId="77777777" w:rsidR="00556838" w:rsidRDefault="00556838" w:rsidP="00556838">
      <w:pPr>
        <w:pStyle w:val="B1"/>
      </w:pPr>
      <w:r>
        <w:t>i)</w:t>
      </w:r>
      <w:r>
        <w:tab/>
        <w:t>m</w:t>
      </w:r>
      <w:r w:rsidRPr="00263515">
        <w:t xml:space="preserve">ultiple </w:t>
      </w:r>
      <w:r>
        <w:t>of the above types.</w:t>
      </w:r>
    </w:p>
    <w:p w14:paraId="174026C1" w14:textId="77777777" w:rsidR="00556838" w:rsidRDefault="00556838" w:rsidP="00556838">
      <w:r>
        <w:lastRenderedPageBreak/>
        <w:t>and:</w:t>
      </w:r>
    </w:p>
    <w:p w14:paraId="131B70E4" w14:textId="26585D2C" w:rsidR="00556838" w:rsidRDefault="00556838" w:rsidP="00556838">
      <w:pPr>
        <w:pStyle w:val="B1"/>
      </w:pPr>
      <w:r w:rsidRPr="0098535C">
        <w:t>-</w:t>
      </w:r>
      <w:r>
        <w:tab/>
      </w:r>
      <w:r w:rsidRPr="0098535C">
        <w:t>for a) to e)</w:t>
      </w:r>
      <w:ins w:id="8" w:author="Ericsson User 2" w:date="2020-10-21T14:02:00Z">
        <w:r w:rsidR="00C26B2A">
          <w:t>, g)</w:t>
        </w:r>
      </w:ins>
      <w:r>
        <w:t xml:space="preserve"> and h)</w:t>
      </w:r>
      <w:r w:rsidRPr="00920167">
        <w:t>,</w:t>
      </w:r>
      <w:r w:rsidRPr="0098535C">
        <w:t xml:space="preserve"> </w:t>
      </w:r>
      <w:r>
        <w:t>optional associated payload routing information from the UE to the AMF in a 5GMM message; and</w:t>
      </w:r>
    </w:p>
    <w:p w14:paraId="1EC685D7" w14:textId="77777777" w:rsidR="00556838" w:rsidRDefault="00556838" w:rsidP="00556838">
      <w:pPr>
        <w:pStyle w:val="B1"/>
      </w:pPr>
      <w:r>
        <w:t>-</w:t>
      </w:r>
      <w:r>
        <w:tab/>
        <w:t>for i), the Payload container IE consists</w:t>
      </w:r>
      <w:r w:rsidRPr="00920167">
        <w:t xml:space="preserve"> a list of payload container entries, where each of </w:t>
      </w:r>
      <w:r>
        <w:t xml:space="preserve">the </w:t>
      </w:r>
      <w:r w:rsidRPr="00920167">
        <w:t xml:space="preserve">payload container entry contains the payload and optional </w:t>
      </w:r>
      <w:r>
        <w:t>associated payload routing information (e.g. PDU session information for 5GSM message payload).</w:t>
      </w:r>
    </w:p>
    <w:p w14:paraId="15C6EE78" w14:textId="0BB7223A" w:rsidR="00556838" w:rsidRDefault="00556838" w:rsidP="00F97584">
      <w:pPr>
        <w:rPr>
          <w:noProof/>
        </w:rPr>
      </w:pPr>
    </w:p>
    <w:p w14:paraId="3E6484F3" w14:textId="77777777" w:rsidR="00F97584" w:rsidRDefault="00F97584" w:rsidP="00F97584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>
        <w:rPr>
          <w:noProof/>
          <w:highlight w:val="green"/>
        </w:rPr>
        <w:t>End of</w:t>
      </w:r>
      <w:r w:rsidRPr="008A7642">
        <w:rPr>
          <w:noProof/>
          <w:highlight w:val="green"/>
        </w:rPr>
        <w:t xml:space="preserve"> change</w:t>
      </w:r>
      <w:r>
        <w:rPr>
          <w:noProof/>
          <w:highlight w:val="green"/>
        </w:rPr>
        <w:t>s</w:t>
      </w:r>
      <w:r w:rsidRPr="008A7642">
        <w:rPr>
          <w:noProof/>
          <w:highlight w:val="green"/>
        </w:rPr>
        <w:t xml:space="preserve"> ***</w:t>
      </w:r>
    </w:p>
    <w:p w14:paraId="7F7047C7" w14:textId="77777777" w:rsidR="00F97584" w:rsidRDefault="00F97584">
      <w:pPr>
        <w:rPr>
          <w:noProof/>
        </w:rPr>
      </w:pPr>
    </w:p>
    <w:sectPr w:rsidR="00F97584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C52AE" w14:textId="77777777" w:rsidR="00F83DB4" w:rsidRDefault="00F83DB4">
      <w:r>
        <w:separator/>
      </w:r>
    </w:p>
  </w:endnote>
  <w:endnote w:type="continuationSeparator" w:id="0">
    <w:p w14:paraId="10ADED7F" w14:textId="77777777" w:rsidR="00F83DB4" w:rsidRDefault="00F8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2AC18" w14:textId="77777777" w:rsidR="00F83DB4" w:rsidRDefault="00F83DB4">
      <w:r>
        <w:separator/>
      </w:r>
    </w:p>
  </w:footnote>
  <w:footnote w:type="continuationSeparator" w:id="0">
    <w:p w14:paraId="3AD5D19D" w14:textId="77777777" w:rsidR="00F83DB4" w:rsidRDefault="00F83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381C"/>
    <w:rsid w:val="000A6394"/>
    <w:rsid w:val="000B7FED"/>
    <w:rsid w:val="000C038A"/>
    <w:rsid w:val="000C6598"/>
    <w:rsid w:val="00101151"/>
    <w:rsid w:val="001168ED"/>
    <w:rsid w:val="00141A0C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36846"/>
    <w:rsid w:val="00250CBA"/>
    <w:rsid w:val="0026004D"/>
    <w:rsid w:val="002640DD"/>
    <w:rsid w:val="00275D12"/>
    <w:rsid w:val="00284FEB"/>
    <w:rsid w:val="002860C4"/>
    <w:rsid w:val="00287E86"/>
    <w:rsid w:val="002A1ABE"/>
    <w:rsid w:val="002B5741"/>
    <w:rsid w:val="00305409"/>
    <w:rsid w:val="003609EF"/>
    <w:rsid w:val="0036231A"/>
    <w:rsid w:val="00363DF6"/>
    <w:rsid w:val="003674C0"/>
    <w:rsid w:val="00374DD4"/>
    <w:rsid w:val="003E1A36"/>
    <w:rsid w:val="00410371"/>
    <w:rsid w:val="004242F1"/>
    <w:rsid w:val="00446FE2"/>
    <w:rsid w:val="004A6835"/>
    <w:rsid w:val="004B75B7"/>
    <w:rsid w:val="004E1669"/>
    <w:rsid w:val="0051580D"/>
    <w:rsid w:val="00547111"/>
    <w:rsid w:val="00556838"/>
    <w:rsid w:val="00565436"/>
    <w:rsid w:val="00570453"/>
    <w:rsid w:val="00592D74"/>
    <w:rsid w:val="005D381C"/>
    <w:rsid w:val="005E2C44"/>
    <w:rsid w:val="00621188"/>
    <w:rsid w:val="006257ED"/>
    <w:rsid w:val="00677E82"/>
    <w:rsid w:val="00693F38"/>
    <w:rsid w:val="00695808"/>
    <w:rsid w:val="00697CB8"/>
    <w:rsid w:val="006A4649"/>
    <w:rsid w:val="006B46FB"/>
    <w:rsid w:val="006B6442"/>
    <w:rsid w:val="006E21FB"/>
    <w:rsid w:val="007201E5"/>
    <w:rsid w:val="00747407"/>
    <w:rsid w:val="00773DCE"/>
    <w:rsid w:val="00792342"/>
    <w:rsid w:val="007977A8"/>
    <w:rsid w:val="007A081C"/>
    <w:rsid w:val="007B512A"/>
    <w:rsid w:val="007C2097"/>
    <w:rsid w:val="007D6A07"/>
    <w:rsid w:val="007F6E48"/>
    <w:rsid w:val="007F7259"/>
    <w:rsid w:val="008040A8"/>
    <w:rsid w:val="008279FA"/>
    <w:rsid w:val="00832411"/>
    <w:rsid w:val="008438B9"/>
    <w:rsid w:val="00847C06"/>
    <w:rsid w:val="00852F46"/>
    <w:rsid w:val="008626E7"/>
    <w:rsid w:val="00870EE7"/>
    <w:rsid w:val="008863B9"/>
    <w:rsid w:val="008A45A6"/>
    <w:rsid w:val="008F686C"/>
    <w:rsid w:val="009148DE"/>
    <w:rsid w:val="00941BFE"/>
    <w:rsid w:val="00941E30"/>
    <w:rsid w:val="009624C3"/>
    <w:rsid w:val="00966A31"/>
    <w:rsid w:val="009777D9"/>
    <w:rsid w:val="009872A7"/>
    <w:rsid w:val="00991B88"/>
    <w:rsid w:val="009A5753"/>
    <w:rsid w:val="009A579D"/>
    <w:rsid w:val="009E3297"/>
    <w:rsid w:val="009E6C24"/>
    <w:rsid w:val="009F734F"/>
    <w:rsid w:val="00A246B6"/>
    <w:rsid w:val="00A47E70"/>
    <w:rsid w:val="00A50CF0"/>
    <w:rsid w:val="00A542A2"/>
    <w:rsid w:val="00A7671C"/>
    <w:rsid w:val="00AA2CBC"/>
    <w:rsid w:val="00AC5820"/>
    <w:rsid w:val="00AD1CD8"/>
    <w:rsid w:val="00AD6A34"/>
    <w:rsid w:val="00B258BB"/>
    <w:rsid w:val="00B67B97"/>
    <w:rsid w:val="00B968C8"/>
    <w:rsid w:val="00BA3EC5"/>
    <w:rsid w:val="00BA51D9"/>
    <w:rsid w:val="00BB5DFC"/>
    <w:rsid w:val="00BD279D"/>
    <w:rsid w:val="00BD6BB8"/>
    <w:rsid w:val="00BE70D2"/>
    <w:rsid w:val="00C24054"/>
    <w:rsid w:val="00C255CC"/>
    <w:rsid w:val="00C26B2A"/>
    <w:rsid w:val="00C66BA2"/>
    <w:rsid w:val="00C75CB0"/>
    <w:rsid w:val="00C95985"/>
    <w:rsid w:val="00CC5026"/>
    <w:rsid w:val="00CC68D0"/>
    <w:rsid w:val="00D03F9A"/>
    <w:rsid w:val="00D06D51"/>
    <w:rsid w:val="00D0741B"/>
    <w:rsid w:val="00D24991"/>
    <w:rsid w:val="00D50255"/>
    <w:rsid w:val="00D66520"/>
    <w:rsid w:val="00D87EAE"/>
    <w:rsid w:val="00DA3849"/>
    <w:rsid w:val="00DE34CF"/>
    <w:rsid w:val="00DF27CE"/>
    <w:rsid w:val="00E13F3D"/>
    <w:rsid w:val="00E34898"/>
    <w:rsid w:val="00E47A01"/>
    <w:rsid w:val="00E8079D"/>
    <w:rsid w:val="00EB09B7"/>
    <w:rsid w:val="00EE7D7C"/>
    <w:rsid w:val="00F25D98"/>
    <w:rsid w:val="00F300FB"/>
    <w:rsid w:val="00F77998"/>
    <w:rsid w:val="00F83DB4"/>
    <w:rsid w:val="00F97584"/>
    <w:rsid w:val="00FB6386"/>
    <w:rsid w:val="00FC6A87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C2405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C2405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C2405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AD6A3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AD6A34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6F7E2-9748-43E6-A4FE-7224DCF4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3</Pages>
  <Words>640</Words>
  <Characters>3397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</cp:lastModifiedBy>
  <cp:revision>3</cp:revision>
  <cp:lastPrinted>1899-12-31T23:00:00Z</cp:lastPrinted>
  <dcterms:created xsi:type="dcterms:W3CDTF">2020-10-21T12:06:00Z</dcterms:created>
  <dcterms:modified xsi:type="dcterms:W3CDTF">2020-10-21T12:08:00Z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