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7AC05719"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230865">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D53C5F">
        <w:rPr>
          <w:b/>
          <w:noProof/>
          <w:sz w:val="24"/>
        </w:rPr>
        <w:t>xyz</w:t>
      </w:r>
    </w:p>
    <w:p w14:paraId="5DC21640" w14:textId="113589EA" w:rsidR="003674C0" w:rsidRDefault="00941BFE" w:rsidP="00677E82">
      <w:pPr>
        <w:pStyle w:val="CRCoverPage"/>
        <w:rPr>
          <w:b/>
          <w:noProof/>
          <w:sz w:val="24"/>
        </w:rPr>
      </w:pPr>
      <w:r>
        <w:rPr>
          <w:b/>
          <w:noProof/>
          <w:sz w:val="24"/>
        </w:rPr>
        <w:t>Electronic meeting</w:t>
      </w:r>
      <w:r w:rsidR="003674C0">
        <w:rPr>
          <w:b/>
          <w:noProof/>
          <w:sz w:val="24"/>
        </w:rPr>
        <w:t xml:space="preserve">, </w:t>
      </w:r>
      <w:r w:rsidR="00BE70D2">
        <w:rPr>
          <w:b/>
          <w:noProof/>
          <w:sz w:val="24"/>
        </w:rPr>
        <w:t>2</w:t>
      </w:r>
      <w:r w:rsidR="00230865">
        <w:rPr>
          <w:b/>
          <w:noProof/>
          <w:sz w:val="24"/>
        </w:rPr>
        <w:t>0-28 August</w:t>
      </w:r>
      <w:r w:rsidR="003674C0">
        <w:rPr>
          <w:b/>
          <w:noProof/>
          <w:sz w:val="24"/>
        </w:rPr>
        <w:t xml:space="preserve"> 2020</w:t>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D53C5F">
        <w:rPr>
          <w:b/>
          <w:noProof/>
          <w:sz w:val="24"/>
        </w:rPr>
        <w:tab/>
      </w:r>
      <w:r w:rsidR="0053531A">
        <w:rPr>
          <w:b/>
          <w:noProof/>
          <w:sz w:val="24"/>
        </w:rPr>
        <w:tab/>
      </w:r>
      <w:r w:rsidR="00D53C5F">
        <w:rPr>
          <w:b/>
          <w:noProof/>
          <w:sz w:val="24"/>
        </w:rPr>
        <w:t>(rev of C1-205091)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DA72913" w:rsidR="001E41F3" w:rsidRPr="00410371" w:rsidRDefault="00997A76" w:rsidP="00E13F3D">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CBA14A0" w:rsidR="001E41F3" w:rsidRPr="00410371" w:rsidRDefault="00736FFB" w:rsidP="00547111">
            <w:pPr>
              <w:pStyle w:val="CRCoverPage"/>
              <w:spacing w:after="0"/>
              <w:rPr>
                <w:noProof/>
              </w:rPr>
            </w:pPr>
            <w:r w:rsidRPr="00736FFB">
              <w:rPr>
                <w:b/>
                <w:noProof/>
                <w:sz w:val="28"/>
              </w:rPr>
              <w:t>2566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77E6BFE" w:rsidR="001E41F3" w:rsidRPr="00410371" w:rsidRDefault="00D53C5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0B0E8CD" w:rsidR="001E41F3" w:rsidRPr="00410371" w:rsidRDefault="00997A76">
            <w:pPr>
              <w:pStyle w:val="CRCoverPage"/>
              <w:spacing w:after="0"/>
              <w:jc w:val="center"/>
              <w:rPr>
                <w:noProof/>
                <w:sz w:val="28"/>
              </w:rPr>
            </w:pPr>
            <w:r>
              <w:rPr>
                <w:b/>
                <w:noProof/>
                <w:sz w:val="28"/>
              </w:rPr>
              <w:t>16.5.1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0DDFDE23" w:rsidR="00F25D98" w:rsidRDefault="00997A76"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2A80F9B" w:rsidR="001E41F3" w:rsidRDefault="00997A76">
            <w:pPr>
              <w:pStyle w:val="CRCoverPage"/>
              <w:spacing w:after="0"/>
              <w:ind w:left="100"/>
              <w:rPr>
                <w:noProof/>
              </w:rPr>
            </w:pPr>
            <w:r>
              <w:t>S-NSSAI in pending NSSAI not to be requested</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08A358F" w:rsidR="001E41F3" w:rsidRDefault="00997A76">
            <w:pPr>
              <w:pStyle w:val="CRCoverPage"/>
              <w:spacing w:after="0"/>
              <w:ind w:left="100"/>
              <w:rPr>
                <w:noProof/>
              </w:rPr>
            </w:pPr>
            <w:r>
              <w:rPr>
                <w:noProof/>
              </w:rPr>
              <w:t>Ericsson</w:t>
            </w:r>
            <w:r w:rsidR="0053531A">
              <w:rPr>
                <w:noProof/>
              </w:rPr>
              <w:t xml:space="preserve">, Sharp, </w:t>
            </w:r>
            <w:r w:rsidR="0053531A" w:rsidRPr="0053531A">
              <w:rPr>
                <w:noProof/>
                <w:highlight w:val="yellow"/>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D86241C" w:rsidR="001E41F3" w:rsidRDefault="00997A76">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9B64080" w:rsidR="001E41F3" w:rsidRDefault="00997A76">
            <w:pPr>
              <w:pStyle w:val="CRCoverPage"/>
              <w:spacing w:after="0"/>
              <w:ind w:left="100"/>
              <w:rPr>
                <w:noProof/>
              </w:rPr>
            </w:pPr>
            <w:r>
              <w:rPr>
                <w:noProof/>
              </w:rPr>
              <w:t>2020-08-1</w:t>
            </w:r>
            <w:r w:rsidR="00736FFB">
              <w:rPr>
                <w:noProof/>
              </w:rPr>
              <w:t>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939C2C2" w:rsidR="001E41F3" w:rsidRDefault="00997A76"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BDAFFE8" w:rsidR="001E41F3" w:rsidRDefault="00997A76">
            <w:pPr>
              <w:pStyle w:val="CRCoverPage"/>
              <w:spacing w:after="0"/>
              <w:ind w:left="100"/>
              <w:rPr>
                <w:noProof/>
              </w:rPr>
            </w:pPr>
            <w:r>
              <w:rPr>
                <w:noProof/>
              </w:rPr>
              <w:t>Rel-16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6936822" w14:textId="2A11C1EA" w:rsidR="00997A76" w:rsidRDefault="00997A76" w:rsidP="00997A76">
            <w:pPr>
              <w:pStyle w:val="CRCoverPage"/>
              <w:spacing w:after="0"/>
              <w:ind w:left="100"/>
              <w:rPr>
                <w:noProof/>
              </w:rPr>
            </w:pPr>
            <w:r>
              <w:rPr>
                <w:noProof/>
              </w:rPr>
              <w:t>If the UE performs the registration procedure for initial registration or the registration procedure for mobility and periodic registration update and there are S-NSSAIs in the NSSA pending list, the UE shall not request these S-NSSAIs with the requested NSSAI.</w:t>
            </w:r>
          </w:p>
          <w:p w14:paraId="600EA3B6" w14:textId="720531C9" w:rsidR="00997A76" w:rsidRDefault="00997A76" w:rsidP="00997A76">
            <w:pPr>
              <w:pStyle w:val="CRCoverPage"/>
              <w:spacing w:after="0"/>
              <w:ind w:left="100"/>
              <w:rPr>
                <w:noProof/>
              </w:rPr>
            </w:pPr>
            <w:r>
              <w:rPr>
                <w:noProof/>
              </w:rPr>
              <w:t xml:space="preserve">In 23.501 clause </w:t>
            </w:r>
            <w:r w:rsidRPr="00997A76">
              <w:rPr>
                <w:noProof/>
              </w:rPr>
              <w:t>5.15.5.2.1</w:t>
            </w:r>
            <w:r>
              <w:rPr>
                <w:noProof/>
              </w:rPr>
              <w:t>:</w:t>
            </w:r>
          </w:p>
          <w:p w14:paraId="2D8A0830" w14:textId="55A81A02" w:rsidR="00997A76" w:rsidRPr="00997A76" w:rsidRDefault="00997A76" w:rsidP="00997A76">
            <w:pPr>
              <w:pStyle w:val="CRCoverPage"/>
              <w:spacing w:after="0"/>
              <w:ind w:left="284"/>
              <w:rPr>
                <w:i/>
                <w:iCs/>
                <w:noProof/>
              </w:rPr>
            </w:pPr>
            <w:r w:rsidRPr="00997A76">
              <w:rPr>
                <w:i/>
                <w:iCs/>
                <w:noProof/>
              </w:rPr>
              <w:t xml:space="preserve">The S-NSSAIs which map to S-NSSAIs of the HPLMN subject to Network Slice-Specific Authentication and Authorization is ongoing are in "pending" state in the AMF and shall be included in the Pending NSSAI. The Pending NSSAI may contain a mapping of the S-NSSAI(s) for the Serving PLMN to the HPLMN S-NSSAIs, if applicable. </w:t>
            </w:r>
            <w:r w:rsidRPr="00997A76">
              <w:rPr>
                <w:i/>
                <w:iCs/>
                <w:noProof/>
                <w:highlight w:val="yellow"/>
              </w:rPr>
              <w:t>The UE shall not include in the Requested NSSAI any of the S-NSSAIs from the Pending NSSAI the UE stores, regardless of the Access Type.</w:t>
            </w:r>
          </w:p>
          <w:p w14:paraId="2CAB6246" w14:textId="6928D757" w:rsidR="00997A76" w:rsidRDefault="00997A76" w:rsidP="00997A76">
            <w:pPr>
              <w:pStyle w:val="CRCoverPage"/>
              <w:spacing w:after="0"/>
              <w:ind w:left="100"/>
              <w:rPr>
                <w:noProof/>
              </w:rPr>
            </w:pPr>
          </w:p>
          <w:p w14:paraId="4AB1CFBA" w14:textId="3928BE06" w:rsidR="001E41F3" w:rsidRDefault="00997A76" w:rsidP="00997A76">
            <w:pPr>
              <w:pStyle w:val="CRCoverPage"/>
              <w:spacing w:after="0"/>
              <w:ind w:left="100"/>
              <w:rPr>
                <w:noProof/>
              </w:rPr>
            </w:pPr>
            <w:r>
              <w:rPr>
                <w:noProof/>
              </w:rPr>
              <w:t>This is not yet captured in the normative parts of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6BFDDB5" w:rsidR="001E41F3" w:rsidRDefault="00997A76">
            <w:pPr>
              <w:pStyle w:val="CRCoverPage"/>
              <w:spacing w:after="0"/>
              <w:ind w:left="100"/>
              <w:rPr>
                <w:noProof/>
              </w:rPr>
            </w:pPr>
            <w:r>
              <w:rPr>
                <w:noProof/>
              </w:rPr>
              <w:t>The UE shall not include in requested NSSAI of the registration request message the S-NSSAIs from the pending NSSAI.</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C1FC4E0" w:rsidR="001E41F3" w:rsidRPr="0044001A" w:rsidRDefault="0044001A">
            <w:pPr>
              <w:pStyle w:val="CRCoverPage"/>
              <w:spacing w:after="0"/>
              <w:ind w:left="100"/>
              <w:rPr>
                <w:noProof/>
              </w:rPr>
            </w:pPr>
            <w:r w:rsidRPr="0044001A">
              <w:rPr>
                <w:noProof/>
              </w:rPr>
              <w:t xml:space="preserve">Not aligned with stage 2. </w:t>
            </w:r>
            <w:r>
              <w:rPr>
                <w:noProof/>
              </w:rPr>
              <w:t>T</w:t>
            </w:r>
            <w:r w:rsidRPr="0044001A">
              <w:rPr>
                <w:noProof/>
              </w:rPr>
              <w:t>he behaviors of UE and network are unclear</w:t>
            </w:r>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AB29FC5" w:rsidR="001E41F3" w:rsidRDefault="000D1270">
            <w:pPr>
              <w:pStyle w:val="CRCoverPage"/>
              <w:spacing w:after="0"/>
              <w:ind w:left="100"/>
              <w:rPr>
                <w:noProof/>
              </w:rPr>
            </w:pPr>
            <w:r>
              <w:rPr>
                <w:noProof/>
              </w:rPr>
              <w:t>5.5.1.2.2, 5.5.1.3.2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4C18E5E5" w:rsidR="008863B9" w:rsidRDefault="0053531A">
            <w:pPr>
              <w:pStyle w:val="CRCoverPage"/>
              <w:spacing w:after="0"/>
              <w:ind w:left="100"/>
              <w:rPr>
                <w:noProof/>
              </w:rPr>
            </w:pPr>
            <w:r>
              <w:rPr>
                <w:noProof/>
              </w:rPr>
              <w:t>Rev. Add a note and source companies.</w:t>
            </w:r>
            <w:bookmarkStart w:id="2" w:name="_GoBack"/>
            <w:bookmarkEnd w:id="2"/>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E8D30E0" w:rsidR="001E41F3" w:rsidRDefault="001E41F3">
      <w:pPr>
        <w:rPr>
          <w:noProof/>
        </w:rPr>
      </w:pPr>
    </w:p>
    <w:p w14:paraId="7094B617" w14:textId="141A94AF" w:rsidR="00997A76" w:rsidRDefault="00997A76">
      <w:pPr>
        <w:rPr>
          <w:noProof/>
        </w:rPr>
      </w:pPr>
    </w:p>
    <w:p w14:paraId="12411FE2" w14:textId="77777777" w:rsidR="00997A76" w:rsidRDefault="00997A76" w:rsidP="00997A76">
      <w:pPr>
        <w:jc w:val="center"/>
        <w:rPr>
          <w:noProof/>
        </w:rPr>
      </w:pPr>
      <w:r w:rsidRPr="008A7642">
        <w:rPr>
          <w:noProof/>
          <w:highlight w:val="green"/>
        </w:rPr>
        <w:t>*** Next change ***</w:t>
      </w:r>
    </w:p>
    <w:p w14:paraId="6099AF45" w14:textId="0801AE11" w:rsidR="00997A76" w:rsidRDefault="00997A76">
      <w:pPr>
        <w:rPr>
          <w:noProof/>
        </w:rPr>
      </w:pPr>
    </w:p>
    <w:p w14:paraId="3AB5A309" w14:textId="77777777" w:rsidR="00D53C5F" w:rsidRDefault="00D53C5F" w:rsidP="00D53C5F">
      <w:pPr>
        <w:pStyle w:val="Heading3"/>
      </w:pPr>
      <w:bookmarkStart w:id="3" w:name="_Toc20232433"/>
      <w:bookmarkStart w:id="4" w:name="_Toc27746519"/>
      <w:bookmarkStart w:id="5" w:name="_Toc36212699"/>
      <w:bookmarkStart w:id="6" w:name="_Toc36656876"/>
      <w:bookmarkStart w:id="7" w:name="_Toc45286537"/>
      <w:r>
        <w:t>4.6.1</w:t>
      </w:r>
      <w:r>
        <w:tab/>
      </w:r>
      <w:r w:rsidRPr="006D3938">
        <w:t>General</w:t>
      </w:r>
      <w:bookmarkEnd w:id="3"/>
      <w:bookmarkEnd w:id="4"/>
      <w:bookmarkEnd w:id="5"/>
      <w:bookmarkEnd w:id="6"/>
      <w:bookmarkEnd w:id="7"/>
    </w:p>
    <w:p w14:paraId="653C52A7" w14:textId="77777777" w:rsidR="00D53C5F" w:rsidRPr="006D3938" w:rsidRDefault="00D53C5F" w:rsidP="00D53C5F">
      <w:r w:rsidRPr="006D3938">
        <w:t>The 5GS supports network slicing as described in 3GPP TS 23.501 [</w:t>
      </w:r>
      <w:r>
        <w:t>8</w:t>
      </w:r>
      <w:r w:rsidRPr="006D3938">
        <w:t>]. Within a PLMN</w:t>
      </w:r>
      <w:r w:rsidRPr="00DD22EC">
        <w:t xml:space="preserve"> or SNPN</w:t>
      </w:r>
      <w:r w:rsidRPr="006D3938">
        <w:t>, a network slice is identified by an S-NSSAI, which is comprised of a slice/service type (SST) and a slice differentiator (SD). Inclusion of an SD in an S-NSSAI is optional.</w:t>
      </w:r>
      <w:r w:rsidRPr="00590329">
        <w:t xml:space="preserve"> </w:t>
      </w:r>
      <w:r w:rsidRPr="006D3938">
        <w:t xml:space="preserve">A set of one or more S-NSSAIs is called the NSSAI. </w:t>
      </w:r>
      <w:r>
        <w:t xml:space="preserve">The following </w:t>
      </w:r>
      <w:r w:rsidRPr="006D3938">
        <w:t>NSSAI</w:t>
      </w:r>
      <w:r>
        <w:t>s</w:t>
      </w:r>
      <w:r w:rsidRPr="006D3938">
        <w:t xml:space="preserve"> </w:t>
      </w:r>
      <w:r>
        <w:t>are defined in</w:t>
      </w:r>
      <w:r w:rsidRPr="006D3938">
        <w:t xml:space="preserve"> 3GPP TS 23.501 [</w:t>
      </w:r>
      <w:r>
        <w:t>8</w:t>
      </w:r>
      <w:r w:rsidRPr="006D3938">
        <w:t>]:</w:t>
      </w:r>
    </w:p>
    <w:p w14:paraId="563BCE52" w14:textId="77777777" w:rsidR="00D53C5F" w:rsidRPr="006D3938" w:rsidRDefault="00D53C5F" w:rsidP="00D53C5F">
      <w:pPr>
        <w:pStyle w:val="B1"/>
      </w:pPr>
      <w:r>
        <w:t>a)</w:t>
      </w:r>
      <w:r w:rsidRPr="006D3938">
        <w:tab/>
        <w:t>configured NSSAI;</w:t>
      </w:r>
    </w:p>
    <w:p w14:paraId="4F671114" w14:textId="77777777" w:rsidR="00D53C5F" w:rsidRPr="006D3938" w:rsidRDefault="00D53C5F" w:rsidP="00D53C5F">
      <w:pPr>
        <w:pStyle w:val="B1"/>
      </w:pPr>
      <w:r>
        <w:t>b)</w:t>
      </w:r>
      <w:r w:rsidRPr="006D3938">
        <w:tab/>
      </w:r>
      <w:r>
        <w:t>requested</w:t>
      </w:r>
      <w:r w:rsidRPr="006D3938">
        <w:t xml:space="preserve"> NSSAI;</w:t>
      </w:r>
    </w:p>
    <w:p w14:paraId="40071EAE" w14:textId="77777777" w:rsidR="00D53C5F" w:rsidRPr="006D3938" w:rsidRDefault="00D53C5F" w:rsidP="00D53C5F">
      <w:pPr>
        <w:pStyle w:val="B1"/>
      </w:pPr>
      <w:r>
        <w:t>c)</w:t>
      </w:r>
      <w:r w:rsidRPr="006D3938">
        <w:tab/>
      </w:r>
      <w:r>
        <w:t>allowed</w:t>
      </w:r>
      <w:r w:rsidRPr="006D3938">
        <w:t xml:space="preserve"> NSSAI</w:t>
      </w:r>
      <w:r>
        <w:t xml:space="preserve">; </w:t>
      </w:r>
    </w:p>
    <w:p w14:paraId="6C30E10F" w14:textId="77777777" w:rsidR="00D53C5F" w:rsidRDefault="00D53C5F" w:rsidP="00D53C5F">
      <w:pPr>
        <w:pStyle w:val="B1"/>
      </w:pPr>
      <w:r>
        <w:t>d)</w:t>
      </w:r>
      <w:r>
        <w:tab/>
        <w:t>subscribed S-NSSAIs; and</w:t>
      </w:r>
    </w:p>
    <w:p w14:paraId="2A36F336" w14:textId="77777777" w:rsidR="00D53C5F" w:rsidRPr="00D95236" w:rsidRDefault="00D53C5F" w:rsidP="00D53C5F">
      <w:pPr>
        <w:pStyle w:val="B1"/>
        <w:rPr>
          <w:lang w:val="en-US"/>
        </w:rPr>
      </w:pPr>
      <w:r>
        <w:t>e)</w:t>
      </w:r>
      <w:r>
        <w:rPr>
          <w:rFonts w:hint="eastAsia"/>
          <w:lang w:eastAsia="zh-CN"/>
        </w:rPr>
        <w:tab/>
      </w:r>
      <w:r>
        <w:t>pending NSSAI.</w:t>
      </w:r>
    </w:p>
    <w:p w14:paraId="191D34B6" w14:textId="77777777" w:rsidR="00D53C5F" w:rsidRPr="00D95236" w:rsidRDefault="00D53C5F" w:rsidP="00D53C5F">
      <w:pPr>
        <w:rPr>
          <w:lang w:val="en-US"/>
        </w:rPr>
      </w:pPr>
      <w:r>
        <w:rPr>
          <w:lang w:val="en-US"/>
        </w:rPr>
        <w:t>The following NSSAIs are defined in the present document:</w:t>
      </w:r>
    </w:p>
    <w:p w14:paraId="107BF8A5" w14:textId="77777777" w:rsidR="00D53C5F" w:rsidRDefault="00D53C5F" w:rsidP="00D53C5F">
      <w:pPr>
        <w:pStyle w:val="B1"/>
      </w:pPr>
      <w:r>
        <w:rPr>
          <w:lang w:val="en-US"/>
        </w:rPr>
        <w:t>a</w:t>
      </w:r>
      <w:r>
        <w:t>)</w:t>
      </w:r>
      <w:r>
        <w:tab/>
        <w:t>rejected NSSAI for the current PLMN</w:t>
      </w:r>
      <w:r w:rsidRPr="00DD22EC">
        <w:t xml:space="preserve"> or SNPN</w:t>
      </w:r>
      <w:r>
        <w:t>;</w:t>
      </w:r>
    </w:p>
    <w:p w14:paraId="7EFE9333" w14:textId="77777777" w:rsidR="00D53C5F" w:rsidRDefault="00D53C5F" w:rsidP="00D53C5F">
      <w:pPr>
        <w:pStyle w:val="B1"/>
      </w:pPr>
      <w:r>
        <w:t>b)</w:t>
      </w:r>
      <w:r w:rsidRPr="001F7E96">
        <w:tab/>
        <w:t xml:space="preserve">rejected NSSAI for the current </w:t>
      </w:r>
      <w:r>
        <w:rPr>
          <w:rFonts w:hint="eastAsia"/>
        </w:rPr>
        <w:t>registration</w:t>
      </w:r>
      <w:r w:rsidRPr="006741C2">
        <w:t xml:space="preserve"> area</w:t>
      </w:r>
      <w:r>
        <w:t>; and</w:t>
      </w:r>
    </w:p>
    <w:p w14:paraId="076213C0" w14:textId="77777777" w:rsidR="00D53C5F" w:rsidRPr="001F7E96" w:rsidRDefault="00D53C5F" w:rsidP="00D53C5F">
      <w:pPr>
        <w:pStyle w:val="B1"/>
      </w:pPr>
      <w:r w:rsidRPr="00CD4094">
        <w:t>c)</w:t>
      </w:r>
      <w:r w:rsidRPr="00CD4094">
        <w:rPr>
          <w:rFonts w:hint="eastAsia"/>
          <w:lang w:eastAsia="zh-CN"/>
        </w:rPr>
        <w:tab/>
      </w:r>
      <w:r w:rsidRPr="00CD4094">
        <w:t>rejected NSSAI for the failed or revoked NSSAA</w:t>
      </w:r>
      <w:r>
        <w:t>.</w:t>
      </w:r>
    </w:p>
    <w:p w14:paraId="589C68EB" w14:textId="77777777" w:rsidR="00D53C5F" w:rsidRDefault="00D53C5F" w:rsidP="00D53C5F">
      <w:pPr>
        <w:rPr>
          <w:lang w:eastAsia="zh-CN"/>
        </w:rPr>
      </w:pPr>
      <w:r w:rsidRPr="004F779F">
        <w:t>I</w:t>
      </w:r>
      <w:r w:rsidRPr="00261F67">
        <w:t>n roaming scenari</w:t>
      </w:r>
      <w:r w:rsidRPr="004F779F">
        <w:t>os, the</w:t>
      </w:r>
      <w:r>
        <w:rPr>
          <w:rFonts w:hint="eastAsia"/>
        </w:rPr>
        <w:t xml:space="preserve"> </w:t>
      </w:r>
      <w:r w:rsidRPr="004F779F">
        <w:t xml:space="preserve">S-NSSAI(s) </w:t>
      </w:r>
      <w:r>
        <w:rPr>
          <w:rFonts w:hint="eastAsia"/>
        </w:rPr>
        <w:t xml:space="preserve">included in the </w:t>
      </w:r>
      <w:r w:rsidRPr="00CD4094">
        <w:t>rejected</w:t>
      </w:r>
      <w:r>
        <w:rPr>
          <w:rFonts w:hint="eastAsia"/>
        </w:rPr>
        <w:t xml:space="preserve"> NSSAI</w:t>
      </w:r>
      <w:r>
        <w:rPr>
          <w:rFonts w:hint="eastAsia"/>
          <w:lang w:eastAsia="zh-CN"/>
        </w:rPr>
        <w:t xml:space="preserve"> </w:t>
      </w:r>
      <w:r w:rsidRPr="00CD4094">
        <w:t>for the failed or revoked NSSAA</w:t>
      </w:r>
      <w:r>
        <w:rPr>
          <w:rFonts w:hint="eastAsia"/>
          <w:lang w:eastAsia="zh-CN"/>
        </w:rPr>
        <w:t xml:space="preserve"> </w:t>
      </w:r>
      <w:r w:rsidRPr="00074A78">
        <w:rPr>
          <w:lang w:eastAsia="zh-CN"/>
        </w:rPr>
        <w:t>is</w:t>
      </w:r>
      <w:r w:rsidRPr="006143AD">
        <w:rPr>
          <w:lang w:eastAsia="zh-CN"/>
        </w:rPr>
        <w:t xml:space="preserve"> HPLMN S-NSSAI(s)</w:t>
      </w:r>
      <w:r>
        <w:rPr>
          <w:rFonts w:hint="eastAsia"/>
          <w:lang w:eastAsia="zh-CN"/>
        </w:rPr>
        <w:t>.</w:t>
      </w:r>
    </w:p>
    <w:p w14:paraId="0371D3BF" w14:textId="77777777" w:rsidR="00D53C5F" w:rsidRPr="006D3938" w:rsidRDefault="00D53C5F" w:rsidP="00D53C5F">
      <w:r w:rsidRPr="00DD22EC">
        <w:t>In case of a PLMN, a</w:t>
      </w:r>
      <w:r>
        <w:t xml:space="preserve"> serving </w:t>
      </w:r>
      <w:r w:rsidRPr="006D3938">
        <w:t>PLMN may configure a UE with the configured NSSAI per PLMN.</w:t>
      </w:r>
      <w:r>
        <w:t xml:space="preserve"> In addition, the HPLMN may configure a UE with a single default configured NSSAI and consider the default configured NSSAI as valid in a PLMN for which the UE has neither a configured NSSAI nor an allowed NSSAI.</w:t>
      </w:r>
      <w:r w:rsidRPr="00DD22EC">
        <w:t xml:space="preserve"> In case of an SNPN, the SNPN may configure a UE with a configured NSSAI applicable to the SNPN.</w:t>
      </w:r>
    </w:p>
    <w:p w14:paraId="40D4E7BB" w14:textId="77777777" w:rsidR="00D53C5F" w:rsidRDefault="00D53C5F" w:rsidP="00D53C5F">
      <w:pPr>
        <w:rPr>
          <w:noProof/>
        </w:rPr>
      </w:pPr>
      <w:r>
        <w:rPr>
          <w:noProof/>
        </w:rPr>
        <w:t xml:space="preserve">The allowed NSSAI and the </w:t>
      </w:r>
      <w:r w:rsidRPr="001F7E96">
        <w:t xml:space="preserve">rejected NSSAI for the current </w:t>
      </w:r>
      <w:r>
        <w:rPr>
          <w:rFonts w:hint="eastAsia"/>
        </w:rPr>
        <w:t>registration</w:t>
      </w:r>
      <w:r w:rsidRPr="006741C2">
        <w:t xml:space="preserve"> area</w:t>
      </w:r>
      <w:r>
        <w:t xml:space="preserve"> </w:t>
      </w:r>
      <w:r>
        <w:rPr>
          <w:noProof/>
        </w:rPr>
        <w:t xml:space="preserve">are managed per access type independently, i.e. 3GPP access or non-3GPP access, and is applicable for the registration area. </w:t>
      </w:r>
      <w:r w:rsidRPr="00CF09D7">
        <w:t>If the UE does not have a valid registration area</w:t>
      </w:r>
      <w:r>
        <w:t>,</w:t>
      </w:r>
      <w:r w:rsidRPr="00CF09D7">
        <w:t xml:space="preserve"> the rejected NSSAI for the current registration area is applicable to the tracking area on which it was received.</w:t>
      </w:r>
      <w:r>
        <w:t xml:space="preserve"> </w:t>
      </w:r>
      <w:r>
        <w:rPr>
          <w:noProof/>
        </w:rPr>
        <w:t xml:space="preserve">If the registration area contains </w:t>
      </w:r>
      <w:r>
        <w:rPr>
          <w:rFonts w:hint="eastAsia"/>
          <w:noProof/>
          <w:lang w:eastAsia="zh-CN"/>
        </w:rPr>
        <w:t>TAIs belonging to different PLMNs</w:t>
      </w:r>
      <w:r>
        <w:rPr>
          <w:noProof/>
          <w:lang w:eastAsia="zh-CN"/>
        </w:rPr>
        <w:t>, which are equivalent PLMNs, the allowed NSSAI and the rejected NSSAI for the current registration area are applicable to these PLMNs in this registration area</w:t>
      </w:r>
      <w:r>
        <w:rPr>
          <w:noProof/>
        </w:rPr>
        <w:t>.</w:t>
      </w:r>
    </w:p>
    <w:p w14:paraId="42CAC441" w14:textId="77777777" w:rsidR="00D53C5F" w:rsidRDefault="00D53C5F" w:rsidP="00D53C5F">
      <w:pPr>
        <w:rPr>
          <w:noProof/>
        </w:rPr>
      </w:pPr>
      <w:r>
        <w:rPr>
          <w:noProof/>
        </w:rPr>
        <w:t xml:space="preserve">The allowed NSSAI that is associated with a registration area containing </w:t>
      </w:r>
      <w:r>
        <w:rPr>
          <w:rFonts w:hint="eastAsia"/>
          <w:noProof/>
          <w:lang w:eastAsia="zh-CN"/>
        </w:rPr>
        <w:t>TAIs belonging to different PLMNs</w:t>
      </w:r>
      <w:r>
        <w:rPr>
          <w:noProof/>
          <w:lang w:eastAsia="zh-CN"/>
        </w:rPr>
        <w:t>, which are equivalent PLMNs,</w:t>
      </w:r>
      <w:r>
        <w:rPr>
          <w:noProof/>
        </w:rPr>
        <w:t xml:space="preserve"> can be used to form the requested NSSAI for any of the equivalent PLMNs when the UE is outside of the registration area where the allowed NSSAI was received.</w:t>
      </w:r>
    </w:p>
    <w:p w14:paraId="77D7CADA" w14:textId="77777777" w:rsidR="00D53C5F" w:rsidRPr="00CD6D88" w:rsidRDefault="00D53C5F" w:rsidP="00D53C5F">
      <w:r>
        <w:t xml:space="preserve">When the </w:t>
      </w:r>
      <w:r w:rsidRPr="007423B1">
        <w:t>network slice</w:t>
      </w:r>
      <w:r>
        <w:t>-</w:t>
      </w:r>
      <w:r w:rsidRPr="007423B1">
        <w:t xml:space="preserve">specific </w:t>
      </w:r>
      <w:r w:rsidRPr="0001704B">
        <w:t>authentication</w:t>
      </w:r>
      <w:r>
        <w:t xml:space="preserve"> and authorization procedure is to be initiated for one or more S-NSSAIs </w:t>
      </w:r>
      <w:r w:rsidRPr="00AC116B">
        <w:t>in the requested NSSAI</w:t>
      </w:r>
      <w:r>
        <w:t xml:space="preserve">, these S-NSSAI(s) will be included in the pending NSSAI. When the </w:t>
      </w:r>
      <w:r w:rsidRPr="007423B1">
        <w:t>network slice</w:t>
      </w:r>
      <w:r>
        <w:t>-</w:t>
      </w:r>
      <w:r w:rsidRPr="007423B1">
        <w:t xml:space="preserve">specific </w:t>
      </w:r>
      <w:r w:rsidRPr="0001704B">
        <w:t>authentication</w:t>
      </w:r>
      <w:r>
        <w:t xml:space="preserve"> and authorization procedure is completed for an S-NSSAI that has been in the pending NSSAI, the S-NSSAI will be moved to the allowed NSSAI or rejected NSSAI depending on the outcome of the procedure and communicated to the UE. The pending</w:t>
      </w:r>
      <w:r w:rsidRPr="00CD6D88">
        <w:t xml:space="preserve"> NSSAI is managed regardless of access type</w:t>
      </w:r>
      <w:r w:rsidRPr="00980597">
        <w:t xml:space="preserve"> i.e. the </w:t>
      </w:r>
      <w:r>
        <w:t>pending</w:t>
      </w:r>
      <w:r w:rsidRPr="00980597">
        <w:t xml:space="preserve"> NSSAI is applicable to both 3GPP access and non-3GPP access</w:t>
      </w:r>
      <w:r>
        <w:t xml:space="preserve"> for the current PLMN</w:t>
      </w:r>
      <w:r w:rsidRPr="00980597">
        <w:t xml:space="preserve"> even if sent over only one of the accesses</w:t>
      </w:r>
      <w:r w:rsidRPr="00CD6D88">
        <w:t>.</w:t>
      </w:r>
      <w:r>
        <w:t xml:space="preserve"> </w:t>
      </w:r>
      <w:r w:rsidRPr="00093528">
        <w:t>If the registration area contains TAIs belonging to different PLMNs, which are equivalent PLMNs, the pending NSSAI is applicable to these PLMNs in this registration area.</w:t>
      </w:r>
    </w:p>
    <w:p w14:paraId="2C8DF3D9" w14:textId="77777777" w:rsidR="00D53C5F" w:rsidRPr="006D3938" w:rsidRDefault="00D53C5F" w:rsidP="00D53C5F">
      <w:r>
        <w:t>The rejected NSSAI for the current PLMN</w:t>
      </w:r>
      <w:r w:rsidRPr="00DD22EC">
        <w:t xml:space="preserve"> or SNPN</w:t>
      </w:r>
      <w:r>
        <w:t xml:space="preserve"> is applicable for the whole registered PLMN</w:t>
      </w:r>
      <w:r w:rsidRPr="00DD22EC">
        <w:t xml:space="preserve"> or SNPN</w:t>
      </w:r>
      <w:r>
        <w:t xml:space="preserve">. </w:t>
      </w:r>
      <w:r w:rsidRPr="004F40FE">
        <w:t>The AMF shall only send a rejected NSSAI for the current PLMN when the registration area consists of TAIs that only belong</w:t>
      </w:r>
      <w:r w:rsidRPr="00DD22EC">
        <w:t xml:space="preserve"> </w:t>
      </w:r>
      <w:r>
        <w:t xml:space="preserve">to the registered PLMN. If the UE receives a rejected NSSAI for the current PLMN, and the registration area also contains TAIs belonging to </w:t>
      </w:r>
      <w:r>
        <w:rPr>
          <w:rFonts w:hint="eastAsia"/>
          <w:noProof/>
          <w:lang w:eastAsia="zh-CN"/>
        </w:rPr>
        <w:t>different PLMNs</w:t>
      </w:r>
      <w:r>
        <w:rPr>
          <w:noProof/>
          <w:lang w:eastAsia="zh-CN"/>
        </w:rPr>
        <w:t xml:space="preserve">, the UE shall treat the received rejected NSSAI </w:t>
      </w:r>
      <w:r>
        <w:t>for the current PLMN as applicable to the whole registered PLMN</w:t>
      </w:r>
      <w:r>
        <w:rPr>
          <w:noProof/>
          <w:lang w:eastAsia="zh-CN"/>
        </w:rPr>
        <w:t>.</w:t>
      </w:r>
    </w:p>
    <w:p w14:paraId="5CD09FFA" w14:textId="77777777" w:rsidR="00D53C5F" w:rsidRDefault="00D53C5F" w:rsidP="00D53C5F">
      <w:pPr>
        <w:rPr>
          <w:noProof/>
          <w:lang w:eastAsia="zh-CN"/>
        </w:rPr>
      </w:pPr>
      <w:r w:rsidRPr="003A6834">
        <w:rPr>
          <w:noProof/>
          <w:lang w:eastAsia="zh-CN"/>
        </w:rPr>
        <w:lastRenderedPageBreak/>
        <w:t xml:space="preserve">The rejected NSSAI </w:t>
      </w:r>
      <w:r>
        <w:rPr>
          <w:noProof/>
          <w:lang w:eastAsia="zh-CN"/>
        </w:rPr>
        <w:t>for</w:t>
      </w:r>
      <w:r w:rsidRPr="003A6834">
        <w:rPr>
          <w:noProof/>
          <w:lang w:eastAsia="zh-CN"/>
        </w:rPr>
        <w:t xml:space="preserve"> the failed or revoked </w:t>
      </w:r>
      <w:r>
        <w:rPr>
          <w:noProof/>
          <w:lang w:eastAsia="zh-CN"/>
        </w:rPr>
        <w:t>NSSAA includes</w:t>
      </w:r>
      <w:r w:rsidRPr="003A6834">
        <w:rPr>
          <w:noProof/>
          <w:lang w:eastAsia="zh-CN"/>
        </w:rPr>
        <w:t xml:space="preserve"> one or more S-NSSAIs that have failed the network slice-specific authentication and authorization or </w:t>
      </w:r>
      <w:r>
        <w:rPr>
          <w:noProof/>
          <w:lang w:eastAsia="zh-CN"/>
        </w:rPr>
        <w:t xml:space="preserve">for which the authorization </w:t>
      </w:r>
      <w:r w:rsidRPr="003A6834">
        <w:rPr>
          <w:noProof/>
          <w:lang w:eastAsia="zh-CN"/>
        </w:rPr>
        <w:t>have been revoked, and are applicable for the whole registered PLMN or SNPN.</w:t>
      </w:r>
    </w:p>
    <w:p w14:paraId="4A9612FC" w14:textId="77777777" w:rsidR="00D53C5F" w:rsidRPr="006D3938" w:rsidRDefault="00D53C5F" w:rsidP="00D53C5F">
      <w:pPr>
        <w:pStyle w:val="NO"/>
      </w:pPr>
      <w:r w:rsidRPr="00FD366E">
        <w:t>NOTE</w:t>
      </w:r>
      <w:r>
        <w:t> 1</w:t>
      </w:r>
      <w:r w:rsidRPr="00FD366E">
        <w:t>:</w:t>
      </w:r>
      <w:r w:rsidRPr="00FD366E">
        <w:tab/>
      </w:r>
      <w:r>
        <w:t>Based on local policies, t</w:t>
      </w:r>
      <w:r w:rsidRPr="00FD366E">
        <w:t>he UE can remove a</w:t>
      </w:r>
      <w:r>
        <w:t>n</w:t>
      </w:r>
      <w:r w:rsidRPr="00FD366E">
        <w:t xml:space="preserve"> S-NSSAI from the rejected NSSAI </w:t>
      </w:r>
      <w:r>
        <w:t xml:space="preserve">for </w:t>
      </w:r>
      <w:r w:rsidRPr="00FD366E">
        <w:t xml:space="preserve">the failed or revoked </w:t>
      </w:r>
      <w:r>
        <w:t xml:space="preserve">NSSAA </w:t>
      </w:r>
      <w:r w:rsidRPr="00A80EB3">
        <w:t>when the UE wants to register to the slice identified by this S-NSSAI</w:t>
      </w:r>
      <w:r w:rsidRPr="00FD366E">
        <w:t>.</w:t>
      </w:r>
    </w:p>
    <w:p w14:paraId="7A632D3A" w14:textId="660DE902" w:rsidR="00D53C5F" w:rsidRDefault="00D53C5F" w:rsidP="00D53C5F">
      <w:pPr>
        <w:pStyle w:val="NO"/>
        <w:rPr>
          <w:ins w:id="8" w:author="Ericsson User 2" w:date="2020-08-24T14:04:00Z"/>
        </w:rPr>
      </w:pPr>
      <w:r>
        <w:t>NOTE 2:</w:t>
      </w:r>
      <w:r>
        <w:tab/>
        <w:t xml:space="preserve">At least one S-NSSAI in </w:t>
      </w:r>
      <w:r>
        <w:rPr>
          <w:lang w:eastAsia="zh-CN"/>
        </w:rPr>
        <w:t>the default configured NSSAI</w:t>
      </w:r>
      <w:r>
        <w:t xml:space="preserve"> or in the </w:t>
      </w:r>
      <w:r w:rsidRPr="001E26A5">
        <w:t>subscribed S-NSSAIs</w:t>
      </w:r>
      <w:r>
        <w:t xml:space="preserve"> marked as </w:t>
      </w:r>
      <w:r w:rsidRPr="00140E21">
        <w:rPr>
          <w:rFonts w:eastAsia="Malgun Gothic"/>
        </w:rPr>
        <w:t>default S-NSSAI</w:t>
      </w:r>
      <w:r>
        <w:rPr>
          <w:lang w:eastAsia="zh-CN"/>
        </w:rPr>
        <w:t xml:space="preserve"> </w:t>
      </w:r>
      <w:r w:rsidRPr="00B76981">
        <w:t xml:space="preserve">is recommended </w:t>
      </w:r>
      <w:r>
        <w:t>as</w:t>
      </w:r>
      <w:r w:rsidRPr="00B76981">
        <w:t xml:space="preserve"> not subject to network slice-specific authentication and authorization</w:t>
      </w:r>
      <w:r>
        <w:t xml:space="preserve">, in order to </w:t>
      </w:r>
      <w:r w:rsidRPr="00256A0A">
        <w:t>ensure that at least one PDU session can be established</w:t>
      </w:r>
      <w:r>
        <w:t xml:space="preserve"> to access service, </w:t>
      </w:r>
      <w:r w:rsidRPr="00B76981">
        <w:t>even when Network Slice-specific Authentication and Authorization fails</w:t>
      </w:r>
      <w:r>
        <w:rPr>
          <w:rFonts w:hint="eastAsia"/>
        </w:rPr>
        <w:t>.</w:t>
      </w:r>
    </w:p>
    <w:p w14:paraId="3EB0D3F5" w14:textId="07C7172C" w:rsidR="0053531A" w:rsidRPr="006D3938" w:rsidRDefault="0053531A" w:rsidP="00D53C5F">
      <w:pPr>
        <w:pStyle w:val="NO"/>
      </w:pPr>
      <w:ins w:id="9" w:author="Ericsson User 2" w:date="2020-08-24T14:05:00Z">
        <w:r>
          <w:t>NOTE 3:</w:t>
        </w:r>
        <w:r>
          <w:tab/>
        </w:r>
        <w:r w:rsidRPr="0053531A">
          <w:t xml:space="preserve">The UE does not include any of the S-NSSAIs from the </w:t>
        </w:r>
      </w:ins>
      <w:ins w:id="10" w:author="Ericsson User 2" w:date="2020-08-24T14:06:00Z">
        <w:r>
          <w:t>p</w:t>
        </w:r>
      </w:ins>
      <w:ins w:id="11" w:author="Ericsson User 2" w:date="2020-08-24T14:05:00Z">
        <w:r w:rsidRPr="0053531A">
          <w:t xml:space="preserve">ending NSSAI in the </w:t>
        </w:r>
      </w:ins>
      <w:ins w:id="12" w:author="Ericsson User 2" w:date="2020-08-24T14:06:00Z">
        <w:r>
          <w:t>r</w:t>
        </w:r>
      </w:ins>
      <w:ins w:id="13" w:author="Ericsson User 2" w:date="2020-08-24T14:05:00Z">
        <w:r w:rsidRPr="0053531A">
          <w:t>equested NSSAI, regardless of the Access Type.</w:t>
        </w:r>
      </w:ins>
    </w:p>
    <w:p w14:paraId="437F7DE5" w14:textId="7386825B" w:rsidR="00D53C5F" w:rsidRDefault="00D53C5F">
      <w:pPr>
        <w:rPr>
          <w:noProof/>
        </w:rPr>
      </w:pPr>
    </w:p>
    <w:p w14:paraId="0A43DCF7" w14:textId="77777777" w:rsidR="00D53C5F" w:rsidRDefault="00D53C5F">
      <w:pPr>
        <w:rPr>
          <w:noProof/>
        </w:rPr>
      </w:pPr>
    </w:p>
    <w:p w14:paraId="5B01EA4D" w14:textId="77777777" w:rsidR="00D53C5F" w:rsidRDefault="00D53C5F" w:rsidP="00D53C5F">
      <w:pPr>
        <w:jc w:val="center"/>
        <w:rPr>
          <w:noProof/>
        </w:rPr>
      </w:pPr>
      <w:r w:rsidRPr="008A7642">
        <w:rPr>
          <w:noProof/>
          <w:highlight w:val="green"/>
        </w:rPr>
        <w:t>*** Next change ***</w:t>
      </w:r>
    </w:p>
    <w:p w14:paraId="698DA66A" w14:textId="77777777" w:rsidR="00D53C5F" w:rsidRDefault="00D53C5F">
      <w:pPr>
        <w:rPr>
          <w:noProof/>
        </w:rPr>
      </w:pPr>
    </w:p>
    <w:p w14:paraId="60D7F7D2" w14:textId="77777777" w:rsidR="00997A76" w:rsidRDefault="00997A76" w:rsidP="00997A76">
      <w:pPr>
        <w:pStyle w:val="Heading5"/>
      </w:pPr>
      <w:bookmarkStart w:id="14" w:name="_Toc20232673"/>
      <w:bookmarkStart w:id="15" w:name="_Toc27746775"/>
      <w:bookmarkStart w:id="16" w:name="_Toc36212957"/>
      <w:bookmarkStart w:id="17" w:name="_Toc36657134"/>
      <w:bookmarkStart w:id="18" w:name="_Toc45286798"/>
      <w:r>
        <w:t>5.5.1.2.2</w:t>
      </w:r>
      <w:r>
        <w:tab/>
        <w:t>Initial registration</w:t>
      </w:r>
      <w:r w:rsidRPr="00390C51">
        <w:t xml:space="preserve"> </w:t>
      </w:r>
      <w:r w:rsidRPr="003168A2">
        <w:t>initiation</w:t>
      </w:r>
      <w:bookmarkEnd w:id="14"/>
      <w:bookmarkEnd w:id="15"/>
      <w:bookmarkEnd w:id="16"/>
      <w:bookmarkEnd w:id="17"/>
      <w:bookmarkEnd w:id="18"/>
    </w:p>
    <w:p w14:paraId="584B1F69" w14:textId="77777777" w:rsidR="00997A76" w:rsidRPr="003168A2" w:rsidRDefault="00997A76" w:rsidP="00997A76">
      <w:r>
        <w:t>The UE in state 5G</w:t>
      </w:r>
      <w:r w:rsidRPr="003168A2">
        <w:t>MM-</w:t>
      </w:r>
      <w:r>
        <w:t>DE</w:t>
      </w:r>
      <w:r w:rsidRPr="003168A2">
        <w:t xml:space="preserve">REGISTERED shall initiate the </w:t>
      </w:r>
      <w:r>
        <w:t>registration</w:t>
      </w:r>
      <w:r w:rsidRPr="003168A2">
        <w:t xml:space="preserve"> procedure </w:t>
      </w:r>
      <w:r>
        <w:t xml:space="preserve">for initial registration </w:t>
      </w:r>
      <w:r w:rsidRPr="003168A2">
        <w:t xml:space="preserve">by sending a </w:t>
      </w:r>
      <w:r>
        <w:t>REGISTRATION</w:t>
      </w:r>
      <w:r w:rsidRPr="003168A2">
        <w:t xml:space="preserve"> REQUEST message to the </w:t>
      </w:r>
      <w:r>
        <w:t>AMF,</w:t>
      </w:r>
    </w:p>
    <w:p w14:paraId="5500DD1B" w14:textId="77777777" w:rsidR="00997A76" w:rsidRPr="003168A2" w:rsidRDefault="00997A76" w:rsidP="00997A76">
      <w:pPr>
        <w:pStyle w:val="B1"/>
      </w:pPr>
      <w:r>
        <w:t>a)</w:t>
      </w:r>
      <w:r w:rsidRPr="003168A2">
        <w:tab/>
      </w:r>
      <w:r>
        <w:t xml:space="preserve">when the UE performs initial registration </w:t>
      </w:r>
      <w:r w:rsidRPr="003168A2">
        <w:t xml:space="preserve">for </w:t>
      </w:r>
      <w:r>
        <w:t>5G</w:t>
      </w:r>
      <w:r w:rsidRPr="003168A2">
        <w:t>S services;</w:t>
      </w:r>
    </w:p>
    <w:p w14:paraId="1D2F261C" w14:textId="77777777" w:rsidR="00997A76" w:rsidRDefault="00997A76" w:rsidP="00997A76">
      <w:pPr>
        <w:pStyle w:val="B1"/>
        <w:rPr>
          <w:rFonts w:eastAsia="Malgun Gothic"/>
        </w:rPr>
      </w:pPr>
      <w:r>
        <w:t>b)</w:t>
      </w:r>
      <w:r>
        <w:tab/>
        <w:t>when the UE performs initial registration for emergency services</w:t>
      </w:r>
      <w:r>
        <w:rPr>
          <w:rFonts w:eastAsia="Malgun Gothic"/>
        </w:rPr>
        <w:t>;</w:t>
      </w:r>
    </w:p>
    <w:p w14:paraId="34D5B6B8" w14:textId="77777777" w:rsidR="00997A76" w:rsidRDefault="00997A76" w:rsidP="00997A76">
      <w:pPr>
        <w:pStyle w:val="B1"/>
      </w:pPr>
      <w:r>
        <w:rPr>
          <w:rFonts w:eastAsia="Malgun Gothic"/>
        </w:rPr>
        <w:t>c)</w:t>
      </w:r>
      <w:r>
        <w:rPr>
          <w:rFonts w:eastAsia="Malgun Gothic"/>
        </w:rPr>
        <w:tab/>
        <w:t>when the UE performs initial registration for SMS over NAS;</w:t>
      </w:r>
      <w:r>
        <w:t xml:space="preserve"> and</w:t>
      </w:r>
    </w:p>
    <w:p w14:paraId="05CF93AE" w14:textId="77777777" w:rsidR="00997A76" w:rsidRDefault="00997A76" w:rsidP="00997A76">
      <w:pPr>
        <w:pStyle w:val="B1"/>
      </w:pPr>
      <w:r>
        <w:t>d)</w:t>
      </w:r>
      <w:r>
        <w:rPr>
          <w:rFonts w:eastAsia="Malgun Gothic"/>
        </w:rPr>
        <w:tab/>
      </w:r>
      <w:r>
        <w:t>when the UE moves from GERAN to NG-RAN coverage or the UE moves from a UTRAN to NG-RAN coverage and the following applies:</w:t>
      </w:r>
    </w:p>
    <w:p w14:paraId="07611DBB" w14:textId="77777777" w:rsidR="00997A76" w:rsidRPr="001A121C" w:rsidRDefault="00997A76" w:rsidP="00997A76">
      <w:pPr>
        <w:pStyle w:val="B2"/>
      </w:pPr>
      <w:r>
        <w:t>1)</w:t>
      </w:r>
      <w:r>
        <w:tab/>
      </w:r>
      <w:r w:rsidRPr="001A121C">
        <w:t xml:space="preserve">the UE initiated a GPRS attach or </w:t>
      </w:r>
      <w:r>
        <w:t xml:space="preserve">routing area updating </w:t>
      </w:r>
      <w:r w:rsidRPr="001A121C">
        <w:t xml:space="preserve">procedure while in A/Gb mode or </w:t>
      </w:r>
      <w:proofErr w:type="spellStart"/>
      <w:r w:rsidRPr="001A121C">
        <w:t>Iu</w:t>
      </w:r>
      <w:proofErr w:type="spellEnd"/>
      <w:r w:rsidRPr="001A121C">
        <w:t xml:space="preserve"> mode;</w:t>
      </w:r>
      <w:r>
        <w:t xml:space="preserve"> or</w:t>
      </w:r>
    </w:p>
    <w:p w14:paraId="33BE4628" w14:textId="77777777" w:rsidR="00997A76" w:rsidRDefault="00997A76" w:rsidP="00997A76">
      <w:pPr>
        <w:pStyle w:val="B2"/>
      </w:pPr>
      <w:r>
        <w:t>2)</w:t>
      </w:r>
      <w:r>
        <w:tab/>
      </w:r>
      <w:r w:rsidRPr="001A121C">
        <w:t xml:space="preserve">the UE </w:t>
      </w:r>
      <w:r>
        <w:t>has performed</w:t>
      </w:r>
      <w:r w:rsidRPr="001A121C">
        <w:t xml:space="preserve">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t>,</w:t>
      </w:r>
    </w:p>
    <w:p w14:paraId="2596415A" w14:textId="77777777" w:rsidR="00997A76" w:rsidRDefault="00997A76" w:rsidP="00997A76">
      <w:pPr>
        <w:pStyle w:val="B1"/>
      </w:pPr>
      <w:r w:rsidRPr="001A121C">
        <w:tab/>
      </w:r>
      <w:r>
        <w:t xml:space="preserve">and since then the </w:t>
      </w:r>
      <w:r w:rsidRPr="001A121C">
        <w:t xml:space="preserve">UE did not perform a successful EPS attach or </w:t>
      </w:r>
      <w:r>
        <w:t>tracking area updating</w:t>
      </w:r>
      <w:r w:rsidRPr="001A121C">
        <w:t xml:space="preserve"> procedure in S1 mode or registration procedure in N1 mode</w:t>
      </w:r>
      <w:r>
        <w:t>,</w:t>
      </w:r>
    </w:p>
    <w:p w14:paraId="1055E4DA" w14:textId="77777777" w:rsidR="00997A76" w:rsidRDefault="00997A76" w:rsidP="00997A76">
      <w:r>
        <w:t>with the following clarifications to initial registration for emergency services:</w:t>
      </w:r>
    </w:p>
    <w:p w14:paraId="4A3939CA" w14:textId="77777777" w:rsidR="00997A76" w:rsidRDefault="00997A76" w:rsidP="00997A76">
      <w:pPr>
        <w:pStyle w:val="B1"/>
      </w:pPr>
      <w:r>
        <w:t>a)</w:t>
      </w:r>
      <w:r>
        <w:tab/>
        <w:t>the UE shall not initiate an initial registration for emergency services over the current access, if the UE is already registered for emergency services over the non-current access, unless</w:t>
      </w:r>
      <w:r w:rsidRPr="00CB5D33">
        <w:t xml:space="preserve"> the </w:t>
      </w:r>
      <w:r>
        <w:t xml:space="preserve">initial registration has to be initiated to perform handover of an existing </w:t>
      </w:r>
      <w:r w:rsidRPr="00CB5D33">
        <w:t xml:space="preserve">emergency PDU session </w:t>
      </w:r>
      <w:r>
        <w:t xml:space="preserve">from </w:t>
      </w:r>
      <w:r w:rsidRPr="00CB5D33">
        <w:t xml:space="preserve">the </w:t>
      </w:r>
      <w:r>
        <w:t>non-current</w:t>
      </w:r>
      <w:r w:rsidRPr="00CB5D33">
        <w:t xml:space="preserve"> access</w:t>
      </w:r>
      <w:r>
        <w:t xml:space="preserve"> to the current access; and</w:t>
      </w:r>
    </w:p>
    <w:p w14:paraId="106AD5E0" w14:textId="77777777" w:rsidR="00997A76" w:rsidRDefault="00997A76" w:rsidP="00997A76">
      <w:pPr>
        <w:pStyle w:val="NO"/>
      </w:pPr>
      <w:r>
        <w:t>NOTE 1:</w:t>
      </w:r>
      <w:r>
        <w:tab/>
        <w:t xml:space="preserve">Transfer of an existing emergency PDU session </w:t>
      </w:r>
      <w:r w:rsidRPr="00474D7C">
        <w:t>between 3GPP access and non-3GPP access</w:t>
      </w:r>
      <w:r>
        <w:t xml:space="preserve"> is needed e.g. if the UE determines that the current access is no longer available.</w:t>
      </w:r>
    </w:p>
    <w:p w14:paraId="6D9B9D88" w14:textId="77777777" w:rsidR="00997A76" w:rsidRDefault="00997A76" w:rsidP="00997A76">
      <w:pPr>
        <w:pStyle w:val="B1"/>
      </w:pPr>
      <w:r>
        <w:t>b)</w:t>
      </w:r>
      <w:r>
        <w:tab/>
        <w:t>the UE can only initiate an initial registration for emergency services over non-3GPP access if it cannot register for emergency services over 3GPP access.</w:t>
      </w:r>
    </w:p>
    <w:p w14:paraId="05F75C3A" w14:textId="77777777" w:rsidR="00997A76" w:rsidRDefault="00997A76" w:rsidP="00997A76">
      <w:r>
        <w:t>T</w:t>
      </w:r>
      <w:r w:rsidRPr="003168A2">
        <w:t xml:space="preserve">he UE initiates the </w:t>
      </w:r>
      <w:r>
        <w:t>registration procedure for initial registration</w:t>
      </w:r>
      <w:r w:rsidRPr="003168A2">
        <w:t xml:space="preserve"> </w:t>
      </w:r>
      <w:r>
        <w:t xml:space="preserve">by sending a REGISTRATION </w:t>
      </w:r>
      <w:r w:rsidRPr="003168A2">
        <w:t xml:space="preserve">REQUEST message to the </w:t>
      </w:r>
      <w:r>
        <w:t>AMF, starting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r w:rsidRPr="003168A2">
        <w:t>.</w:t>
      </w:r>
    </w:p>
    <w:p w14:paraId="7D99CD3F" w14:textId="77777777" w:rsidR="00997A76" w:rsidRDefault="00997A76" w:rsidP="00997A76">
      <w:r>
        <w:t>During initial registration the UE handles the 5GS mobile identity IE in the following order:</w:t>
      </w:r>
    </w:p>
    <w:p w14:paraId="1063E23A" w14:textId="77777777" w:rsidR="00997A76" w:rsidRDefault="00997A76" w:rsidP="00997A76">
      <w:pPr>
        <w:pStyle w:val="B1"/>
      </w:pPr>
      <w:r w:rsidRPr="0092791D">
        <w:t>a)</w:t>
      </w:r>
      <w:r w:rsidRPr="0092791D">
        <w:tab/>
      </w:r>
      <w:r w:rsidRPr="0053498E">
        <w:t>if</w:t>
      </w:r>
      <w:r>
        <w:t>:</w:t>
      </w:r>
    </w:p>
    <w:p w14:paraId="62EA73C1" w14:textId="77777777" w:rsidR="00997A76" w:rsidRDefault="00997A76" w:rsidP="00997A76">
      <w:pPr>
        <w:pStyle w:val="B2"/>
      </w:pPr>
      <w:r>
        <w:t>1)</w:t>
      </w:r>
      <w:r>
        <w:tab/>
      </w:r>
      <w:r w:rsidRPr="0053498E">
        <w:t>the UE</w:t>
      </w:r>
      <w:r>
        <w:t>:</w:t>
      </w:r>
      <w:bookmarkStart w:id="19" w:name="_Hlk29394110"/>
      <w:bookmarkStart w:id="20" w:name="_Hlk29396035"/>
    </w:p>
    <w:p w14:paraId="5767A527" w14:textId="77777777" w:rsidR="00997A76" w:rsidRDefault="00997A76" w:rsidP="00997A76">
      <w:pPr>
        <w:pStyle w:val="B3"/>
      </w:pPr>
      <w:r>
        <w:t>i)</w:t>
      </w:r>
      <w:r>
        <w:tab/>
      </w:r>
      <w:r w:rsidRPr="000158FE">
        <w:t xml:space="preserve">was previously registered in </w:t>
      </w:r>
      <w:r>
        <w:t>S</w:t>
      </w:r>
      <w:r w:rsidRPr="000158FE">
        <w:t xml:space="preserve">1 mode </w:t>
      </w:r>
      <w:bookmarkEnd w:id="19"/>
      <w:r w:rsidRPr="000158FE">
        <w:t xml:space="preserve">before entering state </w:t>
      </w:r>
      <w:r>
        <w:t>E</w:t>
      </w:r>
      <w:r w:rsidRPr="000158FE">
        <w:t>MM-DEREGISTERED</w:t>
      </w:r>
      <w:bookmarkEnd w:id="20"/>
      <w:r>
        <w:t>;</w:t>
      </w:r>
      <w:r w:rsidRPr="000158FE">
        <w:t xml:space="preserve"> </w:t>
      </w:r>
      <w:r>
        <w:t>and</w:t>
      </w:r>
    </w:p>
    <w:p w14:paraId="3E37B48A" w14:textId="77777777" w:rsidR="00997A76" w:rsidRDefault="00997A76" w:rsidP="00997A76">
      <w:pPr>
        <w:pStyle w:val="B3"/>
      </w:pPr>
      <w:r>
        <w:lastRenderedPageBreak/>
        <w:t>ii)</w:t>
      </w:r>
      <w:r>
        <w:tab/>
      </w:r>
      <w:r w:rsidRPr="0053498E">
        <w:t>has received an "interworking without N26 interface not supported" indication from the network</w:t>
      </w:r>
      <w:r>
        <w:t>; and</w:t>
      </w:r>
    </w:p>
    <w:p w14:paraId="7A15F722" w14:textId="77777777" w:rsidR="00997A76" w:rsidRDefault="00997A76" w:rsidP="00997A76">
      <w:pPr>
        <w:pStyle w:val="B2"/>
      </w:pPr>
      <w:r>
        <w:t>2)</w:t>
      </w:r>
      <w:r>
        <w:tab/>
        <w:t>EPS security context and a valid 4G-GUTI are available;</w:t>
      </w:r>
    </w:p>
    <w:p w14:paraId="37B6CDDC" w14:textId="77777777" w:rsidR="00997A76" w:rsidRPr="0053498E" w:rsidRDefault="00997A76" w:rsidP="00997A76">
      <w:pPr>
        <w:pStyle w:val="B1"/>
      </w:pPr>
      <w:r>
        <w:tab/>
        <w:t xml:space="preserve">then </w:t>
      </w:r>
      <w:r w:rsidRPr="0053498E">
        <w:t>the UE shall create a 5G-GUTI mapped from the valid 4G-GUTI and indicate the mapped 5G-GUTI in the 5GS mobile identity IE. The UE shall include the UE status IE with the EMM registration status set to "UE is not in EMM-REGISTERED state" and shall include an ATTACH REQUEST message as specified in 3GPP TS 24.301 [15] in the EPS NAS message container IE.</w:t>
      </w:r>
    </w:p>
    <w:p w14:paraId="7B044A28" w14:textId="77777777" w:rsidR="00997A76" w:rsidRPr="0053498E" w:rsidRDefault="00997A76" w:rsidP="00997A76">
      <w:pPr>
        <w:pStyle w:val="B1"/>
      </w:pPr>
      <w:r w:rsidRPr="0053498E">
        <w:tab/>
        <w:t>Additionally, if the UE holds a valid 5G</w:t>
      </w:r>
      <w:r w:rsidRPr="0053498E">
        <w:noBreakHyphen/>
        <w:t>GUTI, the UE shall include the 5G-GUTI in the Additional GUTI IE in the REGISTRATION REQUEST message in the following order:</w:t>
      </w:r>
    </w:p>
    <w:p w14:paraId="6E9DED8B" w14:textId="77777777" w:rsidR="00997A76" w:rsidRPr="0053498E" w:rsidRDefault="00997A76" w:rsidP="00997A76">
      <w:pPr>
        <w:pStyle w:val="B2"/>
      </w:pPr>
      <w:r w:rsidRPr="0053498E">
        <w:t>1)</w:t>
      </w:r>
      <w:r w:rsidRPr="0053498E">
        <w:tab/>
        <w:t>a valid 5G-GUTI that was previously assigned by the same PLMN with which the UE is performing the registration, if available;</w:t>
      </w:r>
    </w:p>
    <w:p w14:paraId="3BAEE801" w14:textId="77777777" w:rsidR="00997A76" w:rsidRPr="0053498E" w:rsidRDefault="00997A76" w:rsidP="00997A76">
      <w:pPr>
        <w:pStyle w:val="B2"/>
      </w:pPr>
      <w:r w:rsidRPr="0053498E">
        <w:t>2)</w:t>
      </w:r>
      <w:r w:rsidRPr="0053498E">
        <w:tab/>
        <w:t>a valid 5G-GUTI that was previously assigned by an equivalent PLMN, if available; and</w:t>
      </w:r>
    </w:p>
    <w:p w14:paraId="4007479A" w14:textId="77777777" w:rsidR="00997A76" w:rsidRPr="00CF661E" w:rsidRDefault="00997A76" w:rsidP="00997A76">
      <w:pPr>
        <w:pStyle w:val="B2"/>
      </w:pPr>
      <w:r w:rsidRPr="0053498E">
        <w:t>3)</w:t>
      </w:r>
      <w:r w:rsidRPr="0053498E">
        <w:tab/>
        <w:t>a valid 5G-GUTI that was previously assigned by any other PLMN, if available;</w:t>
      </w:r>
    </w:p>
    <w:p w14:paraId="7252C598" w14:textId="77777777" w:rsidR="00997A76" w:rsidRDefault="00997A76" w:rsidP="00997A76">
      <w:pPr>
        <w:pStyle w:val="B1"/>
      </w:pPr>
      <w:r w:rsidRPr="0092791D">
        <w:t>b</w:t>
      </w:r>
      <w:r>
        <w:t>)</w:t>
      </w:r>
      <w:r>
        <w:tab/>
        <w:t xml:space="preserve">if the UE holds a valid 5G-GUTI that was previously assigned, over 3GPP access or non-3GPP access, by the same PLMN with which the UE is performing the registration, the UE </w:t>
      </w:r>
      <w:r w:rsidRPr="00231770">
        <w:t xml:space="preserve">shall indicate the </w:t>
      </w:r>
      <w:r>
        <w:t>5G-</w:t>
      </w:r>
      <w:r w:rsidRPr="00231770">
        <w:t xml:space="preserve">GUTI in the </w:t>
      </w:r>
      <w:r>
        <w:t>5GS mobile identity</w:t>
      </w:r>
      <w:r w:rsidRPr="00231770">
        <w:t xml:space="preserve"> IE</w:t>
      </w:r>
      <w:r>
        <w:t>;</w:t>
      </w:r>
    </w:p>
    <w:p w14:paraId="6C735293" w14:textId="77777777" w:rsidR="00997A76" w:rsidRDefault="00997A76" w:rsidP="00997A76">
      <w:pPr>
        <w:pStyle w:val="B1"/>
      </w:pPr>
      <w:r w:rsidRPr="0092791D">
        <w:t>c</w:t>
      </w:r>
      <w:r>
        <w:t>)</w:t>
      </w:r>
      <w:r>
        <w:tab/>
        <w:t xml:space="preserve">if the UE holds a valid 5G-GUTI that was previously assigned, over 3GPP access or non-3GPP access, by an equivalent PLMN, the UE </w:t>
      </w:r>
      <w:r w:rsidRPr="00231770">
        <w:t xml:space="preserve">shall indicate the </w:t>
      </w:r>
      <w:r>
        <w:t>5G-</w:t>
      </w:r>
      <w:r w:rsidRPr="00231770">
        <w:t xml:space="preserve">GUTI in the </w:t>
      </w:r>
      <w:r>
        <w:t>5GS mobile identity</w:t>
      </w:r>
      <w:r w:rsidRPr="00231770">
        <w:t xml:space="preserve"> IE</w:t>
      </w:r>
      <w:r>
        <w:t>;</w:t>
      </w:r>
    </w:p>
    <w:p w14:paraId="1F33C312" w14:textId="77777777" w:rsidR="00997A76" w:rsidRDefault="00997A76" w:rsidP="00997A76">
      <w:pPr>
        <w:pStyle w:val="B1"/>
      </w:pPr>
      <w:r w:rsidRPr="0092791D">
        <w:t>d</w:t>
      </w:r>
      <w:r>
        <w:t>)</w:t>
      </w:r>
      <w:r>
        <w:tab/>
        <w:t xml:space="preserve">if the UE holds a valid 5G-GUTI that was previously assigned, over 3GPP access or non-3GPP, by any other PLMN, the UE </w:t>
      </w:r>
      <w:r w:rsidRPr="00231770">
        <w:t xml:space="preserve">shall indicate the </w:t>
      </w:r>
      <w:r>
        <w:t>5G-</w:t>
      </w:r>
      <w:r w:rsidRPr="00231770">
        <w:t xml:space="preserve">GUTI in the </w:t>
      </w:r>
      <w:r>
        <w:t>5GS mobile identity</w:t>
      </w:r>
      <w:r w:rsidRPr="00231770">
        <w:t xml:space="preserve"> IE</w:t>
      </w:r>
      <w:r>
        <w:t>;</w:t>
      </w:r>
    </w:p>
    <w:p w14:paraId="1FCF5226" w14:textId="77777777" w:rsidR="00997A76" w:rsidRDefault="00997A76" w:rsidP="00997A76">
      <w:pPr>
        <w:pStyle w:val="B1"/>
      </w:pPr>
      <w:r w:rsidRPr="0092791D">
        <w:t>e</w:t>
      </w:r>
      <w:r>
        <w:t>)</w:t>
      </w:r>
      <w:r>
        <w:tab/>
        <w:t xml:space="preserve">if a SUCI is available the UE </w:t>
      </w:r>
      <w:r w:rsidRPr="00231770">
        <w:t xml:space="preserve">shall include the </w:t>
      </w:r>
      <w:r>
        <w:t>SUCI</w:t>
      </w:r>
      <w:r w:rsidRPr="00231770">
        <w:t xml:space="preserve"> </w:t>
      </w:r>
      <w:r w:rsidRPr="00763E3E">
        <w:t>in</w:t>
      </w:r>
      <w:r w:rsidRPr="00231770">
        <w:t xml:space="preserve"> the </w:t>
      </w:r>
      <w:r>
        <w:t>5GS mobile identity</w:t>
      </w:r>
      <w:r w:rsidRPr="00231770">
        <w:t xml:space="preserve"> IE</w:t>
      </w:r>
      <w:r>
        <w:t>; and</w:t>
      </w:r>
    </w:p>
    <w:p w14:paraId="6F8F2FA7" w14:textId="77777777" w:rsidR="00997A76" w:rsidRDefault="00997A76" w:rsidP="00997A76">
      <w:pPr>
        <w:pStyle w:val="B1"/>
      </w:pPr>
      <w:r w:rsidRPr="0092791D">
        <w:t>f</w:t>
      </w:r>
      <w:r>
        <w:t>)</w:t>
      </w:r>
      <w:r>
        <w:tab/>
        <w:t xml:space="preserve">if the UE does not hold a valid 5G-GUTI or SUCI, and is initiating </w:t>
      </w:r>
      <w:r w:rsidRPr="00E42A2E">
        <w:t>the registration procedure for emergency services</w:t>
      </w:r>
      <w:r>
        <w:t xml:space="preserve">, the PEI shall be included in </w:t>
      </w:r>
      <w:r w:rsidRPr="00EB18A1">
        <w:t xml:space="preserve">the </w:t>
      </w:r>
      <w:r>
        <w:t>5GS</w:t>
      </w:r>
      <w:r w:rsidRPr="00EB18A1">
        <w:t xml:space="preserve"> mobile identity</w:t>
      </w:r>
      <w:r>
        <w:t xml:space="preserve"> IE.</w:t>
      </w:r>
    </w:p>
    <w:p w14:paraId="63240E2E" w14:textId="77777777" w:rsidR="00997A76" w:rsidRPr="000C6DE8" w:rsidRDefault="00997A76" w:rsidP="00997A76">
      <w:pPr>
        <w:rPr>
          <w:rFonts w:eastAsia="Malgun Gothic"/>
        </w:rPr>
      </w:pPr>
      <w:r w:rsidRPr="000E3524">
        <w:rPr>
          <w:rFonts w:hint="eastAsia"/>
          <w:lang w:eastAsia="zh-CN"/>
        </w:rPr>
        <w:t xml:space="preserve">If </w:t>
      </w:r>
      <w:r w:rsidRPr="000E3524">
        <w:t xml:space="preserve">the SUCI </w:t>
      </w:r>
      <w:r w:rsidRPr="000E3524">
        <w:rPr>
          <w:rFonts w:hint="eastAsia"/>
          <w:lang w:eastAsia="zh-CN"/>
        </w:rPr>
        <w:t xml:space="preserve">is included </w:t>
      </w:r>
      <w:r w:rsidRPr="000E3524">
        <w:t>in the 5GS mobile identity IE</w:t>
      </w:r>
      <w:r>
        <w:rPr>
          <w:rFonts w:hint="eastAsia"/>
          <w:lang w:eastAsia="zh-CN"/>
        </w:rPr>
        <w:t xml:space="preserve"> and the </w:t>
      </w:r>
      <w:r w:rsidRPr="0013155D">
        <w:rPr>
          <w:lang w:eastAsia="zh-CN"/>
        </w:rPr>
        <w:t>timer T3519 is not running</w:t>
      </w:r>
      <w:r w:rsidRPr="000E3524">
        <w:rPr>
          <w:rFonts w:hint="eastAsia"/>
          <w:lang w:eastAsia="zh-CN"/>
        </w:rPr>
        <w:t>, the UE shall</w:t>
      </w:r>
      <w:r w:rsidRPr="000E3524">
        <w:t xml:space="preserve"> start timer T3519 and store the value of the SUCI sent in the REGISTRATION REQUEST message</w:t>
      </w:r>
      <w:r w:rsidRPr="000E3524">
        <w:rPr>
          <w:rFonts w:hint="eastAsia"/>
          <w:lang w:eastAsia="zh-CN"/>
        </w:rPr>
        <w:t>.</w:t>
      </w:r>
      <w:r w:rsidRPr="0079411A">
        <w:t xml:space="preserve"> </w:t>
      </w:r>
      <w:r w:rsidRPr="00E1430F">
        <w:rPr>
          <w:lang w:eastAsia="zh-CN"/>
        </w:rPr>
        <w:t>The UE shall include the stored SUCI in the REGISTRATION REQUEST message while timer T3519 is running.</w:t>
      </w:r>
    </w:p>
    <w:p w14:paraId="7940E5EE" w14:textId="77777777" w:rsidR="00997A76" w:rsidRDefault="00997A76" w:rsidP="00997A76">
      <w:r w:rsidRPr="00EF5E22">
        <w:t xml:space="preserve">If the UE is operating in the dual-registration mode and it is in EMM state EMM-REGISTERED, the UE shall include the UE status IE with the EMM registration status set to </w:t>
      </w:r>
      <w:r w:rsidRPr="00621D46">
        <w:t>"UE is in EMM-REGISTERED state"</w:t>
      </w:r>
      <w:r w:rsidRPr="00EF5E22">
        <w:t>.</w:t>
      </w:r>
    </w:p>
    <w:p w14:paraId="49C1D8E4" w14:textId="77777777" w:rsidR="00997A76" w:rsidRDefault="00997A76" w:rsidP="00997A76">
      <w:pPr>
        <w:pStyle w:val="NO"/>
      </w:pPr>
      <w:r>
        <w:t>NOTE 2:</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w:t>
      </w:r>
    </w:p>
    <w:p w14:paraId="2CAA7F5E" w14:textId="77777777" w:rsidR="00997A76" w:rsidRDefault="00997A76" w:rsidP="00997A76">
      <w:pPr>
        <w:pStyle w:val="NO"/>
      </w:pPr>
      <w:r>
        <w:t>NOTE 3:</w:t>
      </w:r>
      <w:r>
        <w:tab/>
      </w:r>
      <w:r w:rsidRPr="001E1604">
        <w:t>The value of the 5GMM registration status included by the UE in the UE status IE is not used by the AMF</w:t>
      </w:r>
      <w:r>
        <w:t>.</w:t>
      </w:r>
    </w:p>
    <w:p w14:paraId="23E4F924" w14:textId="77777777" w:rsidR="00997A76" w:rsidRDefault="00997A76" w:rsidP="00997A76">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22369234" w14:textId="77777777" w:rsidR="00997A76" w:rsidRPr="002F5226" w:rsidRDefault="00997A76" w:rsidP="00997A76">
      <w:pPr>
        <w:rPr>
          <w:rFonts w:eastAsia="MS Mincho"/>
        </w:rPr>
      </w:pPr>
      <w:r w:rsidRPr="002F5226">
        <w:t>If the UE requests the use of SMS over NAS, the UE shall include the 5GS update type IE</w:t>
      </w:r>
      <w:r>
        <w:t xml:space="preserve"> in the</w:t>
      </w:r>
      <w:r w:rsidRPr="002F5226">
        <w:t xml:space="preserve"> REGISTRATION REQUEST message with the SMS requested bit set to "SMS over NAS supported"</w:t>
      </w:r>
      <w:r>
        <w:t xml:space="preserve">.  </w:t>
      </w:r>
      <w:r w:rsidRPr="002F5226">
        <w:t xml:space="preserve">When the 5GS update type IE is </w:t>
      </w:r>
      <w:r>
        <w:t>included</w:t>
      </w:r>
      <w:r w:rsidRPr="002F5226">
        <w:t xml:space="preserve"> in the REGISTRATION REQUEST for reasons other than requesting the use of SMS over NAS</w:t>
      </w:r>
      <w:r>
        <w:t xml:space="preserve">, and the UE does not need to register for SMS over NAS, the UE shall set the </w:t>
      </w:r>
      <w:r>
        <w:rPr>
          <w:lang w:eastAsia="zh-CN"/>
        </w:rPr>
        <w:t>SMS requested</w:t>
      </w:r>
      <w:r>
        <w:t xml:space="preserve"> bit of the 5GS update type IE to "SMS over NAS not supported" in the REGISTRATION REQUEST message.</w:t>
      </w:r>
    </w:p>
    <w:p w14:paraId="22938A3E" w14:textId="77777777" w:rsidR="00997A76" w:rsidRPr="00FE320E" w:rsidRDefault="00997A76" w:rsidP="00997A76">
      <w:r>
        <w:t xml:space="preserve">If the UE supports MICO mode and requests the use of MICO mode, then the UE shall include the MICO indication IE in the REGISTRATION </w:t>
      </w:r>
      <w:r w:rsidRPr="003168A2">
        <w:rPr>
          <w:rFonts w:hint="eastAsia"/>
        </w:rPr>
        <w:t>REQUEST message</w:t>
      </w:r>
      <w:r>
        <w:t>. 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w:t>
      </w:r>
    </w:p>
    <w:p w14:paraId="112B2C97" w14:textId="77777777" w:rsidR="00997A76" w:rsidRDefault="00997A76" w:rsidP="00997A76">
      <w:r w:rsidRPr="002F7D49">
        <w:t xml:space="preserve">If 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405A5BF2" w14:textId="77777777" w:rsidR="00997A76" w:rsidRDefault="00997A76" w:rsidP="00997A76">
      <w:r w:rsidRPr="002F7D49">
        <w:lastRenderedPageBreak/>
        <w:t xml:space="preserve">If </w:t>
      </w:r>
      <w:r w:rsidRPr="002F5D7B">
        <w:t xml:space="preserve">the UE is in NB-N1 mode </w:t>
      </w:r>
      <w:r>
        <w:t xml:space="preserve">and if </w:t>
      </w:r>
      <w:r w:rsidRPr="002F7D49">
        <w:t xml:space="preserve">the UE </w:t>
      </w:r>
      <w:r>
        <w:t>needs</w:t>
      </w:r>
      <w:r w:rsidRPr="002F7D49">
        <w:t xml:space="preserve"> to use </w:t>
      </w:r>
      <w:r>
        <w:rPr>
          <w:rFonts w:hint="eastAsia"/>
          <w:lang w:eastAsia="zh-CN"/>
        </w:rPr>
        <w:t xml:space="preserve">the </w:t>
      </w:r>
      <w:r w:rsidRPr="002F7D49">
        <w:t>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5862A81" w14:textId="77777777" w:rsidR="00997A76" w:rsidRPr="00216B0A" w:rsidRDefault="00997A76" w:rsidP="00997A76">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the UE shall include the </w:t>
      </w:r>
      <w:r>
        <w:t>Requested e</w:t>
      </w:r>
      <w:r w:rsidRPr="00CC0C94">
        <w:t xml:space="preserve">xtended DRX parameters IE in the </w:t>
      </w:r>
      <w:r>
        <w:t>REGISTRATION</w:t>
      </w:r>
      <w:r w:rsidRPr="00CC0C94">
        <w:t xml:space="preserve"> REQUEST message.</w:t>
      </w:r>
    </w:p>
    <w:p w14:paraId="67197DAA" w14:textId="77777777" w:rsidR="00997A76" w:rsidRDefault="00997A76" w:rsidP="00997A76">
      <w:r>
        <w:t xml:space="preserve">If the UE needs to request LADN information for specific LADN DNN(s) or indicates a request for </w:t>
      </w:r>
      <w:r w:rsidRPr="005A5D1C">
        <w:t xml:space="preserve">LADN </w:t>
      </w:r>
      <w:r>
        <w:t xml:space="preserve">information as specified in </w:t>
      </w:r>
      <w:r w:rsidRPr="004A3A2B">
        <w:t>3GPP</w:t>
      </w:r>
      <w:r>
        <w:t> </w:t>
      </w:r>
      <w:r w:rsidRPr="004A3A2B">
        <w:t>TS</w:t>
      </w:r>
      <w:r>
        <w:t> </w:t>
      </w:r>
      <w:r w:rsidRPr="004A3A2B">
        <w:t>23.501</w:t>
      </w:r>
      <w:r>
        <w:t> </w:t>
      </w:r>
      <w:r w:rsidRPr="004A3A2B">
        <w:t>[8]</w:t>
      </w:r>
      <w:r>
        <w:t xml:space="preserve">, the UE shall include the LADN indication IE </w:t>
      </w:r>
      <w:r>
        <w:rPr>
          <w:rFonts w:hint="eastAsia"/>
          <w:lang w:eastAsia="zh-CN"/>
        </w:rPr>
        <w:t>in</w:t>
      </w:r>
      <w:r w:rsidRPr="00FD62AB">
        <w:t xml:space="preserve"> the REGISTRATION REQUEST message</w:t>
      </w:r>
      <w:r>
        <w:t xml:space="preserve"> and:</w:t>
      </w:r>
    </w:p>
    <w:p w14:paraId="57F6C4B0" w14:textId="77777777" w:rsidR="00997A76" w:rsidRDefault="00997A76" w:rsidP="00997A76">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30E47D4A" w14:textId="77777777" w:rsidR="00997A76" w:rsidRPr="00216B0A" w:rsidRDefault="00997A76" w:rsidP="00997A76">
      <w:pPr>
        <w:pStyle w:val="B1"/>
      </w:pPr>
      <w:r>
        <w:t>-</w:t>
      </w:r>
      <w:r>
        <w:tab/>
        <w:t>to indicate a request for LADN information by not including any LADN DNN value in the LADN indication IE.</w:t>
      </w:r>
    </w:p>
    <w:p w14:paraId="48A74232" w14:textId="77777777" w:rsidR="00997A76" w:rsidRPr="00FC30B0" w:rsidRDefault="00997A76" w:rsidP="00997A76">
      <w:r>
        <w:t>T</w:t>
      </w:r>
      <w:r w:rsidRPr="0072225D">
        <w:rPr>
          <w:rFonts w:hint="eastAsia"/>
        </w:rPr>
        <w:t xml:space="preserve">he UE shall include the </w:t>
      </w:r>
      <w:r>
        <w:t>r</w:t>
      </w:r>
      <w:r w:rsidRPr="00FC30B0">
        <w:t xml:space="preserve">equested NSSAI </w:t>
      </w:r>
      <w:r w:rsidRPr="00B6630E">
        <w:t xml:space="preserve">containing the S-NSSAI(s) corresponding to the slice(s) to which the UE </w:t>
      </w:r>
      <w:r>
        <w:t xml:space="preserve">intends </w:t>
      </w:r>
      <w:r w:rsidRPr="00B6630E">
        <w:t>to register</w:t>
      </w:r>
      <w:r w:rsidRPr="0072225D">
        <w:t xml:space="preserve"> </w:t>
      </w:r>
      <w:r>
        <w:t>with and shall include the mapped S-NSSAI(s) for the requested NSSAI</w:t>
      </w:r>
      <w:r w:rsidRPr="00CA30C5">
        <w:t>, if available</w:t>
      </w:r>
      <w:r>
        <w:t>,</w:t>
      </w:r>
      <w:r w:rsidRPr="0072225D">
        <w:t xml:space="preserve"> in the</w:t>
      </w:r>
      <w:r w:rsidRPr="0072225D">
        <w:rPr>
          <w:rFonts w:hint="eastAsia"/>
        </w:rPr>
        <w:t xml:space="preserve"> REGISTRATION REQUEST</w:t>
      </w:r>
      <w:r>
        <w:t xml:space="preserve"> message</w:t>
      </w:r>
      <w:r w:rsidRPr="0072225D">
        <w:rPr>
          <w:rFonts w:hint="eastAsia"/>
        </w:rPr>
        <w:t xml:space="preserve">. </w:t>
      </w:r>
      <w:r>
        <w:rPr>
          <w:rFonts w:eastAsia="Malgun Gothic"/>
        </w:rPr>
        <w:t>I</w:t>
      </w:r>
      <w:r w:rsidRPr="00F36D4D">
        <w:rPr>
          <w:rFonts w:eastAsia="Malgun Gothic"/>
        </w:rPr>
        <w:t>f the UE has allowed NSSAI or configured NSSAI for the current PLMN</w:t>
      </w:r>
      <w:r>
        <w:rPr>
          <w:rFonts w:eastAsia="Malgun Gothic"/>
        </w:rPr>
        <w:t xml:space="preserve">, </w:t>
      </w:r>
      <w:r>
        <w:t>t</w:t>
      </w:r>
      <w:r w:rsidRPr="0072225D">
        <w:t xml:space="preserve">he </w:t>
      </w:r>
      <w:r>
        <w:t>r</w:t>
      </w:r>
      <w:r w:rsidRPr="0072225D">
        <w:rPr>
          <w:rFonts w:hint="eastAsia"/>
        </w:rPr>
        <w:t xml:space="preserve">equested NSSAI shall be </w:t>
      </w:r>
      <w:r w:rsidRPr="00FC30B0">
        <w:t>either:</w:t>
      </w:r>
    </w:p>
    <w:p w14:paraId="53A3487C" w14:textId="77777777" w:rsidR="00997A76" w:rsidRPr="006741C2" w:rsidRDefault="00997A76" w:rsidP="00997A76">
      <w:pPr>
        <w:pStyle w:val="B1"/>
      </w:pPr>
      <w:r>
        <w:t>a)</w:t>
      </w:r>
      <w:r w:rsidRPr="0072225D">
        <w:tab/>
        <w:t xml:space="preserve">the </w:t>
      </w:r>
      <w:r>
        <w:t>c</w:t>
      </w:r>
      <w:r w:rsidRPr="0072225D">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t>a</w:t>
      </w:r>
      <w:r w:rsidRPr="006741C2">
        <w:t>llowed NSSAI for the current PLMN;</w:t>
      </w:r>
    </w:p>
    <w:p w14:paraId="3A20B276" w14:textId="77777777" w:rsidR="00997A76" w:rsidRPr="006741C2" w:rsidRDefault="00997A76" w:rsidP="00997A76">
      <w:pPr>
        <w:pStyle w:val="B1"/>
      </w:pPr>
      <w:r>
        <w:t>b)</w:t>
      </w:r>
      <w:r w:rsidRPr="0072225D">
        <w:tab/>
        <w:t xml:space="preserve">the </w:t>
      </w:r>
      <w:r>
        <w:t>a</w:t>
      </w:r>
      <w:r w:rsidRPr="0072225D">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t>a</w:t>
      </w:r>
      <w:r w:rsidRPr="006741C2">
        <w:t>llowed NSSAI for the current PLMN; or</w:t>
      </w:r>
    </w:p>
    <w:p w14:paraId="136B248C" w14:textId="0F0FC9F2" w:rsidR="00997A76" w:rsidRPr="006741C2" w:rsidRDefault="00997A76" w:rsidP="00997A76">
      <w:pPr>
        <w:pStyle w:val="B1"/>
      </w:pPr>
      <w:r>
        <w:t>c)</w:t>
      </w:r>
      <w:r w:rsidRPr="0072225D">
        <w:tab/>
        <w:t xml:space="preserve">the </w:t>
      </w:r>
      <w:r>
        <w:t>a</w:t>
      </w:r>
      <w:r w:rsidRPr="0072225D">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rsidRPr="0072225D">
        <w:t xml:space="preserve">re S-NSSAIs from the </w:t>
      </w:r>
      <w:r>
        <w:t>c</w:t>
      </w:r>
      <w:r w:rsidRPr="0072225D">
        <w:t>onfigured</w:t>
      </w:r>
      <w:r>
        <w:rPr>
          <w:rFonts w:hint="eastAsia"/>
        </w:rPr>
        <w:t xml:space="preserve"> </w:t>
      </w:r>
      <w:r w:rsidRPr="006741C2">
        <w:t xml:space="preserve">NSSAI for which no corresponding S-NSSAI is present in the </w:t>
      </w:r>
      <w:r>
        <w:t>a</w:t>
      </w:r>
      <w:r w:rsidRPr="006741C2">
        <w:t xml:space="preserve">llowed NSSAI and </w:t>
      </w:r>
      <w:r>
        <w:t xml:space="preserve">those are neither in the rejected NSSAI </w:t>
      </w:r>
      <w:r w:rsidRPr="006741C2">
        <w:t xml:space="preserve">for </w:t>
      </w:r>
      <w:r>
        <w:t xml:space="preserve">the current PLMN nor in the rejected NSSAI for </w:t>
      </w:r>
      <w:r w:rsidRPr="006741C2">
        <w:t xml:space="preserve">the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 xml:space="preserve">rejected NSSAI </w:t>
      </w:r>
      <w:r w:rsidRPr="00B01204">
        <w:t>for the failed or revoked NSSAA</w:t>
      </w:r>
      <w:ins w:id="21" w:author="Ericsson User 1" w:date="2020-08-10T11:02:00Z">
        <w:r w:rsidR="00F87F4B">
          <w:t xml:space="preserve"> </w:t>
        </w:r>
        <w:r w:rsidR="00F87F4B" w:rsidRPr="007B437E">
          <w:t xml:space="preserve">nor in the </w:t>
        </w:r>
        <w:r w:rsidR="00F87F4B">
          <w:t>pending</w:t>
        </w:r>
        <w:r w:rsidR="00F87F4B" w:rsidRPr="007B437E">
          <w:t xml:space="preserve"> NSSAI</w:t>
        </w:r>
      </w:ins>
      <w:r w:rsidRPr="006741C2">
        <w:t>.</w:t>
      </w:r>
    </w:p>
    <w:p w14:paraId="1065D3DF" w14:textId="77777777" w:rsidR="00997A76" w:rsidRDefault="00997A76" w:rsidP="00997A76">
      <w:r>
        <w:t>If the UE has neither allowed NSSAI for the current PLMN nor configured NSSAI for the current PLMN and has a default configured NSSAI, the UE shall:</w:t>
      </w:r>
    </w:p>
    <w:p w14:paraId="2D7DD0A7" w14:textId="77777777" w:rsidR="00997A76" w:rsidRDefault="00997A76" w:rsidP="00997A76">
      <w:pPr>
        <w:pStyle w:val="B1"/>
      </w:pPr>
      <w:r>
        <w:t>a)</w:t>
      </w:r>
      <w:r>
        <w:tab/>
        <w:t>include the S-NSSAI(s) in the Requested NSSAI IE of the REGISTRATION REQUEST message using the default configured NSSAI; and</w:t>
      </w:r>
    </w:p>
    <w:p w14:paraId="4EBA6AD0" w14:textId="77777777" w:rsidR="00997A76" w:rsidRDefault="00997A76" w:rsidP="00997A76">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60A086BA" w14:textId="77777777" w:rsidR="00997A76" w:rsidRDefault="00997A76" w:rsidP="00997A76">
      <w:r>
        <w:t>If the UE has no allowed NSSAI for the current PLMN, no configured NSSAI for the current PLMN, and no default configured NSSAI, the UE shall not include a requested NSSAI in the REGISTRATION message.</w:t>
      </w:r>
    </w:p>
    <w:p w14:paraId="095D6D42" w14:textId="260D9395" w:rsidR="00997A76" w:rsidRDefault="00997A76" w:rsidP="00997A76">
      <w:r w:rsidRPr="0072225D">
        <w:t xml:space="preserve">The subset of </w:t>
      </w:r>
      <w:r>
        <w:t>c</w:t>
      </w:r>
      <w:r w:rsidRPr="0072225D">
        <w:t>onfigured</w:t>
      </w:r>
      <w:r>
        <w:rPr>
          <w:rFonts w:hint="eastAsia"/>
        </w:rPr>
        <w:t xml:space="preserve"> </w:t>
      </w:r>
      <w:r w:rsidRPr="004C5A51">
        <w:t xml:space="preserve">NSSAI </w:t>
      </w:r>
      <w:r w:rsidRPr="004C5A51">
        <w:rPr>
          <w:lang w:val="en-US"/>
        </w:rPr>
        <w:t xml:space="preserve">provided in the </w:t>
      </w:r>
      <w:r>
        <w:rPr>
          <w:lang w:val="en-US"/>
        </w:rPr>
        <w:t>r</w:t>
      </w:r>
      <w:r w:rsidRPr="004C5A51">
        <w:rPr>
          <w:lang w:val="en-US"/>
        </w:rPr>
        <w:t xml:space="preserve">equested NSSAI </w:t>
      </w:r>
      <w:r w:rsidRPr="004C5A51">
        <w:t xml:space="preserve">consists of one or more S-NSSAIs in the </w:t>
      </w:r>
      <w:r>
        <w:t>c</w:t>
      </w:r>
      <w:r w:rsidRPr="004C5A51">
        <w:t xml:space="preserve">onfigured NSSAI applicable to </w:t>
      </w:r>
      <w:r>
        <w:t xml:space="preserve">the current </w:t>
      </w:r>
      <w:r w:rsidRPr="004C5A51">
        <w:t>PLMN, if</w:t>
      </w:r>
      <w:r>
        <w:t xml:space="preserve"> the</w:t>
      </w:r>
      <w:r w:rsidRPr="004C5A51">
        <w:t xml:space="preserve"> S-NSSAI </w:t>
      </w:r>
      <w:r>
        <w:t>is neither in the rejected NSSAI</w:t>
      </w:r>
      <w:r w:rsidRPr="004C5A51" w:rsidDel="00525A82">
        <w:t xml:space="preserve"> </w:t>
      </w:r>
      <w:r w:rsidRPr="004C5A51">
        <w:t xml:space="preserve">for </w:t>
      </w:r>
      <w:r>
        <w:t>the current PLMN</w:t>
      </w:r>
      <w:r w:rsidRPr="004C5A51">
        <w:t xml:space="preserve"> </w:t>
      </w:r>
      <w:r>
        <w:t xml:space="preserve">nor in the rejected NSSAI for </w:t>
      </w:r>
      <w:r w:rsidRPr="004C5A51">
        <w:t xml:space="preserve">the </w:t>
      </w:r>
      <w:r>
        <w:t xml:space="preserve">current registration </w:t>
      </w:r>
      <w:r w:rsidRPr="004C5A51">
        <w:t>area</w:t>
      </w:r>
      <w:r w:rsidRPr="00FD4581">
        <w:t xml:space="preserve"> </w:t>
      </w:r>
      <w:r>
        <w:t xml:space="preserve">nor </w:t>
      </w:r>
      <w:r w:rsidRPr="00493EED">
        <w:t xml:space="preserve">in the </w:t>
      </w:r>
      <w:r w:rsidRPr="00B634A7">
        <w:t xml:space="preserve">rejected NSSAI </w:t>
      </w:r>
      <w:r w:rsidRPr="00B01204">
        <w:t>for the failed or revoked NSSAA</w:t>
      </w:r>
      <w:ins w:id="22" w:author="Ericsson User 1" w:date="2020-08-10T11:02:00Z">
        <w:r w:rsidR="00F87F4B">
          <w:t xml:space="preserve"> </w:t>
        </w:r>
        <w:r w:rsidR="00F87F4B" w:rsidRPr="007B437E">
          <w:t xml:space="preserve">nor in the </w:t>
        </w:r>
        <w:r w:rsidR="00F87F4B">
          <w:t>pending</w:t>
        </w:r>
        <w:r w:rsidR="00F87F4B" w:rsidRPr="007B437E">
          <w:t xml:space="preserve"> NSSAI</w:t>
        </w:r>
      </w:ins>
      <w:r w:rsidRPr="004C5A51">
        <w:t>.</w:t>
      </w:r>
    </w:p>
    <w:p w14:paraId="60352EBA" w14:textId="77777777" w:rsidR="00997A76" w:rsidRDefault="00997A76" w:rsidP="00997A76">
      <w:r w:rsidRPr="004C5A51">
        <w:t xml:space="preserve">The subset of </w:t>
      </w:r>
      <w:r>
        <w:t>a</w:t>
      </w:r>
      <w:r w:rsidRPr="004C5A51">
        <w:t xml:space="preserve">llowed NSSAI provided in the </w:t>
      </w:r>
      <w:r>
        <w:t>r</w:t>
      </w:r>
      <w:r w:rsidRPr="004C5A51">
        <w:t xml:space="preserve">equested NSSAI consists of one or more S-NSSAIs in the </w:t>
      </w:r>
      <w:r>
        <w:t>a</w:t>
      </w:r>
      <w:r w:rsidRPr="004C5A51">
        <w:t xml:space="preserve">llowed NSSAI for </w:t>
      </w:r>
      <w:r>
        <w:t xml:space="preserve">the current </w:t>
      </w:r>
      <w:r w:rsidRPr="004C5A51">
        <w:t>PLMN.</w:t>
      </w:r>
    </w:p>
    <w:p w14:paraId="734E86C9" w14:textId="77777777" w:rsidR="00997A76" w:rsidRDefault="00997A76" w:rsidP="00997A76">
      <w:pPr>
        <w:pStyle w:val="NO"/>
      </w:pPr>
      <w:r>
        <w:t>NOTE 4:</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like URSP, applications) into account.</w:t>
      </w:r>
    </w:p>
    <w:p w14:paraId="2695B878" w14:textId="77777777" w:rsidR="00997A76" w:rsidRPr="0072225D" w:rsidRDefault="00997A76" w:rsidP="00997A76">
      <w:pPr>
        <w:pStyle w:val="NO"/>
      </w:pPr>
      <w:r>
        <w:t>NOTE 5:</w:t>
      </w:r>
      <w:r>
        <w:tab/>
        <w:t>The number of S-NSSAI(s) included in the requested NSSAI cannot exceed eight.</w:t>
      </w:r>
    </w:p>
    <w:p w14:paraId="58D2995A" w14:textId="77777777" w:rsidR="00997A76" w:rsidRDefault="00997A76" w:rsidP="00997A76">
      <w:r>
        <w:rPr>
          <w:rFonts w:hint="eastAsia"/>
        </w:rPr>
        <w:t xml:space="preserve">If the UE </w:t>
      </w:r>
      <w:r>
        <w:t>initiates an initial registration for emergency services or 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the initial registration</w:t>
      </w:r>
      <w:r w:rsidRPr="00FE320E">
        <w:t xml:space="preserve"> procedure</w:t>
      </w:r>
      <w:r>
        <w:t xml:space="preserve"> (e.g. due to uplink signalling pending)</w:t>
      </w:r>
      <w:r w:rsidRPr="00FE320E">
        <w:t xml:space="preserve">, </w:t>
      </w:r>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5F7EB0">
        <w:t>ollow-on request pending</w:t>
      </w:r>
      <w:r>
        <w:rPr>
          <w:lang w:eastAsia="ja-JP"/>
        </w:rPr>
        <w:t>"</w:t>
      </w:r>
      <w:r>
        <w:rPr>
          <w:rFonts w:hint="eastAsia"/>
        </w:rPr>
        <w:t>.</w:t>
      </w:r>
    </w:p>
    <w:p w14:paraId="2251EFA8" w14:textId="77777777" w:rsidR="00997A76" w:rsidRDefault="00997A76" w:rsidP="00997A76">
      <w:pPr>
        <w:pStyle w:val="NO"/>
      </w:pPr>
      <w:r>
        <w:t>NOTE 6:</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14:paraId="3C63D154" w14:textId="77777777" w:rsidR="00997A76" w:rsidRDefault="00997A76" w:rsidP="00997A76">
      <w:pPr>
        <w:rPr>
          <w:rFonts w:eastAsia="Malgun Gothic"/>
        </w:rPr>
      </w:pPr>
      <w:r>
        <w:rPr>
          <w:rFonts w:eastAsia="Malgun Gothic"/>
        </w:rPr>
        <w:t>If the UE supports S1 mode, the UE shall:</w:t>
      </w:r>
    </w:p>
    <w:p w14:paraId="5C62606D" w14:textId="77777777" w:rsidR="00997A76" w:rsidRDefault="00997A76" w:rsidP="00997A76">
      <w:pPr>
        <w:pStyle w:val="B1"/>
      </w:pPr>
      <w:r>
        <w:lastRenderedPageBreak/>
        <w:t>-</w:t>
      </w:r>
      <w:r>
        <w:tab/>
        <w:t>set the S1 mode bit to "S1 mode</w:t>
      </w:r>
      <w:r w:rsidRPr="003168A2">
        <w:t xml:space="preserve"> supported</w:t>
      </w:r>
      <w:r>
        <w:t>" in the 5GMM</w:t>
      </w:r>
      <w:r w:rsidRPr="009B6D73">
        <w:t xml:space="preserve"> capability</w:t>
      </w:r>
      <w:r>
        <w:t xml:space="preserve"> IE of the REGISTRATION REQUEST message;</w:t>
      </w:r>
    </w:p>
    <w:p w14:paraId="451A186E" w14:textId="77777777" w:rsidR="00997A76" w:rsidRDefault="00997A76" w:rsidP="00997A76">
      <w:pPr>
        <w:pStyle w:val="B1"/>
        <w:rPr>
          <w:rFonts w:eastAsia="Malgun Gothic"/>
        </w:rPr>
      </w:pPr>
      <w:r>
        <w:rPr>
          <w:rFonts w:eastAsia="Malgun Gothic"/>
        </w:rPr>
        <w:t>-</w:t>
      </w:r>
      <w:r>
        <w:rPr>
          <w:rFonts w:eastAsia="Malgun Gothic"/>
        </w:rPr>
        <w:tab/>
        <w:t>include the S1 UE network capability IE in the REGISTRATION REQUEST message; and</w:t>
      </w:r>
    </w:p>
    <w:p w14:paraId="1527FDD8" w14:textId="77777777" w:rsidR="00997A76" w:rsidRDefault="00997A76" w:rsidP="00997A76">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3A41FEB1" w14:textId="77777777" w:rsidR="00997A76" w:rsidRDefault="00997A76" w:rsidP="00997A76">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10D4A11F" w14:textId="77777777" w:rsidR="00997A76" w:rsidRDefault="00997A76" w:rsidP="00997A76">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4835ED6A" w14:textId="77777777" w:rsidR="00997A76" w:rsidRPr="00CC0C94" w:rsidRDefault="00997A76" w:rsidP="00997A76">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 xml:space="preserve">ll set the Control plane </w:t>
      </w:r>
      <w:proofErr w:type="spellStart"/>
      <w:r>
        <w:t>CIoT</w:t>
      </w:r>
      <w:proofErr w:type="spellEnd"/>
      <w:r>
        <w:t xml:space="preserve"> 5G</w:t>
      </w:r>
      <w:r w:rsidRPr="00CC0C94">
        <w:t>S optimizati</w:t>
      </w:r>
      <w:r>
        <w:t xml:space="preserve">on bit to "Control plane </w:t>
      </w:r>
      <w:proofErr w:type="spellStart"/>
      <w:r>
        <w:t>CIoT</w:t>
      </w:r>
      <w:proofErr w:type="spellEnd"/>
      <w:r>
        <w:t xml:space="preserve">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w:t>
      </w:r>
      <w:r>
        <w:t xml:space="preserve">S1 </w:t>
      </w:r>
      <w:r w:rsidRPr="00CC0C94">
        <w:t xml:space="preserve">UE network capability IE of the </w:t>
      </w:r>
      <w:r>
        <w:t>REGISTRATION</w:t>
      </w:r>
      <w:r w:rsidRPr="00CC0C94">
        <w:t xml:space="preserve"> REQUEST message.</w:t>
      </w:r>
    </w:p>
    <w:p w14:paraId="57E1DC77" w14:textId="77777777" w:rsidR="00997A76" w:rsidRPr="00CC0C94" w:rsidRDefault="00997A76" w:rsidP="00997A76">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 xml:space="preserve">Multiple user-plane resources support </w:t>
      </w:r>
      <w:r w:rsidRPr="00CC0C94">
        <w:t>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ED39CB9" w14:textId="77777777" w:rsidR="00997A76" w:rsidRDefault="00997A76" w:rsidP="00997A76">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lang w:eastAsia="ko-KR"/>
        </w:rPr>
        <w:t>[6A</w:t>
      </w:r>
      <w:r>
        <w:rPr>
          <w:rFonts w:hint="eastAsia"/>
          <w:lang w:eastAsia="ko-KR"/>
        </w:rPr>
        <w:t>]</w:t>
      </w:r>
      <w:r w:rsidRPr="00CC0C94">
        <w:t>, the UE shall</w:t>
      </w:r>
      <w:r>
        <w:t>:</w:t>
      </w:r>
    </w:p>
    <w:p w14:paraId="6730105D" w14:textId="77777777" w:rsidR="00997A76" w:rsidRDefault="00997A76" w:rsidP="00997A76">
      <w:pPr>
        <w:pStyle w:val="B1"/>
      </w:pPr>
      <w:r>
        <w:t>-</w:t>
      </w:r>
      <w:r>
        <w:tab/>
      </w:r>
      <w:r w:rsidRPr="00CC0C94">
        <w:t xml:space="preserve">set 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and</w:t>
      </w:r>
    </w:p>
    <w:p w14:paraId="39F0B19A" w14:textId="77777777" w:rsidR="00997A76" w:rsidRPr="004B11B4" w:rsidRDefault="00997A76" w:rsidP="00997A76">
      <w:pPr>
        <w:pStyle w:val="B1"/>
        <w:rPr>
          <w:lang w:val="en-US" w:eastAsia="zh-CN"/>
        </w:rPr>
      </w:pPr>
      <w:r>
        <w:t>-</w:t>
      </w:r>
      <w:r>
        <w:tab/>
        <w:t>include</w:t>
      </w:r>
      <w:r w:rsidRPr="00CC0C94">
        <w:t xml:space="preserve"> the </w:t>
      </w:r>
      <w:r>
        <w:t xml:space="preserve">Mobile station </w:t>
      </w:r>
      <w:proofErr w:type="spellStart"/>
      <w:r>
        <w:t>classmark</w:t>
      </w:r>
      <w:proofErr w:type="spellEnd"/>
      <w:r>
        <w:rPr>
          <w:lang w:val="en-US" w:eastAsia="zh-CN"/>
        </w:rPr>
        <w:t> 2 IE and the Supported codecs IE</w:t>
      </w:r>
      <w:r>
        <w:rPr>
          <w:rFonts w:eastAsia="Malgun Gothic"/>
        </w:rPr>
        <w:t xml:space="preserve"> in the REGISTRATION REQUEST message.</w:t>
      </w:r>
    </w:p>
    <w:p w14:paraId="61DA3769" w14:textId="77777777" w:rsidR="00997A76" w:rsidRPr="00FE320E" w:rsidRDefault="00997A76" w:rsidP="00997A76">
      <w:r w:rsidRPr="00CC0C94">
        <w:t xml:space="preserve">If the UE supports </w:t>
      </w:r>
      <w:r>
        <w:t>service gap control</w:t>
      </w:r>
      <w:r w:rsidRPr="00CC0C94">
        <w:t xml:space="preserve">, then the UE shall set the SGC bit to "service gap control supported" in the </w:t>
      </w:r>
      <w:r>
        <w:t>5GMM</w:t>
      </w:r>
      <w:r w:rsidRPr="00CC0C94">
        <w:t xml:space="preserve"> capability IE of the </w:t>
      </w:r>
      <w:r>
        <w:t>REGISTRATION REQUEST</w:t>
      </w:r>
      <w:r w:rsidRPr="00CC0C94">
        <w:t xml:space="preserve"> message.</w:t>
      </w:r>
    </w:p>
    <w:p w14:paraId="0B8CA884" w14:textId="77777777" w:rsidR="00997A76" w:rsidRPr="00FE320E" w:rsidRDefault="00997A76" w:rsidP="00997A76">
      <w:r w:rsidRPr="00CC0C94">
        <w:t>If the UE supports the restriction on use of en</w:t>
      </w:r>
      <w:r>
        <w:t xml:space="preserve">hanced coverage, </w:t>
      </w:r>
      <w:r w:rsidRPr="00CC0C94">
        <w:t xml:space="preserve">the UE shall set the </w:t>
      </w:r>
      <w:proofErr w:type="spellStart"/>
      <w:r w:rsidRPr="00CC0C94">
        <w:t>RestrictEC</w:t>
      </w:r>
      <w:proofErr w:type="spellEnd"/>
      <w:r w:rsidRPr="00CC0C94">
        <w:t xml:space="preserve"> bit to "Restriction on use of enhanced coverage supported"</w:t>
      </w:r>
      <w:r>
        <w:t xml:space="preserve"> in the 5GMM</w:t>
      </w:r>
      <w:r w:rsidRPr="009B6D73">
        <w:t xml:space="preserve"> capability</w:t>
      </w:r>
      <w:r>
        <w:t xml:space="preserve"> IE of the REGISTRATION REQUEST message.</w:t>
      </w:r>
    </w:p>
    <w:p w14:paraId="2E297C9D" w14:textId="77777777" w:rsidR="00997A76" w:rsidRDefault="00997A76" w:rsidP="00997A76">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p>
    <w:p w14:paraId="089E5068" w14:textId="77777777" w:rsidR="00997A76" w:rsidRPr="00FE320E" w:rsidRDefault="00997A76" w:rsidP="00997A76">
      <w:r>
        <w:t>If the UE supports CAG feature, the UE shall set the CAG bit to "CAG Supported</w:t>
      </w:r>
      <w:r w:rsidRPr="00CC0C94">
        <w:t>"</w:t>
      </w:r>
      <w:r>
        <w:t xml:space="preserve"> in the 5GMM capability IE of the REGISTRATION REQUEST message.</w:t>
      </w:r>
    </w:p>
    <w:p w14:paraId="3C7F5031" w14:textId="77777777" w:rsidR="00997A76" w:rsidRDefault="00997A76" w:rsidP="00997A76">
      <w:r>
        <w:t>When the UE is not in NB-N1 mode, if the UE supports RACS, the UE shall:</w:t>
      </w:r>
    </w:p>
    <w:p w14:paraId="7B343A4B" w14:textId="77777777" w:rsidR="00997A76" w:rsidRDefault="00997A76" w:rsidP="00997A76">
      <w:pPr>
        <w:pStyle w:val="B1"/>
      </w:pPr>
      <w:r>
        <w:t>a)</w:t>
      </w:r>
      <w:r>
        <w:tab/>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DAD4EED" w14:textId="77777777" w:rsidR="00997A76" w:rsidRDefault="00997A76" w:rsidP="00997A76">
      <w:pPr>
        <w:pStyle w:val="B1"/>
      </w:pPr>
      <w:r>
        <w:t>b)</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1CB9A15B" w14:textId="77777777" w:rsidR="00997A76" w:rsidRDefault="00997A76" w:rsidP="00997A76">
      <w:pPr>
        <w:pStyle w:val="B1"/>
      </w:pPr>
      <w:r>
        <w:t>c)</w:t>
      </w:r>
      <w:r>
        <w:tab/>
        <w:t>if the UE:</w:t>
      </w:r>
    </w:p>
    <w:p w14:paraId="186FEFEF" w14:textId="77777777" w:rsidR="00997A76" w:rsidRDefault="00997A76" w:rsidP="00997A76">
      <w:pPr>
        <w:pStyle w:val="B2"/>
      </w:pPr>
      <w:r>
        <w:t>1)</w:t>
      </w:r>
      <w:r>
        <w:tab/>
        <w:t>does not have an applicable network-assigned UE radio capability ID for the current UE radio configuration in the selected PLMN or SNPN; and</w:t>
      </w:r>
    </w:p>
    <w:p w14:paraId="19546F6E" w14:textId="77777777" w:rsidR="00997A76" w:rsidRDefault="00997A76" w:rsidP="00997A76">
      <w:pPr>
        <w:pStyle w:val="B2"/>
      </w:pPr>
      <w:r>
        <w:t>2)</w:t>
      </w:r>
      <w:r>
        <w:tab/>
        <w:t>has an applicable manufacturer-assigned UE radio capability ID for the current UE radio configuration,</w:t>
      </w:r>
    </w:p>
    <w:p w14:paraId="57438D00" w14:textId="77777777" w:rsidR="00997A76" w:rsidRDefault="00997A76" w:rsidP="00997A76">
      <w:pPr>
        <w:pStyle w:val="B1"/>
      </w:pPr>
      <w:r>
        <w:lastRenderedPageBreak/>
        <w:tab/>
        <w:t>include the applicable manufacturer-assigned UE radio capability ID in the UE radio capability ID IE of the REGISTRATION REQUEST message.</w:t>
      </w:r>
    </w:p>
    <w:p w14:paraId="55852220" w14:textId="77777777" w:rsidR="00997A76" w:rsidRDefault="00997A76" w:rsidP="00997A76">
      <w:r>
        <w:t>If the UE has one or more stored UE policy sections identified by a UPSI with the PLMN ID part indicating the HPLMN or the selected PLMN, the UE shall</w:t>
      </w:r>
      <w:r w:rsidRPr="00135ED1">
        <w:t xml:space="preserve"> </w:t>
      </w:r>
      <w:r>
        <w:t>set the Payload container type IE to "UE policy container" and include</w:t>
      </w:r>
      <w:r w:rsidRPr="006923B8">
        <w:t xml:space="preserve"> </w:t>
      </w:r>
      <w:r>
        <w:t>the 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6F7AF964" w14:textId="77777777" w:rsidR="00997A76" w:rsidRPr="00135ED1" w:rsidRDefault="00997A76" w:rsidP="00997A76">
      <w:pPr>
        <w:pStyle w:val="NO"/>
      </w:pPr>
      <w:r>
        <w:t>NOTE 7:</w:t>
      </w:r>
      <w:r>
        <w:tab/>
        <w:t xml:space="preserve">In this version of the protocol, </w:t>
      </w:r>
      <w:r w:rsidRPr="00405DEB">
        <w:t>the UE can only include the Payload container IE in the REGISTRATION REQUEST message to carry a payload of type "UE policy container"</w:t>
      </w:r>
      <w:r>
        <w:t>.</w:t>
      </w:r>
    </w:p>
    <w:p w14:paraId="5BBE7460" w14:textId="77777777" w:rsidR="00997A76" w:rsidRPr="003A3943" w:rsidRDefault="00997A76" w:rsidP="00997A76">
      <w:pPr>
        <w:rPr>
          <w:rFonts w:eastAsia="Malgun Gothic"/>
        </w:rPr>
      </w:pPr>
      <w:r>
        <w:rPr>
          <w:rFonts w:eastAsia="Malgun Gothic"/>
        </w:rPr>
        <w:t xml:space="preserve">If the UE does not have a valid 5G NAS security context, the UE shall send the REGISTRATION REQUEST message without including the NAS message container IE. 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w:t>
      </w:r>
      <w:r w:rsidRPr="008A1C9F">
        <w:rPr>
          <w:rFonts w:eastAsia="Malgun Gothic"/>
        </w:rPr>
        <w:t>5.4.2.3</w:t>
      </w:r>
      <w:r>
        <w:rPr>
          <w:rFonts w:eastAsia="Malgun Gothic"/>
        </w:rPr>
        <w:t>.</w:t>
      </w:r>
    </w:p>
    <w:p w14:paraId="34837B3D" w14:textId="77777777" w:rsidR="00997A76" w:rsidRPr="00FC4707" w:rsidRDefault="00997A76" w:rsidP="00997A76">
      <w:r>
        <w:t xml:space="preserve">If the UE has a valid 5G NAS security context and the UE needs to send non-cleartext IEs, the UE shall send a REGISTRATION REQUEST message including the NAS message container IE as described in subclause 4.4.6. If the UE does not need to send non-cleartext IEs, the UE shall send a REGISTRATION REQUEST message </w:t>
      </w:r>
      <w:r>
        <w:rPr>
          <w:rFonts w:eastAsia="Malgun Gothic"/>
        </w:rPr>
        <w:t>without including the NAS message container IE</w:t>
      </w:r>
      <w:r>
        <w:t>.</w:t>
      </w:r>
    </w:p>
    <w:p w14:paraId="331BB05F" w14:textId="77777777" w:rsidR="00997A76" w:rsidRDefault="00997A76" w:rsidP="00997A76">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w:t>
      </w:r>
      <w:r>
        <w:t xml:space="preserve"> REGISTRATION</w:t>
      </w:r>
      <w:r w:rsidRPr="00CC0C94">
        <w:t xml:space="preserve"> REQUEST message.</w:t>
      </w:r>
    </w:p>
    <w:p w14:paraId="484A04DA" w14:textId="77777777" w:rsidR="00997A76" w:rsidRDefault="00997A76" w:rsidP="00997A76">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and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w:t>
      </w:r>
    </w:p>
    <w:p w14:paraId="5AA8FEF4" w14:textId="77777777" w:rsidR="00997A76" w:rsidRPr="00AB3E8E" w:rsidRDefault="00997A76" w:rsidP="00997A76">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2049B5BA" w14:textId="77777777" w:rsidR="00997A76" w:rsidRPr="00AB3E8E" w:rsidRDefault="00997A76" w:rsidP="00997A76">
      <w:r w:rsidRPr="00CC0C94">
        <w:t>If the UE 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w:t>
      </w:r>
      <w:r w:rsidRPr="00CC0C94">
        <w:t xml:space="preserve">If the UE 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bit</w:t>
      </w:r>
      <w:r w:rsidRPr="00CC0C94">
        <w:t xml:space="preserve"> 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46CD674D" w14:textId="77777777" w:rsidR="00997A76" w:rsidRDefault="00997A76" w:rsidP="00997A76">
      <w:r>
        <w:t xml:space="preserve">If the W-AGF acting on behalf of an N5GC device initiates an initial registration as specified in </w:t>
      </w:r>
      <w:r w:rsidRPr="004A3A2B">
        <w:t>3GPP</w:t>
      </w:r>
      <w:r>
        <w:t> </w:t>
      </w:r>
      <w:r w:rsidRPr="004A3A2B">
        <w:t>TS</w:t>
      </w:r>
      <w:r>
        <w:t> </w:t>
      </w:r>
      <w:r w:rsidRPr="004A3A2B">
        <w:t>23.</w:t>
      </w:r>
      <w:r>
        <w:t>316 </w:t>
      </w:r>
      <w:r w:rsidRPr="004A3A2B">
        <w:t>[</w:t>
      </w:r>
      <w:r>
        <w:t>6D</w:t>
      </w:r>
      <w:r w:rsidRPr="004A3A2B">
        <w:t>]</w:t>
      </w:r>
      <w:r>
        <w:t>, the W-AGF acting on behalf of the N5GC device shall include the N5GC</w:t>
      </w:r>
      <w:r w:rsidRPr="00E82030">
        <w:t xml:space="preserve"> indication </w:t>
      </w:r>
      <w:r>
        <w:t xml:space="preserve">IE with the </w:t>
      </w:r>
      <w:r w:rsidRPr="00C14248">
        <w:t>N5GC device indication</w:t>
      </w:r>
      <w:r>
        <w:t xml:space="preserve"> bit set to "</w:t>
      </w:r>
      <w:r w:rsidRPr="00C14248">
        <w:t>N5GC device registration is requested</w:t>
      </w:r>
      <w:r>
        <w:t>" in the REGISTRATION REQUEST message.</w:t>
      </w:r>
    </w:p>
    <w:p w14:paraId="5100E0CB" w14:textId="77777777" w:rsidR="00997A76" w:rsidRDefault="00997A76" w:rsidP="00997A76">
      <w:pPr>
        <w:pStyle w:val="TH"/>
      </w:pPr>
      <w:r>
        <w:object w:dxaOrig="9541" w:dyaOrig="8460" w14:anchorId="5BB599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355.5pt" o:ole="">
            <v:imagedata r:id="rId13" o:title=""/>
          </v:shape>
          <o:OLEObject Type="Embed" ProgID="Visio.Drawing.15" ShapeID="_x0000_i1025" DrawAspect="Content" ObjectID="_1659783715" r:id="rId14"/>
        </w:object>
      </w:r>
    </w:p>
    <w:p w14:paraId="29BCB433" w14:textId="77777777" w:rsidR="00997A76" w:rsidRPr="00BD0557" w:rsidRDefault="00997A76" w:rsidP="00997A76">
      <w:pPr>
        <w:pStyle w:val="TF"/>
      </w:pPr>
      <w:r w:rsidRPr="00BD0557">
        <w:rPr>
          <w:rFonts w:hint="eastAsia"/>
        </w:rPr>
        <w:t>Figure</w:t>
      </w:r>
      <w:r w:rsidRPr="00BD0557">
        <w:t> </w:t>
      </w:r>
      <w:r>
        <w:t>5</w:t>
      </w:r>
      <w:r w:rsidRPr="00BD0557">
        <w:t>.5.1.2.2.1:</w:t>
      </w:r>
      <w:r w:rsidRPr="00BD0557">
        <w:rPr>
          <w:rFonts w:hint="eastAsia"/>
        </w:rPr>
        <w:t xml:space="preserve"> </w:t>
      </w:r>
      <w:r w:rsidRPr="00BD0557">
        <w:t>Registration procedure for initial registration</w:t>
      </w:r>
    </w:p>
    <w:p w14:paraId="442086E0" w14:textId="55486B8A" w:rsidR="00997A76" w:rsidRDefault="00997A76">
      <w:pPr>
        <w:rPr>
          <w:noProof/>
        </w:rPr>
      </w:pPr>
    </w:p>
    <w:p w14:paraId="5652677F" w14:textId="32594F3A" w:rsidR="00F87F4B" w:rsidRDefault="00F87F4B">
      <w:pPr>
        <w:rPr>
          <w:noProof/>
        </w:rPr>
      </w:pPr>
    </w:p>
    <w:p w14:paraId="088CF7E3" w14:textId="77777777" w:rsidR="00F87F4B" w:rsidRDefault="00F87F4B" w:rsidP="00F87F4B">
      <w:pPr>
        <w:jc w:val="center"/>
        <w:rPr>
          <w:noProof/>
        </w:rPr>
      </w:pPr>
      <w:r w:rsidRPr="008A7642">
        <w:rPr>
          <w:noProof/>
          <w:highlight w:val="green"/>
        </w:rPr>
        <w:t>*** Next change ***</w:t>
      </w:r>
    </w:p>
    <w:p w14:paraId="7C4DF9DE" w14:textId="2013A7C5" w:rsidR="00F87F4B" w:rsidRDefault="00F87F4B">
      <w:pPr>
        <w:rPr>
          <w:noProof/>
        </w:rPr>
      </w:pPr>
    </w:p>
    <w:p w14:paraId="2868213B" w14:textId="77777777" w:rsidR="00F87F4B" w:rsidRDefault="00F87F4B" w:rsidP="00F87F4B">
      <w:pPr>
        <w:pStyle w:val="Heading5"/>
      </w:pPr>
      <w:bookmarkStart w:id="23" w:name="_Toc20232683"/>
      <w:bookmarkStart w:id="24" w:name="_Toc27746785"/>
      <w:bookmarkStart w:id="25" w:name="_Toc36212967"/>
      <w:bookmarkStart w:id="26" w:name="_Toc36657144"/>
      <w:bookmarkStart w:id="27" w:name="_Toc45286808"/>
      <w:r>
        <w:t>5.5.1.3.2</w:t>
      </w:r>
      <w:r>
        <w:tab/>
        <w:t>Mobility and periodic registration update initiation</w:t>
      </w:r>
      <w:bookmarkEnd w:id="23"/>
      <w:bookmarkEnd w:id="24"/>
      <w:bookmarkEnd w:id="25"/>
      <w:bookmarkEnd w:id="26"/>
      <w:bookmarkEnd w:id="27"/>
    </w:p>
    <w:p w14:paraId="3DCFADE6" w14:textId="77777777" w:rsidR="00F87F4B" w:rsidRPr="003168A2" w:rsidRDefault="00F87F4B" w:rsidP="00F87F4B">
      <w:r>
        <w:t>The UE in state 5G</w:t>
      </w:r>
      <w:r w:rsidRPr="003168A2">
        <w:t xml:space="preserve">MM-REGISTERED shall initiate the </w:t>
      </w:r>
      <w:r>
        <w:t>registration procedure for mobility and periodic registration</w:t>
      </w:r>
      <w:r w:rsidRPr="003168A2">
        <w:t xml:space="preserve"> updat</w:t>
      </w:r>
      <w:r>
        <w:t>e</w:t>
      </w:r>
      <w:r w:rsidRPr="003168A2">
        <w:t xml:space="preserve"> by sending a </w:t>
      </w:r>
      <w:r>
        <w:t>REGISTRATION</w:t>
      </w:r>
      <w:r w:rsidRPr="003168A2">
        <w:t xml:space="preserve"> REQUEST message to the </w:t>
      </w:r>
      <w:r>
        <w:t>AMF</w:t>
      </w:r>
      <w:r w:rsidRPr="003168A2">
        <w:t>,</w:t>
      </w:r>
    </w:p>
    <w:p w14:paraId="634F25BF" w14:textId="77777777" w:rsidR="00F87F4B" w:rsidRPr="003168A2" w:rsidRDefault="00F87F4B" w:rsidP="00F87F4B">
      <w:pPr>
        <w:pStyle w:val="B1"/>
      </w:pPr>
      <w:r w:rsidRPr="003168A2">
        <w:t>a)</w:t>
      </w:r>
      <w:r w:rsidRPr="003168A2">
        <w:tab/>
        <w:t xml:space="preserve">when the UE detects entering a tracking area that is not in the list of tracking areas that the UE previously registered in the </w:t>
      </w:r>
      <w:r>
        <w:t>AMF</w:t>
      </w:r>
      <w:r w:rsidRPr="003168A2">
        <w:t>;</w:t>
      </w:r>
    </w:p>
    <w:p w14:paraId="6E67FE61" w14:textId="77777777" w:rsidR="00F87F4B" w:rsidRDefault="00F87F4B" w:rsidP="00F87F4B">
      <w:pPr>
        <w:pStyle w:val="B1"/>
      </w:pPr>
      <w:r w:rsidRPr="003168A2">
        <w:t>b)</w:t>
      </w:r>
      <w:r w:rsidRPr="003168A2">
        <w:tab/>
        <w:t xml:space="preserve">when the periodic </w:t>
      </w:r>
      <w:r>
        <w:t xml:space="preserve">registration updating timer </w:t>
      </w:r>
      <w:r w:rsidRPr="003168A2">
        <w:t>T</w:t>
      </w:r>
      <w:r>
        <w:t>3512</w:t>
      </w:r>
      <w:r w:rsidRPr="003168A2">
        <w:t xml:space="preserve"> expires</w:t>
      </w:r>
      <w:r>
        <w:t xml:space="preserve"> in 5GMM-IDLE mode;</w:t>
      </w:r>
    </w:p>
    <w:p w14:paraId="2696C1F5" w14:textId="77777777" w:rsidR="00F87F4B" w:rsidRDefault="00F87F4B" w:rsidP="00F87F4B">
      <w:pPr>
        <w:pStyle w:val="B1"/>
      </w:pPr>
      <w:r>
        <w:t>c)</w:t>
      </w:r>
      <w:r>
        <w:tab/>
      </w:r>
      <w:r>
        <w:rPr>
          <w:rFonts w:hint="eastAsia"/>
          <w:lang w:eastAsia="zh-CN"/>
        </w:rPr>
        <w:t xml:space="preserve">when the UE receives a CONFIGURATION UPDATE COMMAND message indicating </w:t>
      </w:r>
      <w:r>
        <w:rPr>
          <w:lang w:eastAsia="zh-CN"/>
        </w:rPr>
        <w:t>"</w:t>
      </w:r>
      <w:r>
        <w:rPr>
          <w:rFonts w:hint="eastAsia"/>
          <w:lang w:eastAsia="zh-CN"/>
        </w:rPr>
        <w:t>registration requested</w:t>
      </w:r>
      <w:r>
        <w:rPr>
          <w:lang w:eastAsia="zh-CN"/>
        </w:rPr>
        <w:t>"</w:t>
      </w:r>
      <w:r>
        <w:rPr>
          <w:rFonts w:hint="eastAsia"/>
          <w:lang w:eastAsia="zh-CN"/>
        </w:rPr>
        <w:t xml:space="preserve"> in the </w:t>
      </w:r>
      <w:r w:rsidRPr="00090BBD">
        <w:t>Registration requested</w:t>
      </w:r>
      <w:r>
        <w:t xml:space="preserve"> bit of the </w:t>
      </w:r>
      <w:r>
        <w:rPr>
          <w:rFonts w:hint="eastAsia"/>
          <w:lang w:eastAsia="zh-CN"/>
        </w:rPr>
        <w:t xml:space="preserve">Configuration update indication IE as specified </w:t>
      </w:r>
      <w:r w:rsidRPr="00693B36">
        <w:t>in subclauses </w:t>
      </w:r>
      <w:r>
        <w:rPr>
          <w:rFonts w:hint="eastAsia"/>
          <w:lang w:eastAsia="zh-CN"/>
        </w:rPr>
        <w:t>5</w:t>
      </w:r>
      <w:r w:rsidRPr="00693B36">
        <w:t>.4.</w:t>
      </w:r>
      <w:r>
        <w:rPr>
          <w:rFonts w:hint="eastAsia"/>
          <w:lang w:eastAsia="zh-CN"/>
        </w:rPr>
        <w:t>4</w:t>
      </w:r>
      <w:r w:rsidRPr="00693B36">
        <w:t>.</w:t>
      </w:r>
      <w:r>
        <w:rPr>
          <w:rFonts w:hint="eastAsia"/>
          <w:lang w:eastAsia="zh-CN"/>
        </w:rPr>
        <w:t>3</w:t>
      </w:r>
      <w:r>
        <w:t>;</w:t>
      </w:r>
    </w:p>
    <w:p w14:paraId="009B8B15" w14:textId="77777777" w:rsidR="00F87F4B" w:rsidRDefault="00F87F4B" w:rsidP="00F87F4B">
      <w:pPr>
        <w:pStyle w:val="B1"/>
      </w:pPr>
      <w:r>
        <w:t>d)</w:t>
      </w:r>
      <w:r>
        <w:tab/>
        <w:t>when the UE in state 5GMM-</w:t>
      </w:r>
      <w:r w:rsidRPr="003168A2">
        <w:t>REGISTERED.ATTEMPTING-</w:t>
      </w:r>
      <w:r>
        <w:rPr>
          <w:rFonts w:hint="eastAsia"/>
        </w:rPr>
        <w:t>REGISTRATION</w:t>
      </w:r>
      <w:r w:rsidRPr="003168A2">
        <w:t>-UPDATE</w:t>
      </w:r>
      <w:r>
        <w:t xml:space="preserve"> either receives a paging or the UE receives a NOTIFICATION message</w:t>
      </w:r>
      <w:r w:rsidRPr="00362880">
        <w:t xml:space="preserve"> </w:t>
      </w:r>
      <w:r>
        <w:t>with access type indicating 3GPP access over the non-3GPP access for PDU sessions associated with 3GPP access;</w:t>
      </w:r>
    </w:p>
    <w:p w14:paraId="6A334525" w14:textId="77777777" w:rsidR="00F87F4B" w:rsidRDefault="00F87F4B" w:rsidP="00F87F4B">
      <w:pPr>
        <w:pStyle w:val="B1"/>
      </w:pPr>
      <w:r>
        <w:t>e)</w:t>
      </w:r>
      <w:r w:rsidRPr="00CB6964">
        <w:tab/>
      </w:r>
      <w:r>
        <w:t>upon inter-system change from S1 mode to N1 mode and if the UE previously had initiated an attach procedure or a tracking area updating procedure when in S1 mode;</w:t>
      </w:r>
    </w:p>
    <w:p w14:paraId="4BF09633" w14:textId="77777777" w:rsidR="00F87F4B" w:rsidRDefault="00F87F4B" w:rsidP="00F87F4B">
      <w:pPr>
        <w:pStyle w:val="B1"/>
      </w:pPr>
      <w:r>
        <w:lastRenderedPageBreak/>
        <w:t>f)</w:t>
      </w:r>
      <w:r>
        <w:tab/>
      </w:r>
      <w:r w:rsidRPr="003168A2">
        <w:t xml:space="preserve">when the UE receives an indication of "RRC Connection failure" from the lower layers and </w:t>
      </w:r>
      <w:r>
        <w:t xml:space="preserve">does not </w:t>
      </w:r>
      <w:r w:rsidRPr="003168A2">
        <w:t>ha</w:t>
      </w:r>
      <w:r>
        <w:t>ve</w:t>
      </w:r>
      <w:r w:rsidRPr="003168A2">
        <w:t xml:space="preserve"> </w:t>
      </w:r>
      <w:r>
        <w:t xml:space="preserve">signalling </w:t>
      </w:r>
      <w:r w:rsidRPr="003168A2">
        <w:t>pending</w:t>
      </w:r>
      <w:r>
        <w:t xml:space="preserve"> (i.e. when the lower layer requests </w:t>
      </w:r>
      <w:r w:rsidRPr="00BF4621">
        <w:t xml:space="preserve">NAS </w:t>
      </w:r>
      <w:r w:rsidRPr="00BF4621">
        <w:rPr>
          <w:rFonts w:hint="eastAsia"/>
          <w:lang w:eastAsia="ja-JP"/>
        </w:rPr>
        <w:t>signalling connect</w:t>
      </w:r>
      <w:r w:rsidRPr="00BF4621">
        <w:rPr>
          <w:lang w:eastAsia="ja-JP"/>
        </w:rPr>
        <w:t>i</w:t>
      </w:r>
      <w:r w:rsidRPr="00BF4621">
        <w:rPr>
          <w:rFonts w:hint="eastAsia"/>
          <w:lang w:eastAsia="ja-JP"/>
        </w:rPr>
        <w:t xml:space="preserve">on </w:t>
      </w:r>
      <w:r w:rsidRPr="00BF4621">
        <w:t>recovery</w:t>
      </w:r>
      <w:r>
        <w:t>)</w:t>
      </w:r>
      <w:r w:rsidRPr="00C31DB5">
        <w:rPr>
          <w:rFonts w:hint="eastAsia"/>
          <w:lang w:eastAsia="zh-CN"/>
        </w:rPr>
        <w:t xml:space="preserve"> </w:t>
      </w:r>
      <w:r>
        <w:rPr>
          <w:rFonts w:hint="eastAsia"/>
          <w:lang w:eastAsia="zh-CN"/>
        </w:rPr>
        <w:t xml:space="preserve">except for the case specified in </w:t>
      </w:r>
      <w:r w:rsidRPr="00693B36">
        <w:t>subclause </w:t>
      </w:r>
      <w:r>
        <w:rPr>
          <w:rFonts w:hint="eastAsia"/>
          <w:lang w:eastAsia="zh-CN"/>
        </w:rPr>
        <w:t>5</w:t>
      </w:r>
      <w:r w:rsidRPr="00693B36">
        <w:t>.</w:t>
      </w:r>
      <w:r>
        <w:rPr>
          <w:rFonts w:hint="eastAsia"/>
          <w:lang w:eastAsia="zh-CN"/>
        </w:rPr>
        <w:t>3.1</w:t>
      </w:r>
      <w:r w:rsidRPr="00693B36">
        <w:t>.</w:t>
      </w:r>
      <w:r>
        <w:rPr>
          <w:rFonts w:hint="eastAsia"/>
          <w:lang w:eastAsia="zh-CN"/>
        </w:rPr>
        <w:t>4</w:t>
      </w:r>
      <w:r>
        <w:t>;</w:t>
      </w:r>
    </w:p>
    <w:p w14:paraId="67BF0E32" w14:textId="77777777" w:rsidR="00F87F4B" w:rsidRDefault="00F87F4B" w:rsidP="00F87F4B">
      <w:pPr>
        <w:pStyle w:val="B1"/>
      </w:pPr>
      <w:r>
        <w:t>g)</w:t>
      </w:r>
      <w:r>
        <w:tab/>
        <w:t>w</w:t>
      </w:r>
      <w:r w:rsidRPr="0037775C">
        <w:t xml:space="preserve">hen the UE changes the </w:t>
      </w:r>
      <w:r>
        <w:t xml:space="preserve">5GMM </w:t>
      </w:r>
      <w:r w:rsidRPr="0037775C">
        <w:t xml:space="preserve">capability or the </w:t>
      </w:r>
      <w:r w:rsidRPr="007D7405">
        <w:t xml:space="preserve">S1 UE network capability </w:t>
      </w:r>
      <w:r w:rsidRPr="0037775C">
        <w:t>or both</w:t>
      </w:r>
      <w:r>
        <w:t>;</w:t>
      </w:r>
    </w:p>
    <w:p w14:paraId="2790950B" w14:textId="77777777" w:rsidR="00F87F4B" w:rsidRPr="00CB6964" w:rsidRDefault="00F87F4B" w:rsidP="00F87F4B">
      <w:pPr>
        <w:pStyle w:val="B1"/>
      </w:pPr>
      <w:r>
        <w:t>h)</w:t>
      </w:r>
      <w:r>
        <w:tab/>
      </w:r>
      <w:r w:rsidRPr="00026C79">
        <w:rPr>
          <w:lang w:val="en-US" w:eastAsia="ja-JP"/>
        </w:rPr>
        <w:t xml:space="preserve">when the UE's usage setting </w:t>
      </w:r>
      <w:r>
        <w:rPr>
          <w:lang w:val="en-US" w:eastAsia="ja-JP"/>
        </w:rPr>
        <w:t>changes;</w:t>
      </w:r>
    </w:p>
    <w:p w14:paraId="70B28AA7" w14:textId="77777777" w:rsidR="00F87F4B" w:rsidRDefault="00F87F4B" w:rsidP="00F87F4B">
      <w:pPr>
        <w:pStyle w:val="B1"/>
        <w:rPr>
          <w:lang w:val="en-US"/>
        </w:rPr>
      </w:pPr>
      <w:r>
        <w:t>i</w:t>
      </w:r>
      <w:r w:rsidRPr="00735CAD">
        <w:t>)</w:t>
      </w:r>
      <w:r w:rsidRPr="00735CAD">
        <w:tab/>
      </w:r>
      <w:r>
        <w:rPr>
          <w:lang w:val="en-US"/>
        </w:rPr>
        <w:t>when the UE needs to change the slice(s) it is currently registered to;</w:t>
      </w:r>
    </w:p>
    <w:p w14:paraId="0C7E29B3" w14:textId="77777777" w:rsidR="00F87F4B" w:rsidRDefault="00F87F4B" w:rsidP="00F87F4B">
      <w:pPr>
        <w:pStyle w:val="B1"/>
        <w:rPr>
          <w:lang w:val="en-US"/>
        </w:rPr>
      </w:pPr>
      <w:r>
        <w:rPr>
          <w:lang w:val="en-US"/>
        </w:rPr>
        <w:t>j)</w:t>
      </w:r>
      <w:r>
        <w:rPr>
          <w:rFonts w:hint="eastAsia"/>
          <w:lang w:val="en-US" w:eastAsia="zh-CN"/>
        </w:rPr>
        <w:tab/>
      </w:r>
      <w:r w:rsidRPr="00216B0A">
        <w:rPr>
          <w:lang w:val="en-US"/>
        </w:rPr>
        <w:t>when the UE changes the UE specific DRX parameter</w:t>
      </w:r>
      <w:r>
        <w:rPr>
          <w:rFonts w:hint="eastAsia"/>
          <w:lang w:val="en-US" w:eastAsia="zh-CN"/>
        </w:rPr>
        <w:t>s</w:t>
      </w:r>
      <w:r>
        <w:rPr>
          <w:lang w:val="en-US"/>
        </w:rPr>
        <w:t>;</w:t>
      </w:r>
    </w:p>
    <w:p w14:paraId="5F126369" w14:textId="77777777" w:rsidR="00F87F4B" w:rsidRPr="00735CAD" w:rsidRDefault="00F87F4B" w:rsidP="00F87F4B">
      <w:pPr>
        <w:pStyle w:val="B1"/>
      </w:pPr>
      <w:r>
        <w:rPr>
          <w:lang w:val="en-US"/>
        </w:rPr>
        <w:t>k)</w:t>
      </w:r>
      <w:r>
        <w:rPr>
          <w:lang w:val="en-US"/>
        </w:rPr>
        <w:tab/>
      </w:r>
      <w:r>
        <w:t>when the UE in state 5GMM-</w:t>
      </w:r>
      <w:r w:rsidRPr="003168A2">
        <w:t>REGISTERED.ATTEMPTING-</w:t>
      </w:r>
      <w:r>
        <w:rPr>
          <w:rFonts w:hint="eastAsia"/>
        </w:rPr>
        <w:t>REGISTRATION</w:t>
      </w:r>
      <w:r w:rsidRPr="003168A2">
        <w:t>-UPDATE</w:t>
      </w:r>
      <w:r>
        <w:t xml:space="preserve"> receives a request from the upper layers to establish an emergency PDU session or</w:t>
      </w:r>
      <w:r w:rsidRPr="00D8216F">
        <w:t xml:space="preserve"> </w:t>
      </w:r>
      <w:r>
        <w:t>perform emergency services fallback;</w:t>
      </w:r>
    </w:p>
    <w:p w14:paraId="5F7C9380" w14:textId="77777777" w:rsidR="00F87F4B" w:rsidRDefault="00F87F4B" w:rsidP="00F87F4B">
      <w:pPr>
        <w:pStyle w:val="B1"/>
      </w:pPr>
      <w:r>
        <w:rPr>
          <w:rFonts w:eastAsia="Malgun Gothic"/>
        </w:rPr>
        <w:t>l)</w:t>
      </w:r>
      <w:r>
        <w:rPr>
          <w:rFonts w:eastAsia="Malgun Gothic"/>
        </w:rPr>
        <w:tab/>
      </w:r>
      <w:r>
        <w:rPr>
          <w:lang w:val="en-US" w:eastAsia="ja-JP"/>
        </w:rPr>
        <w:t xml:space="preserve">when the UE needs to </w:t>
      </w:r>
      <w:r w:rsidRPr="005F7EB0">
        <w:rPr>
          <w:rFonts w:eastAsia="Malgun Gothic"/>
        </w:rPr>
        <w:t>register for SMS over NAS,</w:t>
      </w:r>
      <w:r>
        <w:rPr>
          <w:rFonts w:eastAsia="Malgun Gothic"/>
        </w:rPr>
        <w:t xml:space="preserve"> indicate a change in the requirements to use SMS over NAS, or de-register from SMS over NAS</w:t>
      </w:r>
      <w:r>
        <w:t>;</w:t>
      </w:r>
    </w:p>
    <w:p w14:paraId="493385F8" w14:textId="77777777" w:rsidR="00F87F4B" w:rsidRPr="00735CAD" w:rsidRDefault="00F87F4B" w:rsidP="00F87F4B">
      <w:pPr>
        <w:pStyle w:val="B1"/>
      </w:pPr>
      <w:r>
        <w:t>m)</w:t>
      </w:r>
      <w:r>
        <w:tab/>
      </w:r>
      <w:r w:rsidRPr="00706590">
        <w:t xml:space="preserve">when the UE needs to indicate PDU session status to the network after </w:t>
      </w:r>
      <w:r>
        <w:t xml:space="preserve">performing a </w:t>
      </w:r>
      <w:r w:rsidRPr="00706590">
        <w:t>local release of PDU session(s)</w:t>
      </w:r>
      <w:r>
        <w:t xml:space="preserve"> as specified in subclauses 6.4.1.5 and 6.4.3.5;</w:t>
      </w:r>
    </w:p>
    <w:p w14:paraId="58A74738" w14:textId="77777777" w:rsidR="00F87F4B" w:rsidRPr="00735CAD" w:rsidRDefault="00F87F4B" w:rsidP="00F87F4B">
      <w:pPr>
        <w:pStyle w:val="B1"/>
      </w:pPr>
      <w:r>
        <w:t>n)</w:t>
      </w:r>
      <w:r>
        <w:tab/>
        <w:t>when the UE in 5GMM-IDLE mode changes the radio capability for NG-RAN or E-UTRAN;</w:t>
      </w:r>
    </w:p>
    <w:p w14:paraId="24641E2A" w14:textId="77777777" w:rsidR="00F87F4B" w:rsidRPr="00504452" w:rsidRDefault="00F87F4B" w:rsidP="00F87F4B">
      <w:pPr>
        <w:pStyle w:val="B1"/>
      </w:pPr>
      <w:r>
        <w:rPr>
          <w:rFonts w:eastAsia="Malgun Gothic"/>
        </w:rPr>
        <w:t>o</w:t>
      </w:r>
      <w:r w:rsidRPr="00504452">
        <w:rPr>
          <w:rFonts w:eastAsia="Malgun Gothic"/>
        </w:rPr>
        <w:t>)</w:t>
      </w:r>
      <w:r w:rsidRPr="00504452">
        <w:rPr>
          <w:rFonts w:eastAsia="Malgun Gothic"/>
        </w:rPr>
        <w:tab/>
      </w:r>
      <w:r w:rsidRPr="00504452">
        <w:t xml:space="preserve">when the UE receives a </w:t>
      </w:r>
      <w:r w:rsidRPr="00A70A58">
        <w:t xml:space="preserve">fallback </w:t>
      </w:r>
      <w:r w:rsidRPr="00504452">
        <w:t xml:space="preserve">indication from the lower layers </w:t>
      </w:r>
      <w:r>
        <w:t xml:space="preserve">and does not </w:t>
      </w:r>
      <w:r w:rsidRPr="003168A2">
        <w:t>ha</w:t>
      </w:r>
      <w:r>
        <w:t>ve</w:t>
      </w:r>
      <w:r w:rsidRPr="003168A2">
        <w:t xml:space="preserve"> </w:t>
      </w:r>
      <w:r>
        <w:t xml:space="preserve">signalling pending </w:t>
      </w:r>
      <w:r w:rsidRPr="00504452">
        <w:t>(i.e. when the lower layer requests NAS signalling connection recovery, see subclause</w:t>
      </w:r>
      <w:r>
        <w:t>s</w:t>
      </w:r>
      <w:r w:rsidRPr="00504452">
        <w:t> 5.3.1.</w:t>
      </w:r>
      <w:r>
        <w:t>4 and 5.3.1.2</w:t>
      </w:r>
      <w:r w:rsidRPr="00504452">
        <w:t>);</w:t>
      </w:r>
    </w:p>
    <w:p w14:paraId="2FE5FD89" w14:textId="77777777" w:rsidR="00F87F4B" w:rsidRDefault="00F87F4B" w:rsidP="00F87F4B">
      <w:pPr>
        <w:pStyle w:val="B1"/>
      </w:pPr>
      <w:r>
        <w:t>p</w:t>
      </w:r>
      <w:r w:rsidRPr="00504452">
        <w:rPr>
          <w:rFonts w:hint="eastAsia"/>
        </w:rPr>
        <w:t>)</w:t>
      </w:r>
      <w:r w:rsidRPr="00504452">
        <w:rPr>
          <w:rFonts w:hint="eastAsia"/>
        </w:rPr>
        <w:tab/>
      </w:r>
      <w:r>
        <w:t>void;</w:t>
      </w:r>
    </w:p>
    <w:p w14:paraId="253C472A" w14:textId="77777777" w:rsidR="00F87F4B" w:rsidRPr="00504452" w:rsidRDefault="00F87F4B" w:rsidP="00F87F4B">
      <w:pPr>
        <w:pStyle w:val="B1"/>
      </w:pPr>
      <w:r>
        <w:t>q)</w:t>
      </w:r>
      <w:r>
        <w:tab/>
        <w:t>when the UE needs to request new LADN information;</w:t>
      </w:r>
    </w:p>
    <w:p w14:paraId="1482DA4C" w14:textId="77777777" w:rsidR="00F87F4B" w:rsidRPr="00504452" w:rsidRDefault="00F87F4B" w:rsidP="00F87F4B">
      <w:pPr>
        <w:pStyle w:val="B1"/>
      </w:pPr>
      <w:r>
        <w:t>r)</w:t>
      </w:r>
      <w:r>
        <w:tab/>
      </w:r>
      <w:r w:rsidRPr="002D7139">
        <w:t xml:space="preserve">when the UE needs to request the use of MICO </w:t>
      </w:r>
      <w:r>
        <w:t xml:space="preserve">mode </w:t>
      </w:r>
      <w:r w:rsidRPr="002D7139">
        <w:t>or needs to stop the use of MICO</w:t>
      </w:r>
      <w:r>
        <w:t xml:space="preserve"> mode or to request the use of new T3324 value;</w:t>
      </w:r>
    </w:p>
    <w:p w14:paraId="7AFD4662" w14:textId="77777777" w:rsidR="00F87F4B" w:rsidRPr="00504452" w:rsidRDefault="00F87F4B" w:rsidP="00F87F4B">
      <w:pPr>
        <w:pStyle w:val="B1"/>
      </w:pPr>
      <w:r>
        <w:t>s)</w:t>
      </w:r>
      <w:r>
        <w:tab/>
      </w:r>
      <w:r w:rsidRPr="00C17369">
        <w:t>when the UE in 5GMM-CONNECTED mode with RRC inactive indication enters a cell in the current registration area belonging to an equivalent PLMN of the registered PLMN and not belonging to the registered PLMN</w:t>
      </w:r>
      <w:r>
        <w:t>;</w:t>
      </w:r>
    </w:p>
    <w:p w14:paraId="61822751" w14:textId="77777777" w:rsidR="00F87F4B" w:rsidRDefault="00F87F4B" w:rsidP="00F87F4B">
      <w:pPr>
        <w:pStyle w:val="B1"/>
        <w:rPr>
          <w:lang w:eastAsia="zh-CN"/>
        </w:rPr>
      </w:pPr>
      <w:r>
        <w:t>t)</w:t>
      </w:r>
      <w:r>
        <w:tab/>
        <w:t xml:space="preserve">when the UE receives over 3GPP access </w:t>
      </w:r>
      <w:r>
        <w:rPr>
          <w:lang w:eastAsia="ja-JP"/>
        </w:rPr>
        <w:t xml:space="preserve">a </w:t>
      </w:r>
      <w:r>
        <w:t>SERVICE</w:t>
      </w:r>
      <w:r>
        <w:rPr>
          <w:rFonts w:hint="eastAsia"/>
        </w:rPr>
        <w:t xml:space="preserve"> </w:t>
      </w:r>
      <w:r>
        <w:t>REJEC</w:t>
      </w:r>
      <w:r>
        <w:rPr>
          <w:rFonts w:hint="eastAsia"/>
        </w:rPr>
        <w:t>T message</w:t>
      </w:r>
      <w:r w:rsidRPr="00297236">
        <w:t xml:space="preserve"> or a DL NAS TRANSPORT message,</w:t>
      </w:r>
      <w:r>
        <w:rPr>
          <w:lang w:eastAsia="ja-JP"/>
        </w:rPr>
        <w:t xml:space="preserve"> with the</w:t>
      </w:r>
      <w:r w:rsidRPr="003729E7">
        <w:t xml:space="preserve"> </w:t>
      </w:r>
      <w:r>
        <w:t>5G</w:t>
      </w:r>
      <w:r w:rsidRPr="003729E7">
        <w:t xml:space="preserve">MM cause value </w:t>
      </w:r>
      <w:r>
        <w:t xml:space="preserve">set </w:t>
      </w:r>
      <w:r w:rsidRPr="003729E7">
        <w:t>to</w:t>
      </w:r>
      <w:r>
        <w:t xml:space="preserve"> #28 </w:t>
      </w:r>
      <w:r w:rsidRPr="003729E7">
        <w:t>"</w:t>
      </w:r>
      <w:r>
        <w:t>Restricted service area</w:t>
      </w:r>
      <w:r w:rsidRPr="003729E7">
        <w:t>"</w:t>
      </w:r>
      <w:r>
        <w:rPr>
          <w:lang w:eastAsia="zh-CN"/>
        </w:rPr>
        <w:t>;</w:t>
      </w:r>
    </w:p>
    <w:p w14:paraId="592B493B" w14:textId="77777777" w:rsidR="00F87F4B" w:rsidRDefault="00F87F4B" w:rsidP="00F87F4B">
      <w:pPr>
        <w:pStyle w:val="B1"/>
        <w:rPr>
          <w:lang w:eastAsia="zh-CN"/>
        </w:rPr>
      </w:pPr>
      <w:r>
        <w:t>u)</w:t>
      </w:r>
      <w:r>
        <w:tab/>
      </w:r>
      <w:r w:rsidRPr="00CC0C94">
        <w:rPr>
          <w:lang w:val="en-US" w:eastAsia="ko-KR"/>
        </w:rPr>
        <w:t>when the UE needs to request the use of eDRX</w:t>
      </w:r>
      <w:r>
        <w:rPr>
          <w:lang w:val="en-US" w:eastAsia="ko-KR"/>
        </w:rPr>
        <w:t xml:space="preserve">, </w:t>
      </w:r>
      <w:r w:rsidRPr="00CC0C94">
        <w:rPr>
          <w:lang w:eastAsia="zh-CN"/>
        </w:rPr>
        <w:t xml:space="preserve">when a change in the eDRX usage conditions at the UE requires </w:t>
      </w:r>
      <w:r w:rsidRPr="00CC0C94">
        <w:t>different extended DRX parameters</w:t>
      </w:r>
      <w:r>
        <w:t>, or</w:t>
      </w:r>
      <w:r w:rsidRPr="00CC0C94">
        <w:rPr>
          <w:lang w:val="en-US" w:eastAsia="ko-KR"/>
        </w:rPr>
        <w:t xml:space="preserve"> needs to stop the use of eDRX</w:t>
      </w:r>
      <w:r>
        <w:rPr>
          <w:lang w:eastAsia="zh-CN"/>
        </w:rPr>
        <w:t>;</w:t>
      </w:r>
    </w:p>
    <w:p w14:paraId="6CA55178" w14:textId="77777777" w:rsidR="00F87F4B" w:rsidRPr="00504452" w:rsidRDefault="00F87F4B" w:rsidP="00F87F4B">
      <w:pPr>
        <w:pStyle w:val="B1"/>
        <w:rPr>
          <w:lang w:eastAsia="zh-CN"/>
        </w:rPr>
      </w:pPr>
      <w:r>
        <w:t>NOTE 1:</w:t>
      </w:r>
      <w:r>
        <w:tab/>
      </w:r>
      <w:r w:rsidRPr="00CC0C94">
        <w:rPr>
          <w:lang w:eastAsia="zh-CN"/>
        </w:rPr>
        <w:t>A change in the eDRX usage conditions at the UE can include e.g. a change in the UE configuration, a change in requirements from upper layers or the battery running low at the UE.</w:t>
      </w:r>
    </w:p>
    <w:p w14:paraId="1D335E29" w14:textId="77777777" w:rsidR="00F87F4B" w:rsidRDefault="00F87F4B" w:rsidP="00F87F4B">
      <w:pPr>
        <w:pStyle w:val="B1"/>
        <w:rPr>
          <w:lang w:val="en-US" w:eastAsia="ko-KR"/>
        </w:rPr>
      </w:pPr>
      <w:r>
        <w:t>v)</w:t>
      </w:r>
      <w:r w:rsidRPr="00CC0C94">
        <w:tab/>
      </w:r>
      <w:r w:rsidRPr="00CC0C94">
        <w:rPr>
          <w:lang w:val="en-US" w:eastAsia="ko-KR"/>
        </w:rPr>
        <w:t>when the UE support</w:t>
      </w:r>
      <w:r>
        <w:rPr>
          <w:lang w:val="en-US" w:eastAsia="ko-KR"/>
        </w:rPr>
        <w:t>ing</w:t>
      </w:r>
      <w:r w:rsidRPr="00CC0C94">
        <w:rPr>
          <w:lang w:val="en-US" w:eastAsia="ko-KR"/>
        </w:rPr>
        <w:t xml:space="preserve"> </w:t>
      </w:r>
      <w:r>
        <w:rPr>
          <w:lang w:val="en-US" w:eastAsia="ko-KR"/>
        </w:rPr>
        <w:t>5G-</w:t>
      </w:r>
      <w:r w:rsidRPr="00CC0C94">
        <w:rPr>
          <w:lang w:val="en-US" w:eastAsia="ko-KR"/>
        </w:rPr>
        <w:t xml:space="preserve">SRVCC </w:t>
      </w:r>
      <w:r>
        <w:rPr>
          <w:lang w:val="en-US" w:eastAsia="ko-KR"/>
        </w:rPr>
        <w:t xml:space="preserve">from NG-RAN </w:t>
      </w:r>
      <w:r w:rsidRPr="00CC0C94">
        <w:rPr>
          <w:lang w:val="en-US" w:eastAsia="ko-KR"/>
        </w:rPr>
        <w:t>to UTRAN changes the mobile station classmark 2 or the supported codecs</w:t>
      </w:r>
      <w:r>
        <w:rPr>
          <w:lang w:val="en-US" w:eastAsia="ko-KR"/>
        </w:rPr>
        <w:t>;</w:t>
      </w:r>
    </w:p>
    <w:p w14:paraId="56AFFE38" w14:textId="77777777" w:rsidR="00F87F4B" w:rsidRPr="004B11B4" w:rsidRDefault="00F87F4B" w:rsidP="00F87F4B">
      <w:pPr>
        <w:pStyle w:val="B1"/>
        <w:rPr>
          <w:rFonts w:eastAsia="Malgun Gothic"/>
          <w:lang w:val="en-US" w:eastAsia="ko-KR"/>
        </w:rPr>
      </w:pPr>
      <w:r>
        <w:rPr>
          <w:lang w:val="en-US" w:eastAsia="ko-KR"/>
        </w:rPr>
        <w:t>w)</w:t>
      </w:r>
      <w:r>
        <w:rPr>
          <w:lang w:val="en-US" w:eastAsia="ko-KR"/>
        </w:rPr>
        <w:tab/>
      </w:r>
      <w:r w:rsidRPr="000F3B28">
        <w:rPr>
          <w:lang w:val="en-US" w:eastAsia="ko-KR"/>
        </w:rPr>
        <w:t xml:space="preserve">when the UE in state 5GMM-REGISTERED.ATTEMPTING-REGISTRATION-UPDATE </w:t>
      </w:r>
      <w:r>
        <w:rPr>
          <w:lang w:val="en-US" w:eastAsia="ko-KR"/>
        </w:rPr>
        <w:t>decides to request new network slices after being rejected due to no allowed network slices requested</w:t>
      </w:r>
      <w:r w:rsidRPr="000F3B28">
        <w:rPr>
          <w:lang w:val="en-US" w:eastAsia="ko-KR"/>
        </w:rPr>
        <w:t>;</w:t>
      </w:r>
    </w:p>
    <w:p w14:paraId="38B89471" w14:textId="77777777" w:rsidR="00F87F4B" w:rsidRPr="004B11B4" w:rsidRDefault="00F87F4B" w:rsidP="00F87F4B">
      <w:pPr>
        <w:pStyle w:val="B1"/>
        <w:rPr>
          <w:rFonts w:eastAsia="Malgun Gothic"/>
          <w:lang w:val="en-US" w:eastAsia="ko-KR"/>
        </w:rPr>
      </w:pPr>
      <w:r>
        <w:rPr>
          <w:lang w:val="en-US" w:eastAsia="ko-KR"/>
        </w:rPr>
        <w:t>x)</w:t>
      </w:r>
      <w:r>
        <w:rPr>
          <w:lang w:val="en-US" w:eastAsia="ko-KR"/>
        </w:rPr>
        <w:tab/>
        <w:t>when the UE is not in NB-N1 mode and</w:t>
      </w:r>
      <w:r>
        <w:rPr>
          <w:lang w:eastAsia="zh-CN"/>
        </w:rPr>
        <w:t xml:space="preserve"> the applicable UE radio capability ID for the current UE radio configuration changes due to a revocation of the network-assigned UE radio capability IDs by the serving PLMN or SNPN;</w:t>
      </w:r>
    </w:p>
    <w:p w14:paraId="1C2394AF" w14:textId="77777777" w:rsidR="00F87F4B" w:rsidRPr="00F355CE" w:rsidRDefault="00F87F4B" w:rsidP="00F87F4B">
      <w:pPr>
        <w:pStyle w:val="EditorsNote"/>
        <w:rPr>
          <w:lang w:val="en-US"/>
        </w:rPr>
      </w:pPr>
      <w:r>
        <w:rPr>
          <w:lang w:val="en-US"/>
        </w:rPr>
        <w:t>Editor's note [RACS, CR#2241]: Handling of a change of applicable UE radio capability ID in case of inter PLMN mobility under the same AMF needs to be clarified in SA2.</w:t>
      </w:r>
    </w:p>
    <w:p w14:paraId="1C0BCB0D" w14:textId="77777777" w:rsidR="00F87F4B" w:rsidRPr="004B11B4" w:rsidRDefault="00F87F4B" w:rsidP="00F87F4B">
      <w:pPr>
        <w:pStyle w:val="B1"/>
        <w:rPr>
          <w:rFonts w:eastAsia="Malgun Gothic"/>
          <w:lang w:val="en-US" w:eastAsia="ko-KR"/>
        </w:rPr>
      </w:pPr>
      <w:r>
        <w:rPr>
          <w:lang w:eastAsia="zh-CN"/>
        </w:rPr>
        <w:t>y)</w:t>
      </w:r>
      <w:r>
        <w:rPr>
          <w:lang w:eastAsia="zh-CN"/>
        </w:rPr>
        <w:tab/>
        <w:t xml:space="preserve">when </w:t>
      </w:r>
      <w:r>
        <w:t xml:space="preserve">the UE </w:t>
      </w:r>
      <w:r w:rsidRPr="007C66D2">
        <w:t xml:space="preserve">receives a REGISTRATION REJECT message with 5GMM cause values #3, #6 or #7 without integrity protection over </w:t>
      </w:r>
      <w:r>
        <w:t xml:space="preserve">another </w:t>
      </w:r>
      <w:r w:rsidRPr="007C66D2">
        <w:t>access</w:t>
      </w:r>
      <w:r>
        <w:rPr>
          <w:lang w:eastAsia="zh-CN"/>
        </w:rPr>
        <w:t>;</w:t>
      </w:r>
    </w:p>
    <w:p w14:paraId="0B798486" w14:textId="77777777" w:rsidR="00F87F4B" w:rsidRPr="004B11B4" w:rsidRDefault="00F87F4B" w:rsidP="00F87F4B">
      <w:pPr>
        <w:pStyle w:val="B1"/>
        <w:rPr>
          <w:rFonts w:eastAsia="Malgun Gothic"/>
          <w:lang w:val="en-US" w:eastAsia="ko-KR"/>
        </w:rPr>
      </w:pPr>
      <w:r>
        <w:rPr>
          <w:lang w:eastAsia="zh-CN"/>
        </w:rPr>
        <w:t>z)</w:t>
      </w:r>
      <w:r>
        <w:rPr>
          <w:lang w:eastAsia="zh-CN"/>
        </w:rPr>
        <w:tab/>
      </w:r>
      <w:r w:rsidRPr="00CC0C94">
        <w:rPr>
          <w:lang w:val="en-US" w:eastAsia="ko-KR"/>
        </w:rPr>
        <w:t>when the UE needs to request new ciphering keys for ciphered broadcast assistance data</w:t>
      </w:r>
      <w:r>
        <w:rPr>
          <w:lang w:val="en-US" w:eastAsia="ko-KR"/>
        </w:rPr>
        <w:t>;</w:t>
      </w:r>
    </w:p>
    <w:p w14:paraId="4FDDB124" w14:textId="77777777" w:rsidR="00F87F4B" w:rsidRPr="004B11B4" w:rsidRDefault="00F87F4B" w:rsidP="00F87F4B">
      <w:pPr>
        <w:pStyle w:val="B1"/>
        <w:rPr>
          <w:rFonts w:eastAsia="Malgun Gothic"/>
          <w:lang w:val="en-US" w:eastAsia="ko-KR"/>
        </w:rPr>
      </w:pPr>
      <w:r>
        <w:rPr>
          <w:lang w:eastAsia="zh-CN"/>
        </w:rPr>
        <w:t>za)</w:t>
      </w:r>
      <w:r>
        <w:rPr>
          <w:lang w:eastAsia="zh-CN"/>
        </w:rPr>
        <w:tab/>
        <w:t xml:space="preserve">when due to manual CAG selection the UE has selected a CAG-ID which is not included in the </w:t>
      </w:r>
      <w:r w:rsidRPr="003168A2">
        <w:t>"</w:t>
      </w:r>
      <w:r>
        <w:t>allowed CAG list</w:t>
      </w:r>
      <w:r w:rsidRPr="003168A2">
        <w:t>"</w:t>
      </w:r>
      <w:r>
        <w:t xml:space="preserve"> for the selected PLMN or a CAG-ID in a PLMN for which the entry in the </w:t>
      </w:r>
      <w:r w:rsidRPr="003168A2">
        <w:t>"</w:t>
      </w:r>
      <w:r>
        <w:t>CAG information list</w:t>
      </w:r>
      <w:r w:rsidRPr="003168A2">
        <w:t>"</w:t>
      </w:r>
      <w:r>
        <w:t xml:space="preserve"> does not </w:t>
      </w:r>
      <w:r>
        <w:lastRenderedPageBreak/>
        <w:t>exist or when the UE has selected, without selecting a CAG-ID, a PLMN for which the entry in the "CAG information list" includes an "indication that the UE is only allowed to access 5GS via CAG cells"; or</w:t>
      </w:r>
    </w:p>
    <w:p w14:paraId="06E18F38" w14:textId="77777777" w:rsidR="00F87F4B" w:rsidRPr="00CC0C94" w:rsidRDefault="00F87F4B" w:rsidP="00F87F4B">
      <w:pPr>
        <w:pStyle w:val="B1"/>
        <w:rPr>
          <w:lang w:val="en-US" w:eastAsia="ko-KR"/>
        </w:rPr>
      </w:pPr>
      <w:r>
        <w:rPr>
          <w:lang w:val="en-US" w:eastAsia="ko-KR"/>
        </w:rPr>
        <w:t>zb</w:t>
      </w:r>
      <w:r w:rsidRPr="00CC0C94">
        <w:rPr>
          <w:lang w:val="en-US" w:eastAsia="ko-KR"/>
        </w:rPr>
        <w:t>)</w:t>
      </w:r>
      <w:r w:rsidRPr="00CC0C94">
        <w:rPr>
          <w:lang w:val="en-US" w:eastAsia="ko-KR"/>
        </w:rPr>
        <w:tab/>
        <w:t xml:space="preserve">when the UE </w:t>
      </w:r>
      <w:r>
        <w:rPr>
          <w:lang w:val="en-US" w:eastAsia="ko-KR"/>
        </w:rPr>
        <w:t>needs to start, stop or change the conditions for using the WUS</w:t>
      </w:r>
      <w:r w:rsidRPr="00AA169C">
        <w:t xml:space="preserve"> </w:t>
      </w:r>
      <w:r w:rsidRPr="00DF5503">
        <w:t>assistance</w:t>
      </w:r>
      <w:r>
        <w:t xml:space="preserve"> information</w:t>
      </w:r>
      <w:r>
        <w:rPr>
          <w:lang w:val="en-US" w:eastAsia="ko-KR"/>
        </w:rPr>
        <w:t>.</w:t>
      </w:r>
    </w:p>
    <w:p w14:paraId="1640025B" w14:textId="77777777" w:rsidR="00F87F4B" w:rsidRPr="00CC0C94" w:rsidRDefault="00F87F4B" w:rsidP="00F87F4B">
      <w:pPr>
        <w:pStyle w:val="B1"/>
        <w:rPr>
          <w:lang w:val="en-US" w:eastAsia="ko-KR"/>
        </w:rPr>
      </w:pPr>
      <w:r>
        <w:rPr>
          <w:lang w:val="en-US" w:eastAsia="ko-KR"/>
        </w:rPr>
        <w:t>zc)</w:t>
      </w:r>
      <w:r>
        <w:rPr>
          <w:lang w:val="en-US" w:eastAsia="ko-KR"/>
        </w:rPr>
        <w:tab/>
        <w:t>when the UE changes the UE specific DRX parameters in NB-N1 mode.</w:t>
      </w:r>
    </w:p>
    <w:p w14:paraId="30A71A93" w14:textId="77777777" w:rsidR="00F87F4B" w:rsidRDefault="00F87F4B" w:rsidP="00F87F4B">
      <w:r>
        <w:t xml:space="preserve">If case b) is the only reason for initiating </w:t>
      </w:r>
      <w:r w:rsidRPr="003168A2">
        <w:t xml:space="preserve">the </w:t>
      </w:r>
      <w:r>
        <w:t>registration procedure for mobility and periodic registration</w:t>
      </w:r>
      <w:r w:rsidRPr="003168A2">
        <w:t xml:space="preserve"> updat</w:t>
      </w:r>
      <w:r>
        <w:t>e,</w:t>
      </w:r>
      <w:r w:rsidRPr="003168A2">
        <w:t xml:space="preserve"> the UE shall indicate "</w:t>
      </w:r>
      <w:r>
        <w:t>periodic</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otherwise the UE shall indicate </w:t>
      </w:r>
      <w:r w:rsidRPr="003168A2">
        <w:t>"</w:t>
      </w:r>
      <w:r>
        <w:t>mobility</w:t>
      </w:r>
      <w:r w:rsidRPr="003168A2">
        <w:t xml:space="preserve"> </w:t>
      </w:r>
      <w:r>
        <w:t>registration updating</w:t>
      </w:r>
      <w:r w:rsidRPr="003168A2">
        <w:t>"</w:t>
      </w:r>
      <w:r>
        <w:t>.</w:t>
      </w:r>
    </w:p>
    <w:p w14:paraId="15B3581D"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the UE supports S1 mode, the UE shall:</w:t>
      </w:r>
    </w:p>
    <w:p w14:paraId="1C481ACB" w14:textId="77777777" w:rsidR="00F87F4B" w:rsidRDefault="00F87F4B" w:rsidP="00F87F4B">
      <w:pPr>
        <w:pStyle w:val="B1"/>
        <w:rPr>
          <w:rFonts w:eastAsia="Malgun Gothic"/>
        </w:rPr>
      </w:pPr>
      <w:r>
        <w:rPr>
          <w:rFonts w:eastAsia="Malgun Gothic"/>
        </w:rPr>
        <w:t>-</w:t>
      </w:r>
      <w:r>
        <w:rPr>
          <w:rFonts w:eastAsia="Malgun Gothic"/>
        </w:rPr>
        <w:tab/>
        <w:t xml:space="preserve">set the S1 mode bit to </w:t>
      </w:r>
      <w:r>
        <w:t>"S1 mode</w:t>
      </w:r>
      <w:r w:rsidRPr="003168A2">
        <w:t xml:space="preserve"> supported</w:t>
      </w:r>
      <w:r>
        <w:t>" in the 5GMM</w:t>
      </w:r>
      <w:r w:rsidRPr="009B6D73">
        <w:t xml:space="preserve"> capability</w:t>
      </w:r>
      <w:r>
        <w:t xml:space="preserve"> IE of</w:t>
      </w:r>
      <w:r>
        <w:rPr>
          <w:rFonts w:eastAsia="Malgun Gothic"/>
        </w:rPr>
        <w:t xml:space="preserve"> the REGISTRATION REQUEST message;</w:t>
      </w:r>
    </w:p>
    <w:p w14:paraId="15389173" w14:textId="77777777" w:rsidR="00F87F4B" w:rsidRDefault="00F87F4B" w:rsidP="00F87F4B">
      <w:pPr>
        <w:pStyle w:val="B1"/>
        <w:rPr>
          <w:rFonts w:eastAsia="Malgun Gothic"/>
        </w:rPr>
      </w:pPr>
      <w:r>
        <w:rPr>
          <w:rFonts w:eastAsia="Malgun Gothic"/>
        </w:rPr>
        <w:t>-</w:t>
      </w:r>
      <w:r>
        <w:rPr>
          <w:rFonts w:eastAsia="Malgun Gothic"/>
        </w:rPr>
        <w:tab/>
        <w:t>include the S1 UE network capability IE in the REGISTRATION REQUEST message; and</w:t>
      </w:r>
    </w:p>
    <w:p w14:paraId="3630A8FE" w14:textId="77777777" w:rsidR="00F87F4B" w:rsidRDefault="00F87F4B" w:rsidP="00F87F4B">
      <w:pPr>
        <w:pStyle w:val="B1"/>
        <w:rPr>
          <w:rFonts w:eastAsia="Malgun Gothic"/>
        </w:rPr>
      </w:pPr>
      <w:r>
        <w:rPr>
          <w:rFonts w:eastAsia="Malgun Gothic"/>
        </w:rPr>
        <w:t>-</w:t>
      </w:r>
      <w:r>
        <w:rPr>
          <w:rFonts w:eastAsia="Malgun Gothic"/>
        </w:rPr>
        <w:tab/>
        <w:t xml:space="preserve">if the UE supports sending </w:t>
      </w:r>
      <w:r>
        <w:rPr>
          <w:noProof/>
          <w:lang w:val="en-US"/>
        </w:rPr>
        <w:t xml:space="preserve">an ATTACH REQUEST message containing a </w:t>
      </w:r>
      <w:r w:rsidRPr="00F878BC">
        <w:rPr>
          <w:noProof/>
          <w:lang w:val="en-US"/>
        </w:rPr>
        <w:t>PDN CONNECTIVITY REQUEST message</w:t>
      </w:r>
      <w:r>
        <w:rPr>
          <w:noProof/>
          <w:lang w:val="en-US"/>
        </w:rPr>
        <w:t xml:space="preserve"> with </w:t>
      </w:r>
      <w:r w:rsidRPr="00F878BC">
        <w:rPr>
          <w:noProof/>
          <w:lang w:val="en-US"/>
        </w:rPr>
        <w:t xml:space="preserve">request type </w:t>
      </w:r>
      <w:r>
        <w:rPr>
          <w:noProof/>
          <w:lang w:val="en-US"/>
        </w:rPr>
        <w:t xml:space="preserve">set </w:t>
      </w:r>
      <w:r w:rsidRPr="00F878BC">
        <w:rPr>
          <w:noProof/>
          <w:lang w:val="en-US"/>
        </w:rPr>
        <w:t>to "handover"</w:t>
      </w:r>
      <w:r>
        <w:rPr>
          <w:noProof/>
          <w:lang w:val="en-US"/>
        </w:rPr>
        <w:t xml:space="preserve"> </w:t>
      </w:r>
      <w:r>
        <w:rPr>
          <w:rFonts w:eastAsia="Malgun Gothic"/>
        </w:rPr>
        <w:t xml:space="preserve">to transfer a PDU session from N1 mode to S1 mode, set the HO attach bit to </w:t>
      </w:r>
      <w:r>
        <w:t>"attach request message containing PDN connectivity request with request type set to handover to transfer PDU session from N1 mode to S1 mode supported" in the 5GMM</w:t>
      </w:r>
      <w:r w:rsidRPr="009B6D73">
        <w:t xml:space="preserve"> capability</w:t>
      </w:r>
      <w:r>
        <w:t xml:space="preserve"> IE of</w:t>
      </w:r>
      <w:r>
        <w:rPr>
          <w:rFonts w:eastAsia="Malgun Gothic"/>
        </w:rPr>
        <w:t xml:space="preserve"> the REGISTRATION REQUEST message.</w:t>
      </w:r>
    </w:p>
    <w:p w14:paraId="03CFE54E" w14:textId="77777777" w:rsidR="00F87F4B" w:rsidRDefault="00F87F4B" w:rsidP="00F87F4B">
      <w:r>
        <w:t xml:space="preserve">If the UE supports the LTE positioning protocol (LPP) 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36.355</w:t>
      </w:r>
      <w:r w:rsidRPr="00235394">
        <w:rPr>
          <w:rFonts w:hint="eastAsia"/>
          <w:lang w:eastAsia="ko-KR"/>
        </w:rPr>
        <w:t> </w:t>
      </w:r>
      <w:r>
        <w:rPr>
          <w:rFonts w:hint="eastAsia"/>
          <w:lang w:eastAsia="ko-KR"/>
        </w:rPr>
        <w:t>[</w:t>
      </w:r>
      <w:r>
        <w:rPr>
          <w:lang w:eastAsia="ko-KR"/>
        </w:rPr>
        <w:t>26</w:t>
      </w:r>
      <w:r>
        <w:rPr>
          <w:rFonts w:hint="eastAsia"/>
          <w:lang w:eastAsia="ko-KR"/>
        </w:rPr>
        <w:t>]</w:t>
      </w:r>
      <w:r>
        <w:t>, the UE shall set the LPP bit to "LPP</w:t>
      </w:r>
      <w:r w:rsidRPr="003168A2">
        <w:t xml:space="preserve"> </w:t>
      </w:r>
      <w:r>
        <w:t xml:space="preserve">in N1 mode </w:t>
      </w:r>
      <w:r w:rsidRPr="003168A2">
        <w:t>supported</w:t>
      </w:r>
      <w:r>
        <w:t>" in the 5GMM</w:t>
      </w:r>
      <w:r w:rsidRPr="009B6D73">
        <w:t xml:space="preserve"> capability</w:t>
      </w:r>
      <w:r>
        <w:t xml:space="preserve"> IE of the REGISTRATION REQUEST message.</w:t>
      </w:r>
    </w:p>
    <w:p w14:paraId="599C8A52" w14:textId="77777777" w:rsidR="00F87F4B" w:rsidRPr="00FE320E" w:rsidRDefault="00F87F4B" w:rsidP="00F87F4B">
      <w:r>
        <w:t>If the UE supports the Location Services</w:t>
      </w:r>
      <w:r w:rsidRPr="00CC0C94">
        <w:t xml:space="preserve"> (L</w:t>
      </w:r>
      <w:r>
        <w:t>CS</w:t>
      </w:r>
      <w:r w:rsidRPr="00CC0C94">
        <w:t>)</w:t>
      </w:r>
      <w:r>
        <w:t xml:space="preserve"> notification mechanisms</w:t>
      </w:r>
      <w:r w:rsidRPr="00CC0C94">
        <w:t xml:space="preserve"> </w:t>
      </w:r>
      <w:r>
        <w:t xml:space="preserve">in N1 mode 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rFonts w:hint="eastAsia"/>
          <w:lang w:eastAsia="ko-KR"/>
        </w:rPr>
        <w:t>23.</w:t>
      </w:r>
      <w:r>
        <w:rPr>
          <w:lang w:eastAsia="ko-KR"/>
        </w:rPr>
        <w:t>273</w:t>
      </w:r>
      <w:r w:rsidRPr="00235394">
        <w:rPr>
          <w:rFonts w:hint="eastAsia"/>
          <w:lang w:eastAsia="ko-KR"/>
        </w:rPr>
        <w:t> </w:t>
      </w:r>
      <w:r>
        <w:rPr>
          <w:rFonts w:hint="eastAsia"/>
          <w:lang w:eastAsia="ko-KR"/>
        </w:rPr>
        <w:t>[6B]</w:t>
      </w:r>
      <w:r>
        <w:t>, the UE shall set the 5G-LCS bit to "</w:t>
      </w:r>
      <w:r w:rsidRPr="006D5F94">
        <w:rPr>
          <w:rFonts w:eastAsia="MS Mincho"/>
        </w:rPr>
        <w:t xml:space="preserve"> </w:t>
      </w:r>
      <w:r w:rsidRPr="00CC0C94">
        <w:rPr>
          <w:rFonts w:eastAsia="MS Mincho"/>
        </w:rPr>
        <w:t>L</w:t>
      </w:r>
      <w:r>
        <w:rPr>
          <w:rFonts w:eastAsia="MS Mincho"/>
        </w:rPr>
        <w:t xml:space="preserve">CS notification mechanisms </w:t>
      </w:r>
      <w:r w:rsidRPr="003168A2">
        <w:t>supported</w:t>
      </w:r>
      <w:r>
        <w:t>" in the 5GMM</w:t>
      </w:r>
      <w:r w:rsidRPr="009B6D73">
        <w:t xml:space="preserve"> capability</w:t>
      </w:r>
      <w:r>
        <w:t xml:space="preserve"> IE of the REGISTRATION REQUEST message.</w:t>
      </w:r>
    </w:p>
    <w:p w14:paraId="65735357" w14:textId="77777777" w:rsidR="00F87F4B" w:rsidRDefault="00F87F4B" w:rsidP="00F87F4B">
      <w:r>
        <w:t xml:space="preserve">For all cases except case b), when the UE is not in NB-N1 mode and the UE supports RACS, the UE shall </w:t>
      </w:r>
      <w:r w:rsidRPr="00CC0C94">
        <w:t xml:space="preserve">set the </w:t>
      </w:r>
      <w:r>
        <w:t>RACS</w:t>
      </w:r>
      <w:r w:rsidRPr="00CC0C94">
        <w:t xml:space="preserve"> bit to "</w:t>
      </w:r>
      <w:r>
        <w:t>RACS supported"</w:t>
      </w:r>
      <w:r w:rsidRPr="00EE1071">
        <w:t xml:space="preserve"> </w:t>
      </w:r>
      <w:r>
        <w:t>in the 5GMM</w:t>
      </w:r>
      <w:r w:rsidRPr="009B6D73">
        <w:t xml:space="preserve"> capability</w:t>
      </w:r>
      <w:r>
        <w:t xml:space="preserve"> IE of the REGISTRATION REQUEST message.</w:t>
      </w:r>
    </w:p>
    <w:p w14:paraId="14510B7F" w14:textId="77777777" w:rsidR="00F87F4B" w:rsidRDefault="00F87F4B" w:rsidP="00F87F4B">
      <w:r w:rsidRPr="00CC0C94">
        <w:t xml:space="preserve">If the UE supports </w:t>
      </w:r>
      <w:r>
        <w:t>5G-</w:t>
      </w:r>
      <w:r w:rsidRPr="00CC0C94">
        <w:t>SRVCC</w:t>
      </w:r>
      <w:r>
        <w:t xml:space="preserve"> from NG-RAN</w:t>
      </w:r>
      <w:r w:rsidRPr="00CC0C94">
        <w:t xml:space="preserve"> to UTRAN</w:t>
      </w:r>
      <w:r w:rsidRPr="00EE1071">
        <w:t xml:space="preserve"> </w:t>
      </w:r>
      <w:r>
        <w:t xml:space="preserve">as specified in </w:t>
      </w:r>
      <w:r>
        <w:rPr>
          <w:rFonts w:hint="eastAsia"/>
          <w:lang w:eastAsia="ko-KR"/>
        </w:rPr>
        <w:t>3GPP</w:t>
      </w:r>
      <w:r w:rsidRPr="00235394">
        <w:rPr>
          <w:rFonts w:hint="eastAsia"/>
          <w:lang w:eastAsia="ko-KR"/>
        </w:rPr>
        <w:t> </w:t>
      </w:r>
      <w:r>
        <w:rPr>
          <w:rFonts w:hint="eastAsia"/>
          <w:lang w:eastAsia="ko-KR"/>
        </w:rPr>
        <w:t>TS</w:t>
      </w:r>
      <w:r w:rsidRPr="00235394">
        <w:rPr>
          <w:rFonts w:hint="eastAsia"/>
          <w:lang w:eastAsia="ko-KR"/>
        </w:rPr>
        <w:t> </w:t>
      </w:r>
      <w:r>
        <w:rPr>
          <w:lang w:eastAsia="ko-KR"/>
        </w:rPr>
        <w:t>23.216</w:t>
      </w:r>
      <w:r w:rsidRPr="00235394">
        <w:rPr>
          <w:rFonts w:hint="eastAsia"/>
          <w:lang w:eastAsia="ko-KR"/>
        </w:rPr>
        <w:t> </w:t>
      </w:r>
      <w:r>
        <w:rPr>
          <w:rFonts w:hint="eastAsia"/>
          <w:lang w:eastAsia="ko-KR"/>
        </w:rPr>
        <w:t>[</w:t>
      </w:r>
      <w:r w:rsidRPr="004B11B4">
        <w:rPr>
          <w:lang w:eastAsia="ko-KR"/>
        </w:rPr>
        <w:t>6A</w:t>
      </w:r>
      <w:r>
        <w:rPr>
          <w:rFonts w:hint="eastAsia"/>
          <w:lang w:eastAsia="ko-KR"/>
        </w:rPr>
        <w:t>]</w:t>
      </w:r>
      <w:r w:rsidRPr="00CC0C94">
        <w:t>, the UE shall set</w:t>
      </w:r>
      <w:r>
        <w:t>:</w:t>
      </w:r>
    </w:p>
    <w:p w14:paraId="0432C748" w14:textId="77777777" w:rsidR="00F87F4B" w:rsidRDefault="00F87F4B" w:rsidP="00F87F4B">
      <w:pPr>
        <w:pStyle w:val="B1"/>
      </w:pPr>
      <w:r>
        <w:rPr>
          <w:rFonts w:eastAsia="Malgun Gothic"/>
        </w:rPr>
        <w:t>-</w:t>
      </w:r>
      <w:r>
        <w:rPr>
          <w:rFonts w:eastAsia="Malgun Gothic"/>
        </w:rPr>
        <w:tab/>
      </w:r>
      <w:r w:rsidRPr="00CC0C94">
        <w:t xml:space="preserve">the </w:t>
      </w:r>
      <w:r>
        <w:t>5G-</w:t>
      </w:r>
      <w:r w:rsidRPr="00CC0C94">
        <w:t xml:space="preserve">SRVCC </w:t>
      </w:r>
      <w:r>
        <w:t xml:space="preserve">from NG-RAN </w:t>
      </w:r>
      <w:r w:rsidRPr="00CC0C94">
        <w:t>to UTRAN capability bit to "</w:t>
      </w:r>
      <w:r>
        <w:t>5G-</w:t>
      </w:r>
      <w:r w:rsidRPr="00CC0C94">
        <w:t xml:space="preserve">SRVCC from </w:t>
      </w:r>
      <w:r>
        <w:t>NG-RAN to UTRAN supported"</w:t>
      </w:r>
      <w:r w:rsidRPr="00EE1071">
        <w:t xml:space="preserve"> </w:t>
      </w:r>
      <w:r>
        <w:t>in the 5GMM</w:t>
      </w:r>
      <w:r w:rsidRPr="009B6D73">
        <w:t xml:space="preserve"> capability</w:t>
      </w:r>
      <w:r>
        <w:t xml:space="preserve"> IE of the REGISTRATION REQUEST message </w:t>
      </w:r>
      <w:r>
        <w:rPr>
          <w:rFonts w:eastAsia="Malgun Gothic"/>
        </w:rPr>
        <w:t>for all cases except case</w:t>
      </w:r>
      <w:r w:rsidRPr="001E3427">
        <w:rPr>
          <w:lang w:val="en-US" w:eastAsia="zh-CN"/>
        </w:rPr>
        <w:t> </w:t>
      </w:r>
      <w:r>
        <w:rPr>
          <w:rFonts w:eastAsia="Malgun Gothic"/>
        </w:rPr>
        <w:t>b</w:t>
      </w:r>
      <w:r>
        <w:t>; and</w:t>
      </w:r>
    </w:p>
    <w:p w14:paraId="2B13B4DA" w14:textId="77777777" w:rsidR="00F87F4B" w:rsidRPr="0008719F" w:rsidRDefault="00F87F4B" w:rsidP="00F87F4B">
      <w:pPr>
        <w:pStyle w:val="B1"/>
      </w:pPr>
      <w:r>
        <w:t>-</w:t>
      </w:r>
      <w:r>
        <w:tab/>
        <w:t>include</w:t>
      </w:r>
      <w:r w:rsidRPr="00CC0C94">
        <w:t xml:space="preserve"> the </w:t>
      </w:r>
      <w:r>
        <w:t>Mobile station classmark</w:t>
      </w:r>
      <w:r>
        <w:rPr>
          <w:lang w:val="en-US" w:eastAsia="zh-CN"/>
        </w:rPr>
        <w:t xml:space="preserve"> 2 IE and the Supported codecs IE</w:t>
      </w:r>
      <w:r>
        <w:rPr>
          <w:rFonts w:eastAsia="Malgun Gothic"/>
        </w:rPr>
        <w:t xml:space="preserve"> in the REGISTRATION REQUEST message for all cases except case</w:t>
      </w:r>
      <w:r w:rsidRPr="001E3427">
        <w:rPr>
          <w:lang w:val="en-US" w:eastAsia="zh-CN"/>
        </w:rPr>
        <w:t> </w:t>
      </w:r>
      <w:r>
        <w:rPr>
          <w:rFonts w:eastAsia="Malgun Gothic"/>
        </w:rPr>
        <w:t>b.</w:t>
      </w:r>
    </w:p>
    <w:p w14:paraId="2E0DE2AB" w14:textId="77777777" w:rsidR="00F87F4B" w:rsidRDefault="00F87F4B" w:rsidP="00F87F4B">
      <w:r w:rsidRPr="00CC0C94">
        <w:t>If the UE supports the restriction on use of en</w:t>
      </w:r>
      <w:r>
        <w:t xml:space="preserve">hanced coverage, </w:t>
      </w:r>
      <w:r w:rsidRPr="00CC0C94">
        <w:t>the UE shall set the RestrictEC bit to "Restriction on use of enhanced coverage supported"</w:t>
      </w:r>
      <w:r>
        <w:t xml:space="preserve"> in the 5GMM</w:t>
      </w:r>
      <w:r w:rsidRPr="009B6D73">
        <w:t xml:space="preserve"> capability</w:t>
      </w:r>
      <w:r>
        <w:t xml:space="preserve"> IE of the REGISTRATION REQUEST message.</w:t>
      </w:r>
    </w:p>
    <w:p w14:paraId="65BD7AEF" w14:textId="77777777" w:rsidR="00F87F4B" w:rsidRDefault="00F87F4B" w:rsidP="00F87F4B">
      <w:r w:rsidRPr="00CC0C94">
        <w:t xml:space="preserve">If the UE supports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t xml:space="preserve">, </w:t>
      </w:r>
      <w:r w:rsidRPr="00CC0C94">
        <w:t xml:space="preserve">the UE shall set the </w:t>
      </w:r>
      <w:r>
        <w:t>NSSAA</w:t>
      </w:r>
      <w:r w:rsidRPr="00CC0C94">
        <w:t xml:space="preserve"> bit to "</w:t>
      </w:r>
      <w:r>
        <w:t>network slice-specific</w:t>
      </w:r>
      <w:r w:rsidRPr="005127AA">
        <w:rPr>
          <w:lang w:val="en-US"/>
        </w:rPr>
        <w:t xml:space="preserve"> </w:t>
      </w:r>
      <w:r>
        <w:rPr>
          <w:lang w:val="en-US"/>
        </w:rPr>
        <w:t>a</w:t>
      </w:r>
      <w:r w:rsidRPr="00264220">
        <w:rPr>
          <w:lang w:val="en-US"/>
        </w:rPr>
        <w:t xml:space="preserve">uthentication and </w:t>
      </w:r>
      <w:r>
        <w:rPr>
          <w:lang w:val="en-US"/>
        </w:rPr>
        <w:t>a</w:t>
      </w:r>
      <w:r w:rsidRPr="00264220">
        <w:rPr>
          <w:lang w:val="en-US"/>
        </w:rPr>
        <w:t>uthorization</w:t>
      </w:r>
      <w:r w:rsidRPr="00CC0C94">
        <w:t xml:space="preserve"> supported"</w:t>
      </w:r>
      <w:r>
        <w:t xml:space="preserve"> in the 5GMM</w:t>
      </w:r>
      <w:r w:rsidRPr="009B6D73">
        <w:t xml:space="preserve"> capability</w:t>
      </w:r>
      <w:r>
        <w:t xml:space="preserve"> IE of the REGISTRATION REQUEST message</w:t>
      </w:r>
      <w:r w:rsidRPr="00D60542">
        <w:rPr>
          <w:rFonts w:eastAsia="Malgun Gothic"/>
        </w:rPr>
        <w:t xml:space="preserve"> </w:t>
      </w:r>
      <w:r>
        <w:rPr>
          <w:rFonts w:eastAsia="Malgun Gothic"/>
        </w:rPr>
        <w:t>for all cases except case</w:t>
      </w:r>
      <w:r w:rsidRPr="001E3427">
        <w:rPr>
          <w:lang w:val="en-US" w:eastAsia="zh-CN"/>
        </w:rPr>
        <w:t> </w:t>
      </w:r>
      <w:r>
        <w:rPr>
          <w:rFonts w:eastAsia="Malgun Gothic"/>
        </w:rPr>
        <w:t>b</w:t>
      </w:r>
      <w:r>
        <w:t>.</w:t>
      </w:r>
    </w:p>
    <w:p w14:paraId="3122013C" w14:textId="77777777" w:rsidR="00F87F4B" w:rsidRDefault="00F87F4B" w:rsidP="00F87F4B">
      <w:r>
        <w:t>If the UE supports CAG feature, the UE shall set the CAG bit to "CAG Supported</w:t>
      </w:r>
      <w:r w:rsidRPr="00CC0C94">
        <w:t>"</w:t>
      </w:r>
      <w:r>
        <w:t xml:space="preserve"> in the 5GMM capability IE of the REGISTRATION REQUEST message.</w:t>
      </w:r>
    </w:p>
    <w:p w14:paraId="00962F8C" w14:textId="77777777" w:rsidR="00F87F4B" w:rsidRPr="00AB3E8E" w:rsidRDefault="00F87F4B" w:rsidP="00F87F4B">
      <w:r>
        <w:t>If the UE operating in the single-registration mode performs inter-system change from S1 mode to N1 mode and has one or more stored UE policy sections identified by a UPSI with the PLMN ID part indicating the HPLMN or the selected PLMN, the UE shall set the Payload container type IE to "UE policy container" and include</w:t>
      </w:r>
      <w:r w:rsidRPr="00BE00CB">
        <w:t xml:space="preserve"> </w:t>
      </w:r>
      <w:r w:rsidRPr="006923B8">
        <w:t xml:space="preserve">the </w:t>
      </w:r>
      <w:r>
        <w:t>UE STATE INDICATION</w:t>
      </w:r>
      <w:r w:rsidRPr="00BF51AF">
        <w:t xml:space="preserve"> message</w:t>
      </w:r>
      <w:r>
        <w:t xml:space="preserve"> (see annex D)</w:t>
      </w:r>
      <w:r w:rsidRPr="006923B8">
        <w:t xml:space="preserve"> in</w:t>
      </w:r>
      <w:r>
        <w:t xml:space="preserve"> the </w:t>
      </w:r>
      <w:r w:rsidRPr="006923B8">
        <w:t>Payload container</w:t>
      </w:r>
      <w:r>
        <w:t xml:space="preserve"> IE of the REGISTRATION REQUEST message.</w:t>
      </w:r>
    </w:p>
    <w:p w14:paraId="1CAAABAF" w14:textId="77777777" w:rsidR="00F87F4B" w:rsidRDefault="00F87F4B" w:rsidP="00F87F4B">
      <w:pPr>
        <w:pStyle w:val="NO"/>
      </w:pPr>
      <w:r>
        <w:t>NOTE 2:</w:t>
      </w:r>
      <w:r>
        <w:tab/>
        <w:t xml:space="preserve">In this version of the protocol, </w:t>
      </w:r>
      <w:r w:rsidRPr="00405DEB">
        <w:t>the UE can only include the Payload container IE in the REGISTRATION REQUEST message to carry a payload of type "UE policy container"</w:t>
      </w:r>
      <w:r>
        <w:t>.</w:t>
      </w:r>
    </w:p>
    <w:p w14:paraId="5A89174A" w14:textId="77777777" w:rsidR="00F87F4B" w:rsidRDefault="00F87F4B" w:rsidP="00F87F4B">
      <w:r>
        <w:t xml:space="preserve">The UE in state 5GMM-REGISTERED shall initiate the registration procedure for mobility and periodic update by sending a REGISTRATION REQUEST message to the AMF when the UE needs to request the use of SMS over NAS transport or the current requirements to use SMS over NAS transport change in the UE. The UE shall set the </w:t>
      </w:r>
      <w:r w:rsidRPr="008A75B8">
        <w:t xml:space="preserve">SMS </w:t>
      </w:r>
      <w:r w:rsidRPr="008A75B8">
        <w:lastRenderedPageBreak/>
        <w:t xml:space="preserve">requested </w:t>
      </w:r>
      <w:r>
        <w:t xml:space="preserve">bit of the </w:t>
      </w:r>
      <w:r w:rsidRPr="00791127">
        <w:t xml:space="preserve">5GS </w:t>
      </w:r>
      <w:r>
        <w:t>update</w:t>
      </w:r>
      <w:r w:rsidRPr="00791127">
        <w:t xml:space="preserve"> type</w:t>
      </w:r>
      <w:r>
        <w:t xml:space="preserve"> </w:t>
      </w:r>
      <w:r w:rsidRPr="008A75B8">
        <w:t>IE in the REGISTRATION REQUEST message</w:t>
      </w:r>
      <w:r>
        <w:t xml:space="preserve"> as specified in subclause 5.5.1.2.2.</w:t>
      </w:r>
    </w:p>
    <w:p w14:paraId="584F587F" w14:textId="77777777" w:rsidR="00F87F4B" w:rsidRDefault="00F87F4B" w:rsidP="00F87F4B">
      <w:r>
        <w:t>When initiating a registration procedure for mobility and periodic registration update and the UE needs to send the 5GS update type IE for a reason different than indicating a change in requirement to use SMS over NAS, the UE shall set the SMS requested bit of the 5GS update type IE in the REGISTRATION REQUEST message</w:t>
      </w:r>
      <w:r w:rsidRPr="00E56EC2">
        <w:t xml:space="preserve"> </w:t>
      </w:r>
      <w:r>
        <w:t>to the same value as indicated by the UE in the last REGISTRATION REQUEST message.</w:t>
      </w:r>
    </w:p>
    <w:p w14:paraId="7702E3CA" w14:textId="77777777" w:rsidR="00F87F4B" w:rsidRPr="00BE237D" w:rsidRDefault="00F87F4B" w:rsidP="00F87F4B">
      <w:r w:rsidRPr="00BE237D">
        <w:t>If the UE no longer requires the use of SMS over NAS, then the UE shall include the 5GS update type IE in the REGISTRATION REQUEST message with the SMS requested bit set to "SMS over NAS not supported".</w:t>
      </w:r>
    </w:p>
    <w:p w14:paraId="44E9AC8D" w14:textId="77777777" w:rsidR="00F87F4B" w:rsidRDefault="00F87F4B" w:rsidP="00F87F4B">
      <w:r>
        <w:t xml:space="preserve">After sending the REGISTRATION </w:t>
      </w:r>
      <w:r w:rsidRPr="003168A2">
        <w:t xml:space="preserve">REQUEST message to the </w:t>
      </w:r>
      <w:r>
        <w:t>AMF the UE shall start timer T3510</w:t>
      </w:r>
      <w:r w:rsidRPr="003168A2">
        <w:t xml:space="preserve">. </w:t>
      </w:r>
      <w:r>
        <w:t>If timer T3502</w:t>
      </w:r>
      <w:r w:rsidRPr="003168A2">
        <w:t xml:space="preserve"> is currently runnin</w:t>
      </w:r>
      <w:r>
        <w:t>g, the UE shall stop timer T3502</w:t>
      </w:r>
      <w:r w:rsidRPr="003168A2">
        <w:t>. If timer T</w:t>
      </w:r>
      <w:r>
        <w:t>3511</w:t>
      </w:r>
      <w:r w:rsidRPr="003168A2">
        <w:t xml:space="preserve"> is currently running, the UE shall stop timer T</w:t>
      </w:r>
      <w:r>
        <w:t>3511.</w:t>
      </w:r>
    </w:p>
    <w:p w14:paraId="538D73EA" w14:textId="77777777" w:rsidR="00F87F4B" w:rsidRDefault="00F87F4B" w:rsidP="00F87F4B">
      <w:pPr>
        <w:rPr>
          <w:rFonts w:eastAsia="Malgun Gothic"/>
        </w:rPr>
      </w:pPr>
      <w:r>
        <w:rPr>
          <w:rFonts w:eastAsia="Malgun Gothic"/>
        </w:rPr>
        <w:t xml:space="preserve">If the </w:t>
      </w:r>
      <w:r w:rsidRPr="000D48EA">
        <w:t>last visited registered TAI</w:t>
      </w:r>
      <w:r>
        <w:t xml:space="preserve"> is available, the</w:t>
      </w:r>
      <w:r>
        <w:rPr>
          <w:rFonts w:eastAsia="Malgun Gothic"/>
        </w:rPr>
        <w:t xml:space="preserve"> UE shall include </w:t>
      </w:r>
      <w:r w:rsidRPr="000D48EA">
        <w:t>the last visited registered TAI</w:t>
      </w:r>
      <w:r>
        <w:rPr>
          <w:rFonts w:eastAsia="Malgun Gothic"/>
        </w:rPr>
        <w:t xml:space="preserve"> in the REGISTRATION REQUEST message.</w:t>
      </w:r>
    </w:p>
    <w:p w14:paraId="74A4B7EA" w14:textId="77777777" w:rsidR="00F87F4B" w:rsidRDefault="00F87F4B" w:rsidP="00F87F4B">
      <w:r>
        <w:t xml:space="preserve">The UE shall handle the 5GS mobile identity IE in the REGISTRATION </w:t>
      </w:r>
      <w:r w:rsidRPr="003168A2">
        <w:t>REQUEST message</w:t>
      </w:r>
      <w:r>
        <w:t xml:space="preserve"> as follows:</w:t>
      </w:r>
    </w:p>
    <w:p w14:paraId="6E307907" w14:textId="77777777" w:rsidR="00F87F4B" w:rsidRDefault="00F87F4B" w:rsidP="00F87F4B">
      <w:pPr>
        <w:pStyle w:val="B1"/>
      </w:pPr>
      <w:r>
        <w:t>a)</w:t>
      </w:r>
      <w:r>
        <w:tab/>
        <w:t>i</w:t>
      </w:r>
      <w:r>
        <w:rPr>
          <w:rFonts w:hint="eastAsia"/>
        </w:rPr>
        <w:t xml:space="preserve">f </w:t>
      </w:r>
      <w:r>
        <w:t xml:space="preserve">the </w:t>
      </w:r>
      <w:r>
        <w:rPr>
          <w:rFonts w:hint="eastAsia"/>
        </w:rPr>
        <w:t>UE</w:t>
      </w:r>
      <w:r>
        <w:t xml:space="preserve"> is operating in the single-registration mode,</w:t>
      </w:r>
      <w:r>
        <w:rPr>
          <w:rFonts w:hint="eastAsia"/>
        </w:rPr>
        <w:t xml:space="preserve"> performs </w:t>
      </w:r>
      <w:r>
        <w:t xml:space="preserve">inter-system change </w:t>
      </w:r>
      <w:r>
        <w:rPr>
          <w:rFonts w:hint="eastAsia"/>
        </w:rPr>
        <w:t>from S1 mode to N1 mode,</w:t>
      </w:r>
      <w:r w:rsidRPr="003168A2">
        <w:t xml:space="preserve"> </w:t>
      </w:r>
      <w:r>
        <w:t>and the UE</w:t>
      </w:r>
      <w:r w:rsidRPr="00CA47F3">
        <w:t xml:space="preserve"> holds a valid 4G-GUTI,</w:t>
      </w:r>
      <w:r>
        <w:t xml:space="preserve"> t</w:t>
      </w:r>
      <w:r>
        <w:rPr>
          <w:rFonts w:hint="eastAsia"/>
        </w:rPr>
        <w:t xml:space="preserve">he UE shall include the 5G-GUTI </w:t>
      </w:r>
      <w:r>
        <w:t>mapped from the 4G-GUTI</w:t>
      </w:r>
      <w:r>
        <w:rPr>
          <w:rFonts w:hint="eastAsia"/>
        </w:rPr>
        <w:t xml:space="preserve"> </w:t>
      </w:r>
      <w:r>
        <w:t>as specified in 3GPP </w:t>
      </w:r>
      <w:r w:rsidRPr="00B6630E">
        <w:t>TS</w:t>
      </w:r>
      <w:r>
        <w:t> </w:t>
      </w:r>
      <w:r w:rsidRPr="00B6630E">
        <w:t>2</w:t>
      </w:r>
      <w:r>
        <w:t>3</w:t>
      </w:r>
      <w:r w:rsidRPr="00B6630E">
        <w:t>.</w:t>
      </w:r>
      <w:r>
        <w:t>003 </w:t>
      </w:r>
      <w:r w:rsidRPr="00B6630E">
        <w:t>[</w:t>
      </w:r>
      <w:r>
        <w:t>4</w:t>
      </w:r>
      <w:r w:rsidRPr="00B6630E">
        <w:t>]</w:t>
      </w:r>
      <w:r>
        <w:t xml:space="preserve"> </w:t>
      </w:r>
      <w:r>
        <w:rPr>
          <w:rFonts w:hint="eastAsia"/>
        </w:rPr>
        <w:t xml:space="preserve">in </w:t>
      </w:r>
      <w:r>
        <w:t>the 5GS mobile identity IE. Additionally, if the UE holds a valid 5G</w:t>
      </w:r>
      <w:r>
        <w:noBreakHyphen/>
        <w:t>GUTI, the UE shall include the 5G-GUTI in the Additional GUTI IE in the REGISTRATION REQUEST message in the following order:</w:t>
      </w:r>
    </w:p>
    <w:p w14:paraId="549FE678" w14:textId="77777777" w:rsidR="00F87F4B" w:rsidRDefault="00F87F4B" w:rsidP="00F87F4B">
      <w:pPr>
        <w:pStyle w:val="B2"/>
      </w:pPr>
      <w:r>
        <w:t>1)</w:t>
      </w:r>
      <w:r>
        <w:tab/>
        <w:t>a valid 5G-GUTI that was previously assigned by the same PLMN with which the UE is performing the registration, if available;</w:t>
      </w:r>
    </w:p>
    <w:p w14:paraId="15597D36" w14:textId="77777777" w:rsidR="00F87F4B" w:rsidRDefault="00F87F4B" w:rsidP="00F87F4B">
      <w:pPr>
        <w:pStyle w:val="B2"/>
      </w:pPr>
      <w:r>
        <w:t>2)</w:t>
      </w:r>
      <w:r>
        <w:tab/>
        <w:t>a valid 5G-GUTI that was previously assigned by an equivalent PLMN, if available; and</w:t>
      </w:r>
    </w:p>
    <w:p w14:paraId="25253E83" w14:textId="77777777" w:rsidR="00F87F4B" w:rsidRDefault="00F87F4B" w:rsidP="00F87F4B">
      <w:pPr>
        <w:pStyle w:val="B2"/>
      </w:pPr>
      <w:r>
        <w:t>3)</w:t>
      </w:r>
      <w:r>
        <w:tab/>
        <w:t>a valid 5G-GUTI that was previously assigned by any other PLMN, if available; and</w:t>
      </w:r>
    </w:p>
    <w:p w14:paraId="20DBDC6B" w14:textId="77777777" w:rsidR="00F87F4B" w:rsidRDefault="00F87F4B" w:rsidP="00F87F4B">
      <w:pPr>
        <w:pStyle w:val="NO"/>
      </w:pPr>
      <w:r>
        <w:t>NOTE 3:</w:t>
      </w:r>
      <w:r>
        <w:tab/>
        <w:t>The 5G-GUTI included in the Additional GUTI IE is a native 5G-GUTI.</w:t>
      </w:r>
    </w:p>
    <w:p w14:paraId="2DA3AA85" w14:textId="77777777" w:rsidR="00F87F4B" w:rsidRDefault="00F87F4B" w:rsidP="00F87F4B">
      <w:pPr>
        <w:pStyle w:val="B1"/>
      </w:pPr>
      <w:r>
        <w:t>b)</w:t>
      </w:r>
      <w:r>
        <w:tab/>
        <w:t>for all other cases, i</w:t>
      </w:r>
      <w:r w:rsidRPr="005338F9">
        <w:rPr>
          <w:rFonts w:hint="eastAsia"/>
        </w:rPr>
        <w:t xml:space="preserve">f the UE holds a valid </w:t>
      </w:r>
      <w:r>
        <w:t>5G-</w:t>
      </w:r>
      <w:r w:rsidRPr="00231770">
        <w:t xml:space="preserve">GUTI, the UE shall indicate the </w:t>
      </w:r>
      <w:r>
        <w:t>5G-</w:t>
      </w:r>
      <w:r w:rsidRPr="00231770">
        <w:t xml:space="preserve">GUTI in the </w:t>
      </w:r>
      <w:r>
        <w:t>5GS mobile identity</w:t>
      </w:r>
      <w:r w:rsidRPr="00231770">
        <w:t xml:space="preserve"> IE</w:t>
      </w:r>
      <w:r>
        <w:t>.</w:t>
      </w:r>
    </w:p>
    <w:p w14:paraId="7AD18C40" w14:textId="77777777" w:rsidR="00F87F4B" w:rsidRPr="00FE320E" w:rsidRDefault="00F87F4B" w:rsidP="00F87F4B">
      <w:r>
        <w:t xml:space="preserve">If the UE supports MICO mode and requests the use of MICO mode, then the UE shall include the MICO indication IE in the REGISTRATION </w:t>
      </w:r>
      <w:r w:rsidRPr="003168A2">
        <w:rPr>
          <w:rFonts w:hint="eastAsia"/>
        </w:rPr>
        <w:t>REQUEST message</w:t>
      </w:r>
      <w:r>
        <w:t>.</w:t>
      </w:r>
      <w:r w:rsidRPr="00426095">
        <w:t xml:space="preserve"> </w:t>
      </w:r>
      <w:r>
        <w:t>If the UE requests to use an active time value, it shall include the active time value in the T3324 IE in the REGISTRATION REQUEST message.  Additionally, if the UE supports strictly periodic registration timer, the UE shall set the Strictly Periodic</w:t>
      </w:r>
      <w:r w:rsidRPr="005F7EB0">
        <w:t xml:space="preserve"> </w:t>
      </w:r>
      <w:r>
        <w:t>Registration Timer Indication bit of the MICO indication IE in the REGISTRATION REQUEST message to "strictly periodic</w:t>
      </w:r>
      <w:r w:rsidRPr="005F7EB0">
        <w:t xml:space="preserve"> </w:t>
      </w:r>
      <w:r>
        <w:t>registration timer supported". If the UE needs to stop the use of MICO mode, then the UE shall not include the MICO indication IE in the REGISTRATION REQUEST message.</w:t>
      </w:r>
    </w:p>
    <w:p w14:paraId="53FE6E95" w14:textId="77777777" w:rsidR="00F87F4B" w:rsidRDefault="00F87F4B" w:rsidP="00F87F4B">
      <w:r w:rsidRPr="002F7D49">
        <w:t xml:space="preserve">If 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sidRPr="002F7D49">
        <w:t xml:space="preserve">, the UE shall include </w:t>
      </w:r>
      <w:r>
        <w:rPr>
          <w:rFonts w:hint="eastAsia"/>
          <w:lang w:eastAsia="zh-CN"/>
        </w:rPr>
        <w:t xml:space="preserve">the Requested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62E5235E" w14:textId="77777777" w:rsidR="00F87F4B" w:rsidRDefault="00F87F4B" w:rsidP="00F87F4B">
      <w:r w:rsidRPr="002F7D49">
        <w:t xml:space="preserve">If </w:t>
      </w:r>
      <w:r w:rsidRPr="009E189B">
        <w:t xml:space="preserve">the UE is in NB-N1 mode </w:t>
      </w:r>
      <w:r>
        <w:t xml:space="preserve">and if </w:t>
      </w:r>
      <w:r w:rsidRPr="002F7D49">
        <w:t xml:space="preserve">the UE </w:t>
      </w:r>
      <w:r>
        <w:t>needs</w:t>
      </w:r>
      <w:r w:rsidRPr="002F7D49">
        <w:t xml:space="preserve"> to </w:t>
      </w:r>
      <w:r>
        <w:t xml:space="preserve">use or </w:t>
      </w:r>
      <w:r>
        <w:rPr>
          <w:rFonts w:hint="eastAsia"/>
          <w:lang w:eastAsia="zh-CN"/>
        </w:rPr>
        <w:t>change the</w:t>
      </w:r>
      <w:r w:rsidRPr="002F7D49">
        <w:t xml:space="preserve"> UE specific DRX parameter</w:t>
      </w:r>
      <w:r>
        <w:rPr>
          <w:rFonts w:hint="eastAsia"/>
          <w:lang w:eastAsia="zh-CN"/>
        </w:rPr>
        <w:t>s</w:t>
      </w:r>
      <w:r>
        <w:rPr>
          <w:lang w:eastAsia="zh-CN"/>
        </w:rPr>
        <w:t xml:space="preserve"> for NB-N1 mode</w:t>
      </w:r>
      <w:r w:rsidRPr="002F7D49">
        <w:t xml:space="preserve">, the UE shall include </w:t>
      </w:r>
      <w:r>
        <w:rPr>
          <w:rFonts w:hint="eastAsia"/>
          <w:lang w:eastAsia="zh-CN"/>
        </w:rPr>
        <w:t xml:space="preserve">the Requested </w:t>
      </w:r>
      <w:r>
        <w:rPr>
          <w:lang w:eastAsia="zh-CN"/>
        </w:rPr>
        <w:t xml:space="preserve">NB-N1 mode </w:t>
      </w:r>
      <w:r w:rsidRPr="003168A2">
        <w:t>DRX parameter</w:t>
      </w:r>
      <w:r>
        <w:rPr>
          <w:rFonts w:hint="eastAsia"/>
          <w:lang w:eastAsia="zh-CN"/>
        </w:rPr>
        <w:t>s</w:t>
      </w:r>
      <w:r>
        <w:t xml:space="preserve"> IE</w:t>
      </w:r>
      <w:r>
        <w:rPr>
          <w:rFonts w:hint="eastAsia"/>
          <w:lang w:eastAsia="zh-CN"/>
        </w:rPr>
        <w:t xml:space="preserve"> in</w:t>
      </w:r>
      <w:r w:rsidRPr="00FD62AB">
        <w:t xml:space="preserve"> the REGISTRATION REQUEST message</w:t>
      </w:r>
      <w:r w:rsidRPr="002F7D49">
        <w:t>.</w:t>
      </w:r>
    </w:p>
    <w:p w14:paraId="0B8AB3CE" w14:textId="77777777" w:rsidR="00F87F4B" w:rsidRDefault="00F87F4B" w:rsidP="00F87F4B">
      <w:r w:rsidRPr="00CC0C94">
        <w:t xml:space="preserve">If the UE supports eDRX and requests the use of eDRX, the UE shall include the </w:t>
      </w:r>
      <w:r>
        <w:t>Requested e</w:t>
      </w:r>
      <w:r w:rsidRPr="00CC0C94">
        <w:t xml:space="preserve">xtended DRX parameters IE in the </w:t>
      </w:r>
      <w:r>
        <w:t>REGISTRATION</w:t>
      </w:r>
      <w:r w:rsidRPr="00CC0C94">
        <w:t xml:space="preserve"> REQUEST message.</w:t>
      </w:r>
    </w:p>
    <w:p w14:paraId="63209377" w14:textId="77777777" w:rsidR="00F87F4B" w:rsidRDefault="00F87F4B" w:rsidP="00F87F4B">
      <w:r w:rsidRPr="00A02430">
        <w:t xml:space="preserve">If the UE </w:t>
      </w:r>
      <w:r>
        <w:t xml:space="preserve">needs to request </w:t>
      </w:r>
      <w:r w:rsidRPr="00A02430">
        <w:t>LADN information for specific LADN DNN</w:t>
      </w:r>
      <w:r>
        <w:t>(</w:t>
      </w:r>
      <w:r w:rsidRPr="00A02430">
        <w:t>s</w:t>
      </w:r>
      <w:r>
        <w:t>)</w:t>
      </w:r>
      <w:r w:rsidRPr="00A02430">
        <w:t xml:space="preserve"> or </w:t>
      </w:r>
      <w:r>
        <w:t xml:space="preserve">indicates a request for </w:t>
      </w:r>
      <w:r w:rsidRPr="00A02430">
        <w:t xml:space="preserve">LADN </w:t>
      </w:r>
      <w:r>
        <w:t xml:space="preserve">information as specified in </w:t>
      </w:r>
      <w:r w:rsidRPr="001646C1">
        <w:t>3GPP</w:t>
      </w:r>
      <w:r>
        <w:t> </w:t>
      </w:r>
      <w:r w:rsidRPr="001646C1">
        <w:t>TS</w:t>
      </w:r>
      <w:r>
        <w:t> </w:t>
      </w:r>
      <w:r w:rsidRPr="001646C1">
        <w:t>23.501</w:t>
      </w:r>
      <w:r>
        <w:t> </w:t>
      </w:r>
      <w:r w:rsidRPr="001646C1">
        <w:t>[8]</w:t>
      </w:r>
      <w:r w:rsidRPr="00A02430">
        <w:t>, the UE shall include the LADN in</w:t>
      </w:r>
      <w:r>
        <w:t>dication</w:t>
      </w:r>
      <w:r w:rsidRPr="00A02430">
        <w:t xml:space="preserve"> IE in the REGISTRATION REQUEST message</w:t>
      </w:r>
      <w:r>
        <w:t xml:space="preserve"> and:</w:t>
      </w:r>
    </w:p>
    <w:p w14:paraId="73C62DD2" w14:textId="77777777" w:rsidR="00F87F4B" w:rsidRDefault="00F87F4B" w:rsidP="00F87F4B">
      <w:pPr>
        <w:pStyle w:val="B1"/>
      </w:pPr>
      <w:r>
        <w:t>-</w:t>
      </w:r>
      <w:r>
        <w:tab/>
      </w:r>
      <w:r w:rsidRPr="00977243">
        <w:t>request s</w:t>
      </w:r>
      <w:r>
        <w:t>pecific</w:t>
      </w:r>
      <w:r w:rsidRPr="00977243">
        <w:t xml:space="preserve"> </w:t>
      </w:r>
      <w:r>
        <w:t xml:space="preserve">LADN </w:t>
      </w:r>
      <w:r w:rsidRPr="00977243">
        <w:t>DNN</w:t>
      </w:r>
      <w:r>
        <w:t>s</w:t>
      </w:r>
      <w:r w:rsidRPr="00977243">
        <w:t xml:space="preserve"> by incl</w:t>
      </w:r>
      <w:r>
        <w:t xml:space="preserve">uding a LADN </w:t>
      </w:r>
      <w:r w:rsidRPr="003412F0">
        <w:t>DNN value</w:t>
      </w:r>
      <w:r>
        <w:t xml:space="preserve"> in the LADN indication IE for each LADN DNN for which the UE requests LADN information; or</w:t>
      </w:r>
    </w:p>
    <w:p w14:paraId="14D8B938" w14:textId="77777777" w:rsidR="00F87F4B" w:rsidRPr="00216B0A" w:rsidRDefault="00F87F4B" w:rsidP="00F87F4B">
      <w:pPr>
        <w:pStyle w:val="B1"/>
      </w:pPr>
      <w:r>
        <w:t>-</w:t>
      </w:r>
      <w:r>
        <w:tab/>
      </w:r>
      <w:r w:rsidRPr="00977243">
        <w:t xml:space="preserve">to indicate a request for LADN information by </w:t>
      </w:r>
      <w:r>
        <w:t>not including any LADN DNN value in the LADN indication IE.</w:t>
      </w:r>
    </w:p>
    <w:p w14:paraId="59464A6C" w14:textId="77777777" w:rsidR="00F87F4B" w:rsidRDefault="00F87F4B" w:rsidP="00F87F4B">
      <w:pPr>
        <w:rPr>
          <w:lang w:eastAsia="zh-CN"/>
        </w:rPr>
      </w:pPr>
      <w:r>
        <w:rPr>
          <w:rFonts w:hint="eastAsia"/>
        </w:rPr>
        <w:t xml:space="preserve">If the UE is initiating the </w:t>
      </w:r>
      <w:r>
        <w:t xml:space="preserve">registration procedure for </w:t>
      </w:r>
      <w:r>
        <w:rPr>
          <w:rFonts w:hint="eastAsia"/>
        </w:rPr>
        <w:t xml:space="preserve">mobility </w:t>
      </w:r>
      <w:r>
        <w:t xml:space="preserve">and periodic </w:t>
      </w:r>
      <w:r>
        <w:rPr>
          <w:rFonts w:hint="eastAsia"/>
        </w:rPr>
        <w:t xml:space="preserve">registration update, the UE may include the </w:t>
      </w:r>
      <w:r>
        <w:t>U</w:t>
      </w:r>
      <w:r w:rsidRPr="00FE320E">
        <w:t>plink data status</w:t>
      </w:r>
      <w:r>
        <w:rPr>
          <w:rFonts w:hint="eastAsia"/>
        </w:rPr>
        <w:t xml:space="preserve"> IE to indicate</w:t>
      </w:r>
      <w:r w:rsidRPr="000864E1">
        <w:t xml:space="preserve"> </w:t>
      </w:r>
      <w:r>
        <w:rPr>
          <w:rFonts w:hint="eastAsia"/>
        </w:rPr>
        <w:t>which</w:t>
      </w:r>
      <w:r w:rsidRPr="000864E1">
        <w:t xml:space="preserve"> PDU session(s) </w:t>
      </w:r>
      <w:r>
        <w:rPr>
          <w:lang w:eastAsia="zh-CN"/>
        </w:rPr>
        <w:t>that is</w:t>
      </w:r>
      <w:r>
        <w:rPr>
          <w:rFonts w:hint="eastAsia"/>
          <w:lang w:eastAsia="zh-CN"/>
        </w:rPr>
        <w:t>:</w:t>
      </w:r>
    </w:p>
    <w:p w14:paraId="78A1EA19" w14:textId="77777777" w:rsidR="00F87F4B" w:rsidRDefault="00F87F4B" w:rsidP="00F87F4B">
      <w:pPr>
        <w:pStyle w:val="B1"/>
        <w:rPr>
          <w:lang w:eastAsia="zh-CN"/>
        </w:rPr>
      </w:pPr>
      <w:r>
        <w:rPr>
          <w:rFonts w:hint="eastAsia"/>
          <w:lang w:eastAsia="zh-CN"/>
        </w:rPr>
        <w:lastRenderedPageBreak/>
        <w:t>-</w:t>
      </w:r>
      <w:r>
        <w:rPr>
          <w:rFonts w:hint="eastAsia"/>
          <w:lang w:eastAsia="zh-CN"/>
        </w:rPr>
        <w:tab/>
        <w:t xml:space="preserve">not </w:t>
      </w:r>
      <w:r>
        <w:t xml:space="preserve">associated </w:t>
      </w:r>
      <w:r>
        <w:rPr>
          <w:rFonts w:hint="eastAsia"/>
          <w:lang w:eastAsia="zh-CN"/>
        </w:rPr>
        <w:t>with control plane only indication;</w:t>
      </w:r>
    </w:p>
    <w:p w14:paraId="769EAB41" w14:textId="77777777" w:rsidR="00F87F4B" w:rsidRDefault="00F87F4B" w:rsidP="00F87F4B">
      <w:pPr>
        <w:pStyle w:val="B1"/>
      </w:pPr>
      <w:r>
        <w:rPr>
          <w:rFonts w:hint="eastAsia"/>
          <w:lang w:eastAsia="zh-CN"/>
        </w:rPr>
        <w:t>-</w:t>
      </w:r>
      <w:r>
        <w:rPr>
          <w:rFonts w:hint="eastAsia"/>
          <w:lang w:eastAsia="zh-CN"/>
        </w:rPr>
        <w:tab/>
      </w:r>
      <w:r>
        <w:t>associated with the access type the REGISTRATION REQUEST message is sent over; and</w:t>
      </w:r>
    </w:p>
    <w:p w14:paraId="401CC54A" w14:textId="77777777" w:rsidR="00F87F4B" w:rsidRDefault="00F87F4B" w:rsidP="00F87F4B">
      <w:pPr>
        <w:pStyle w:val="B1"/>
      </w:pPr>
      <w:r>
        <w:t>-</w:t>
      </w:r>
      <w:r>
        <w:tab/>
      </w:r>
      <w:r>
        <w:rPr>
          <w:rFonts w:hint="eastAsia"/>
        </w:rPr>
        <w:t>have pending user data to be sent</w:t>
      </w:r>
      <w:r>
        <w:t xml:space="preserve"> over user plane</w:t>
      </w:r>
      <w:r>
        <w:rPr>
          <w:rFonts w:hint="eastAsia"/>
        </w:rPr>
        <w:t>.</w:t>
      </w:r>
    </w:p>
    <w:p w14:paraId="2AC97848" w14:textId="77777777" w:rsidR="00F87F4B" w:rsidRPr="00D72B4E" w:rsidRDefault="00F87F4B" w:rsidP="00F87F4B">
      <w:r w:rsidRPr="00D72B4E">
        <w:t xml:space="preserve">If the UE has one or more active always-on PDU sessions associated with the access type </w:t>
      </w:r>
      <w:r w:rsidRPr="0083064D">
        <w:rPr>
          <w:rFonts w:hint="eastAsia"/>
        </w:rPr>
        <w:t xml:space="preserve">over which </w:t>
      </w:r>
      <w:r w:rsidRPr="006B0C89">
        <w:t>the REGISTRATION REQUEST message is sent and</w:t>
      </w:r>
      <w:r w:rsidRPr="0083064D">
        <w:t xml:space="preserve"> the user-plane resources for these PDU sessions are not established</w:t>
      </w:r>
      <w:r w:rsidRPr="006B0C89">
        <w:t>, the UE shall include the Uplink data status IE</w:t>
      </w:r>
      <w:r w:rsidRPr="006B0C89" w:rsidDel="005E6C2D">
        <w:rPr>
          <w:rFonts w:hint="eastAsia"/>
        </w:rPr>
        <w:t xml:space="preserve"> </w:t>
      </w:r>
      <w:r w:rsidRPr="006B0C89">
        <w:t>and indicate that the UE has pending user data to be sent for those PDU sessions. If the UE is located outside the LADN service area, the UE shall not include the PDU session for LADN in the Uplink data status IE. If the UE is in a non-allowed area or is not in an allowed area as specified in subclause 5.3.5, the UE shall not include the Uplink data status IE except for emergency services or for high priority access.</w:t>
      </w:r>
    </w:p>
    <w:p w14:paraId="0E18382D" w14:textId="77777777" w:rsidR="00F87F4B" w:rsidRDefault="00F87F4B" w:rsidP="00F87F4B">
      <w:r w:rsidRPr="00420098">
        <w:t xml:space="preserve">If the UE has one or more active PDU sessions which are not </w:t>
      </w:r>
      <w:r w:rsidRPr="00BD3611">
        <w:t xml:space="preserve">accepted by the network as </w:t>
      </w:r>
      <w:r w:rsidRPr="00420098">
        <w:t>always-on PDU sessions and</w:t>
      </w:r>
      <w:r w:rsidRPr="00420098">
        <w:rPr>
          <w:lang w:eastAsia="ko-KR"/>
        </w:rPr>
        <w:t xml:space="preserve"> no uplink user data pending to be sent</w:t>
      </w:r>
      <w:r w:rsidRPr="00D74F88">
        <w:rPr>
          <w:lang w:eastAsia="ko-KR"/>
        </w:rPr>
        <w:t xml:space="preserve"> for those PDU sessions</w:t>
      </w:r>
      <w:r w:rsidRPr="00420098">
        <w:t xml:space="preserve">, the UE shall not include </w:t>
      </w:r>
      <w:r w:rsidRPr="00BD3611">
        <w:t xml:space="preserve">those PDU sessions in </w:t>
      </w:r>
      <w:r w:rsidRPr="00420098">
        <w:t xml:space="preserve">the Uplink data status IE in the </w:t>
      </w:r>
      <w:r>
        <w:t xml:space="preserve">REGISTRATION </w:t>
      </w:r>
      <w:r w:rsidRPr="00420098">
        <w:t>REQUEST message.</w:t>
      </w:r>
    </w:p>
    <w:p w14:paraId="522FDDE7" w14:textId="77777777" w:rsidR="00F87F4B" w:rsidRDefault="00F87F4B" w:rsidP="00F87F4B">
      <w:r w:rsidRPr="003168A2">
        <w:t>W</w:t>
      </w:r>
      <w:r w:rsidRPr="003168A2">
        <w:rPr>
          <w:rFonts w:hint="eastAsia"/>
        </w:rPr>
        <w:t>hen the</w:t>
      </w:r>
      <w:r>
        <w:rPr>
          <w:rFonts w:hint="eastAsia"/>
        </w:rPr>
        <w:t xml:space="preserve"> registration</w:t>
      </w:r>
      <w:r w:rsidRPr="003168A2">
        <w:t xml:space="preserve"> procedure </w:t>
      </w:r>
      <w:r>
        <w:t xml:space="preserve">for mobility and periodic registration update </w:t>
      </w:r>
      <w:r w:rsidRPr="003168A2">
        <w:t xml:space="preserve">is initiated </w:t>
      </w:r>
      <w:r w:rsidRPr="003168A2">
        <w:rPr>
          <w:rFonts w:hint="eastAsia"/>
        </w:rPr>
        <w:t xml:space="preserve">in </w:t>
      </w:r>
      <w:r>
        <w:rPr>
          <w:rFonts w:hint="eastAsia"/>
        </w:rPr>
        <w:t>5G</w:t>
      </w:r>
      <w:r w:rsidRPr="003168A2">
        <w:rPr>
          <w:rFonts w:hint="eastAsia"/>
        </w:rPr>
        <w:t>MM-IDLE</w:t>
      </w:r>
      <w:r w:rsidRPr="003168A2">
        <w:t xml:space="preserve"> </w:t>
      </w:r>
      <w:r w:rsidRPr="003168A2">
        <w:rPr>
          <w:rFonts w:hint="eastAsia"/>
        </w:rPr>
        <w:t>mode</w:t>
      </w:r>
      <w:r w:rsidRPr="003168A2">
        <w:t xml:space="preserve">, the UE may include a </w:t>
      </w:r>
      <w:r>
        <w:rPr>
          <w:rFonts w:hint="eastAsia"/>
        </w:rPr>
        <w:t>PDU session</w:t>
      </w:r>
      <w:r w:rsidRPr="003168A2">
        <w:rPr>
          <w:rFonts w:hint="eastAsia"/>
        </w:rPr>
        <w:t xml:space="preserve"> status </w:t>
      </w:r>
      <w:r w:rsidRPr="003168A2">
        <w:t xml:space="preserve">IE in the </w:t>
      </w:r>
      <w:r>
        <w:rPr>
          <w:rFonts w:hint="eastAsia"/>
        </w:rPr>
        <w:t>REGISTRATION</w:t>
      </w:r>
      <w:r w:rsidRPr="003168A2">
        <w:t xml:space="preserve"> REQUEST message, indicating which </w:t>
      </w:r>
      <w:r>
        <w:rPr>
          <w:rFonts w:hint="eastAsia"/>
        </w:rPr>
        <w:t>PDU session</w:t>
      </w:r>
      <w:r w:rsidRPr="003168A2">
        <w:t xml:space="preserve">s </w:t>
      </w:r>
      <w:r>
        <w:t>associated with the access</w:t>
      </w:r>
      <w:r w:rsidRPr="00D077DE">
        <w:t xml:space="preserve"> </w:t>
      </w:r>
      <w:r>
        <w:t xml:space="preserve">type the </w:t>
      </w:r>
      <w:r>
        <w:rPr>
          <w:rFonts w:hint="eastAsia"/>
        </w:rPr>
        <w:t>REGISTRATION</w:t>
      </w:r>
      <w:r w:rsidRPr="003168A2">
        <w:t xml:space="preserve"> REQUEST message </w:t>
      </w:r>
      <w:r>
        <w:t xml:space="preserve">is sent over </w:t>
      </w:r>
      <w:r w:rsidRPr="003168A2">
        <w:t>are active in the UE</w:t>
      </w:r>
      <w:r w:rsidRPr="003168A2">
        <w:rPr>
          <w:rFonts w:hint="eastAsia"/>
        </w:rPr>
        <w:t>.</w:t>
      </w:r>
    </w:p>
    <w:p w14:paraId="1160D2AB" w14:textId="77777777" w:rsidR="00F87F4B" w:rsidRDefault="00F87F4B" w:rsidP="00F87F4B">
      <w:r>
        <w:t xml:space="preserve">If the UE received a paging message with the access type indicating non-3GPP access, the UE shall include the Allowed PDU session status IE in the REGISTRATION REQUEST message indicating </w:t>
      </w:r>
      <w:r w:rsidRPr="00B3358D">
        <w:rPr>
          <w:rFonts w:hint="eastAsia"/>
        </w:rPr>
        <w:t>the PDU session</w:t>
      </w:r>
      <w:r w:rsidRPr="00B3358D">
        <w:t>(s)</w:t>
      </w:r>
      <w:r w:rsidRPr="00B3358D">
        <w:rPr>
          <w:rFonts w:hint="eastAsia"/>
        </w:rPr>
        <w:t xml:space="preserve"> </w:t>
      </w:r>
      <w:r>
        <w:t>for which</w:t>
      </w:r>
      <w:r w:rsidRPr="00B3358D">
        <w:rPr>
          <w:rFonts w:hint="eastAsia"/>
        </w:rPr>
        <w:t xml:space="preserve"> the UE </w:t>
      </w:r>
      <w:r>
        <w:t xml:space="preserve">allows </w:t>
      </w:r>
      <w:r w:rsidRPr="00B3358D">
        <w:t xml:space="preserve">to </w:t>
      </w:r>
      <w:r>
        <w:t>re-establish the user-plane resources over 3GPP access.</w:t>
      </w:r>
    </w:p>
    <w:p w14:paraId="4A7EA53D" w14:textId="77777777" w:rsidR="00F87F4B" w:rsidRDefault="00F87F4B" w:rsidP="00F87F4B">
      <w:r>
        <w:t xml:space="preserve">When the Allowed PDU session status IE is included in the REGISTRATION </w:t>
      </w:r>
      <w:r w:rsidRPr="00120158">
        <w:t xml:space="preserve">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7795FB0F" w14:textId="77777777" w:rsidR="00F87F4B" w:rsidRDefault="00F87F4B" w:rsidP="00F87F4B">
      <w:r>
        <w:rPr>
          <w:rFonts w:hint="eastAsia"/>
        </w:rPr>
        <w:t>If the UE</w:t>
      </w:r>
      <w:r>
        <w:t xml:space="preserve"> operating in the single-registration mode</w:t>
      </w:r>
      <w:r>
        <w:rPr>
          <w:rFonts w:hint="eastAsia"/>
        </w:rPr>
        <w:t xml:space="preserve"> performs </w:t>
      </w:r>
      <w:r>
        <w:t xml:space="preserve">inter-system change </w:t>
      </w:r>
      <w:r>
        <w:rPr>
          <w:rFonts w:hint="eastAsia"/>
        </w:rPr>
        <w:t>from S1 mode to N1 mode,</w:t>
      </w:r>
      <w:r w:rsidRPr="003168A2">
        <w:t xml:space="preserve"> the UE</w:t>
      </w:r>
      <w:r>
        <w:t>:</w:t>
      </w:r>
    </w:p>
    <w:p w14:paraId="4FCD6FDA" w14:textId="77777777" w:rsidR="00F87F4B" w:rsidRDefault="00F87F4B" w:rsidP="00F87F4B">
      <w:pPr>
        <w:pStyle w:val="B1"/>
      </w:pPr>
      <w:r>
        <w:t>a)</w:t>
      </w:r>
      <w:r>
        <w:tab/>
        <w:t xml:space="preserve">shall include the UE status IE with the EMM registration status set to </w:t>
      </w:r>
      <w:r>
        <w:rPr>
          <w:rFonts w:eastAsia="Malgun Gothic"/>
        </w:rPr>
        <w:t xml:space="preserve">"UE is in EMM-REGISTERED state" in </w:t>
      </w:r>
      <w:r>
        <w:t xml:space="preserve">the REGISTRATION </w:t>
      </w:r>
      <w:r w:rsidRPr="003168A2">
        <w:t>REQUEST message</w:t>
      </w:r>
      <w:r>
        <w:t>;</w:t>
      </w:r>
    </w:p>
    <w:p w14:paraId="1748CC59" w14:textId="77777777" w:rsidR="00F87F4B" w:rsidRDefault="00F87F4B" w:rsidP="00F87F4B">
      <w:pPr>
        <w:pStyle w:val="NO"/>
      </w:pPr>
      <w:r>
        <w:t>NOTE 4:</w:t>
      </w:r>
      <w:r>
        <w:tab/>
        <w:t xml:space="preserve">Inclusion of the </w:t>
      </w:r>
      <w:r w:rsidRPr="006E1480">
        <w:t xml:space="preserve">UE status IE </w:t>
      </w:r>
      <w:r>
        <w:t xml:space="preserve">with this setting corresponds to the indication </w:t>
      </w:r>
      <w:r w:rsidRPr="006E1480">
        <w:t xml:space="preserve">that the UE is </w:t>
      </w:r>
      <w:r>
        <w:t>"</w:t>
      </w:r>
      <w:r w:rsidRPr="006E1480">
        <w:t xml:space="preserve">moving from </w:t>
      </w:r>
      <w:r>
        <w:t>EPC" as specified in 3GPP TS 23.502 [9], subclause </w:t>
      </w:r>
      <w:r w:rsidRPr="007C038F">
        <w:t>4.11.1.3.3</w:t>
      </w:r>
      <w:r>
        <w:t xml:space="preserve"> and 4.11.</w:t>
      </w:r>
      <w:r w:rsidRPr="00B6630E">
        <w:rPr>
          <w:lang w:eastAsia="zh-CN"/>
        </w:rPr>
        <w:t>2.3</w:t>
      </w:r>
      <w:r>
        <w:t>.</w:t>
      </w:r>
    </w:p>
    <w:p w14:paraId="5ED4371D" w14:textId="77777777" w:rsidR="00F87F4B" w:rsidRDefault="00F87F4B" w:rsidP="00F87F4B">
      <w:pPr>
        <w:pStyle w:val="NO"/>
      </w:pPr>
      <w:r>
        <w:t>NOTE 5:</w:t>
      </w:r>
      <w:r>
        <w:tab/>
      </w:r>
      <w:r w:rsidRPr="001E1604">
        <w:t>The value of the 5GMM registration status included by the UE in the UE status IE is not used by the AMF</w:t>
      </w:r>
      <w:r>
        <w:t>.</w:t>
      </w:r>
    </w:p>
    <w:p w14:paraId="0E534A00" w14:textId="77777777" w:rsidR="00F87F4B" w:rsidRDefault="00F87F4B" w:rsidP="00F87F4B">
      <w:pPr>
        <w:pStyle w:val="B1"/>
      </w:pPr>
      <w:r>
        <w:t>b)</w:t>
      </w:r>
      <w:r>
        <w:tab/>
        <w:t>may include the PDU session status IE in the REGISTRATION REQUEST message indicating the s</w:t>
      </w:r>
      <w:r>
        <w:rPr>
          <w:rFonts w:eastAsia="Malgun Gothic"/>
        </w:rPr>
        <w:t xml:space="preserve">tatus of the PDU session(s) mapped during the inter-system change </w:t>
      </w:r>
      <w:r w:rsidRPr="006F35D6">
        <w:rPr>
          <w:rFonts w:hint="eastAsia"/>
        </w:rPr>
        <w:t>from S1 mode to N1 mode</w:t>
      </w:r>
      <w:r>
        <w:rPr>
          <w:rFonts w:eastAsia="Malgun Gothic"/>
        </w:rPr>
        <w:t xml:space="preserve"> from the </w:t>
      </w:r>
      <w:r>
        <w:t>PDN connection(s) for which the EPS indicated that interworking to 5GS is supported</w:t>
      </w:r>
      <w:r>
        <w:rPr>
          <w:rFonts w:eastAsia="Malgun Gothic"/>
        </w:rPr>
        <w:t>, if any</w:t>
      </w:r>
      <w:r>
        <w:t xml:space="preserve"> (see subclause 6.1.4.1);</w:t>
      </w:r>
    </w:p>
    <w:p w14:paraId="2C4A9C25" w14:textId="77777777" w:rsidR="00F87F4B" w:rsidRDefault="00F87F4B" w:rsidP="00F87F4B">
      <w:pPr>
        <w:pStyle w:val="B1"/>
      </w:pPr>
      <w:r>
        <w:t>c)</w:t>
      </w:r>
      <w:r>
        <w:tab/>
        <w:t>shall include a TRACKING AREA UPDATE REQUEST message as specified in 3GPP TS 24.301 </w:t>
      </w:r>
      <w:r w:rsidRPr="00C0462D">
        <w:t>[</w:t>
      </w:r>
      <w:r>
        <w:t>15</w:t>
      </w:r>
      <w:r w:rsidRPr="00C0462D">
        <w:t>]</w:t>
      </w:r>
      <w:r>
        <w:t xml:space="preserve"> in the EPS NAS message container IE in the REGISTRATION REQUEST message if the registration procedure is initiated in 5GMM-IDLE mode; and</w:t>
      </w:r>
    </w:p>
    <w:p w14:paraId="45550F7B" w14:textId="77777777" w:rsidR="00F87F4B" w:rsidRDefault="00F87F4B" w:rsidP="00F87F4B">
      <w:pPr>
        <w:pStyle w:val="B1"/>
      </w:pPr>
      <w:r>
        <w:t>d)</w:t>
      </w:r>
      <w:r>
        <w:tab/>
        <w:t xml:space="preserve">shall include an EPS bearer context status IE in the REGISTRATION REQUEST message indicating which </w:t>
      </w:r>
      <w:r w:rsidRPr="00CC0C94">
        <w:rPr>
          <w:rFonts w:hint="eastAsia"/>
        </w:rPr>
        <w:t>EPS bearer</w:t>
      </w:r>
      <w:r w:rsidRPr="00CC0C94">
        <w:t xml:space="preserve"> contexts are active in the UE</w:t>
      </w:r>
      <w:r>
        <w:t xml:space="preserve">, if the UE has </w:t>
      </w:r>
      <w:r w:rsidRPr="00CC0C94">
        <w:rPr>
          <w:rFonts w:hint="eastAsia"/>
          <w:lang w:val="en-US" w:eastAsia="ko-KR"/>
        </w:rPr>
        <w:t>local</w:t>
      </w:r>
      <w:r>
        <w:rPr>
          <w:lang w:val="en-US" w:eastAsia="ko-KR"/>
        </w:rPr>
        <w:t>ly</w:t>
      </w:r>
      <w:r w:rsidRPr="00CC0C94">
        <w:rPr>
          <w:rFonts w:hint="eastAsia"/>
          <w:lang w:val="en-US" w:eastAsia="ko-KR"/>
        </w:rPr>
        <w:t xml:space="preserve"> </w:t>
      </w:r>
      <w:r w:rsidRPr="00CC0C94">
        <w:t>deactivate</w:t>
      </w:r>
      <w:r>
        <w:t>d</w:t>
      </w:r>
      <w:r w:rsidRPr="00CC0C94">
        <w:t xml:space="preserve"> </w:t>
      </w:r>
      <w:r w:rsidRPr="00CC0C94">
        <w:rPr>
          <w:rFonts w:hint="eastAsia"/>
          <w:lang w:val="en-US" w:eastAsia="ko-KR"/>
        </w:rPr>
        <w:t>EPS bearer context(s)</w:t>
      </w:r>
      <w:r>
        <w:rPr>
          <w:lang w:val="en-US" w:eastAsia="ko-KR"/>
        </w:rPr>
        <w:t xml:space="preserve"> </w:t>
      </w:r>
      <w:r>
        <w:t>for which interworking to 5GS is supported</w:t>
      </w:r>
      <w:r w:rsidRPr="00762027">
        <w:t xml:space="preserve"> </w:t>
      </w:r>
      <w:r>
        <w:t>while the UE was in S1 mode without notifying the network.</w:t>
      </w:r>
    </w:p>
    <w:p w14:paraId="6B3FCBEE"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w:t>
      </w:r>
    </w:p>
    <w:p w14:paraId="097F5908" w14:textId="77777777" w:rsidR="00F87F4B" w:rsidRDefault="00F87F4B" w:rsidP="00F87F4B">
      <w:pPr>
        <w:pStyle w:val="B1"/>
      </w:pPr>
      <w:r>
        <w:t>a)</w:t>
      </w:r>
      <w:r>
        <w:tab/>
        <w:t>is in NB-N1 mode and:</w:t>
      </w:r>
    </w:p>
    <w:p w14:paraId="75874D36" w14:textId="77777777" w:rsidR="00F87F4B" w:rsidRDefault="00F87F4B" w:rsidP="00F87F4B">
      <w:pPr>
        <w:pStyle w:val="B2"/>
        <w:rPr>
          <w:lang w:val="en-US"/>
        </w:rPr>
      </w:pPr>
      <w:r>
        <w:t>1)</w:t>
      </w:r>
      <w:r>
        <w:tab/>
      </w:r>
      <w:r>
        <w:rPr>
          <w:lang w:val="en-US"/>
        </w:rPr>
        <w:t>the UE needs to change the slice(s) it is currently registered to within the same registration area; or</w:t>
      </w:r>
    </w:p>
    <w:p w14:paraId="62AA117E" w14:textId="77777777" w:rsidR="00F87F4B" w:rsidRDefault="00F87F4B" w:rsidP="00F87F4B">
      <w:pPr>
        <w:pStyle w:val="B2"/>
        <w:rPr>
          <w:lang w:val="en-US"/>
        </w:rPr>
      </w:pPr>
      <w:r>
        <w:rPr>
          <w:lang w:val="en-US"/>
        </w:rPr>
        <w:t>2)</w:t>
      </w:r>
      <w:r>
        <w:rPr>
          <w:lang w:val="en-US"/>
        </w:rPr>
        <w:tab/>
        <w:t>the UE has entered a new registration area; or</w:t>
      </w:r>
    </w:p>
    <w:p w14:paraId="316DF8CC" w14:textId="77777777" w:rsidR="00F87F4B" w:rsidRDefault="00F87F4B" w:rsidP="00F87F4B">
      <w:pPr>
        <w:pStyle w:val="B1"/>
      </w:pPr>
      <w:r>
        <w:rPr>
          <w:lang w:val="en-US"/>
        </w:rPr>
        <w:t>b)</w:t>
      </w:r>
      <w:r>
        <w:rPr>
          <w:lang w:val="en-US"/>
        </w:rPr>
        <w:tab/>
        <w:t>the UE is not in NB-N1 mode;</w:t>
      </w:r>
    </w:p>
    <w:p w14:paraId="62EE84C5" w14:textId="77777777" w:rsidR="00F87F4B" w:rsidRDefault="00F87F4B" w:rsidP="00F87F4B">
      <w:r>
        <w:t xml:space="preserve">the </w:t>
      </w:r>
      <w:r w:rsidRPr="00FC30B0">
        <w:rPr>
          <w:rFonts w:hint="eastAsia"/>
        </w:rPr>
        <w:t xml:space="preserve">UE shall include the </w:t>
      </w:r>
      <w:r>
        <w:t>R</w:t>
      </w:r>
      <w:r w:rsidRPr="00FC30B0">
        <w:t xml:space="preserve">equested NSSAI </w:t>
      </w:r>
      <w:r>
        <w:t xml:space="preserve">IE </w:t>
      </w:r>
      <w:r w:rsidRPr="00B6630E">
        <w:t>containing the S-NSSAI</w:t>
      </w:r>
      <w:r>
        <w:t>(</w:t>
      </w:r>
      <w:r w:rsidRPr="00B6630E">
        <w:t>s</w:t>
      </w:r>
      <w:r>
        <w:t>)</w:t>
      </w:r>
      <w:r w:rsidRPr="00B6630E">
        <w:t xml:space="preserve"> corresponding to the </w:t>
      </w:r>
      <w:r>
        <w:t xml:space="preserve">network </w:t>
      </w:r>
      <w:r w:rsidRPr="00B6630E">
        <w:t xml:space="preserve">slices to which the UE </w:t>
      </w:r>
      <w:r>
        <w:t xml:space="preserve">intends </w:t>
      </w:r>
      <w:r w:rsidRPr="00B6630E">
        <w:t>to register</w:t>
      </w:r>
      <w:r>
        <w:t xml:space="preserve"> and associated</w:t>
      </w:r>
      <w:r w:rsidRPr="00F611FF">
        <w:t xml:space="preserve"> </w:t>
      </w:r>
      <w:r>
        <w:t>mapped S-NSSAI(s)</w:t>
      </w:r>
      <w:r w:rsidRPr="00D04989">
        <w:t>, if available</w:t>
      </w:r>
      <w:r>
        <w:t>,</w:t>
      </w:r>
      <w:r w:rsidRPr="00FC30B0">
        <w:t xml:space="preserve"> in the</w:t>
      </w:r>
      <w:r w:rsidRPr="00FC30B0">
        <w:rPr>
          <w:rFonts w:hint="eastAsia"/>
        </w:rPr>
        <w:t xml:space="preserve"> REGISTRATION REQUEST</w:t>
      </w:r>
      <w:r>
        <w:t xml:space="preserve"> </w:t>
      </w:r>
      <w:r>
        <w:lastRenderedPageBreak/>
        <w:t>message as described in this subclause</w:t>
      </w:r>
      <w:r w:rsidRPr="00FC30B0">
        <w:rPr>
          <w:rFonts w:hint="eastAsia"/>
        </w:rPr>
        <w:t>.</w:t>
      </w:r>
      <w:r>
        <w:t xml:space="preserve"> When the UE is entering a visited PLMN and intends to register to the slices for which the UE has only mapped S-NSSAI(s) available, the UE shall include these S-NSSAI(s) in the Requested mapped NSSAI IE.</w:t>
      </w:r>
    </w:p>
    <w:p w14:paraId="73687186" w14:textId="77777777" w:rsidR="00F87F4B" w:rsidRDefault="00F87F4B" w:rsidP="00F87F4B">
      <w:pPr>
        <w:pStyle w:val="NO"/>
      </w:pPr>
      <w:r>
        <w:t>NOTE 6:</w:t>
      </w:r>
      <w:r>
        <w:tab/>
        <w:t>T</w:t>
      </w:r>
      <w:r w:rsidRPr="00405DEB">
        <w:t xml:space="preserve">he REGISTRATION REQUEST message </w:t>
      </w:r>
      <w:r>
        <w:t>can include both the Requested NSSAI and the Requested mapped NSSAI as described below.</w:t>
      </w:r>
    </w:p>
    <w:p w14:paraId="08D81A78" w14:textId="77777777" w:rsidR="00F87F4B" w:rsidRPr="00FC30B0" w:rsidRDefault="00F87F4B" w:rsidP="00F87F4B">
      <w:r>
        <w:rPr>
          <w:rFonts w:eastAsia="Malgun Gothic"/>
        </w:rPr>
        <w:t>I</w:t>
      </w:r>
      <w:r w:rsidRPr="00F36D4D">
        <w:rPr>
          <w:rFonts w:eastAsia="Malgun Gothic"/>
        </w:rPr>
        <w:t>f the UE has allowed NSSAI or configured NSSAI for the current PLMN</w:t>
      </w:r>
      <w:r>
        <w:rPr>
          <w:rFonts w:eastAsia="Malgun Gothic"/>
        </w:rPr>
        <w:t>, t</w:t>
      </w:r>
      <w:r w:rsidRPr="00FC30B0">
        <w:t xml:space="preserve">he </w:t>
      </w:r>
      <w:r>
        <w:t>R</w:t>
      </w:r>
      <w:r w:rsidRPr="00FC30B0">
        <w:rPr>
          <w:rFonts w:hint="eastAsia"/>
        </w:rPr>
        <w:t xml:space="preserve">equested NSSAI </w:t>
      </w:r>
      <w:r>
        <w:t xml:space="preserve">IE </w:t>
      </w:r>
      <w:r w:rsidRPr="00FC30B0">
        <w:rPr>
          <w:rFonts w:hint="eastAsia"/>
        </w:rPr>
        <w:t xml:space="preserve">shall </w:t>
      </w:r>
      <w:r>
        <w:t>include</w:t>
      </w:r>
      <w:r w:rsidRPr="00FC30B0">
        <w:rPr>
          <w:rFonts w:hint="eastAsia"/>
        </w:rPr>
        <w:t xml:space="preserve"> </w:t>
      </w:r>
      <w:r w:rsidRPr="00FC30B0">
        <w:t>either:</w:t>
      </w:r>
    </w:p>
    <w:p w14:paraId="657C1993" w14:textId="77777777" w:rsidR="00F87F4B" w:rsidRPr="006741C2" w:rsidRDefault="00F87F4B" w:rsidP="00F87F4B">
      <w:pPr>
        <w:pStyle w:val="B1"/>
      </w:pPr>
      <w:r>
        <w:t>a)</w:t>
      </w:r>
      <w:r>
        <w:tab/>
        <w:t xml:space="preserve">the </w:t>
      </w:r>
      <w:r>
        <w:rPr>
          <w:rFonts w:hint="eastAsia"/>
        </w:rPr>
        <w:t>c</w:t>
      </w:r>
      <w:r>
        <w:t>onfigured</w:t>
      </w:r>
      <w:r>
        <w:rPr>
          <w:rFonts w:hint="eastAsia"/>
        </w:rPr>
        <w:t xml:space="preserve"> </w:t>
      </w:r>
      <w:r w:rsidRPr="006741C2">
        <w:t>NSSAI</w:t>
      </w:r>
      <w:r>
        <w:rPr>
          <w:rFonts w:hint="eastAsia"/>
        </w:rPr>
        <w:t xml:space="preserve"> for the current PLMN</w:t>
      </w:r>
      <w:r w:rsidRPr="006741C2">
        <w:t xml:space="preserve">, or a subset thereof as described below, if the UE has no </w:t>
      </w:r>
      <w:r>
        <w:rPr>
          <w:rFonts w:hint="eastAsia"/>
        </w:rPr>
        <w:t>a</w:t>
      </w:r>
      <w:r w:rsidRPr="006741C2">
        <w:t>llowed NSSAI for the current PLMN;</w:t>
      </w:r>
    </w:p>
    <w:p w14:paraId="64EE0E24" w14:textId="77777777" w:rsidR="00F87F4B" w:rsidRPr="006741C2" w:rsidRDefault="00F87F4B" w:rsidP="00F87F4B">
      <w:pPr>
        <w:pStyle w:val="B1"/>
      </w:pPr>
      <w:r>
        <w:t>b)</w:t>
      </w:r>
      <w:r>
        <w:tab/>
        <w:t xml:space="preserve">the </w:t>
      </w:r>
      <w:r>
        <w:rPr>
          <w:rFonts w:hint="eastAsia"/>
        </w:rPr>
        <w:t>a</w:t>
      </w:r>
      <w:r>
        <w:t>llowed</w:t>
      </w:r>
      <w:r>
        <w:rPr>
          <w:rFonts w:hint="eastAsia"/>
        </w:rPr>
        <w:t xml:space="preserve"> </w:t>
      </w:r>
      <w:r w:rsidRPr="006741C2">
        <w:t>NSSAI</w:t>
      </w:r>
      <w:r>
        <w:rPr>
          <w:rFonts w:hint="eastAsia"/>
        </w:rPr>
        <w:t xml:space="preserve"> for the current PLMN</w:t>
      </w:r>
      <w:r w:rsidRPr="006741C2">
        <w:t xml:space="preserve">, or a subset thereof as described below, if the UE has an </w:t>
      </w:r>
      <w:r>
        <w:rPr>
          <w:rFonts w:hint="eastAsia"/>
        </w:rPr>
        <w:t>a</w:t>
      </w:r>
      <w:r w:rsidRPr="006741C2">
        <w:t>llowed NSSAI for the current PLMN; or</w:t>
      </w:r>
    </w:p>
    <w:p w14:paraId="1BA170F1" w14:textId="7BEDA967" w:rsidR="00F87F4B" w:rsidRPr="006741C2" w:rsidRDefault="00F87F4B" w:rsidP="00F87F4B">
      <w:pPr>
        <w:pStyle w:val="B1"/>
      </w:pPr>
      <w:r>
        <w:t>c)</w:t>
      </w:r>
      <w:r>
        <w:tab/>
        <w:t xml:space="preserve">the </w:t>
      </w:r>
      <w:r>
        <w:rPr>
          <w:rFonts w:hint="eastAsia"/>
        </w:rPr>
        <w:t>a</w:t>
      </w:r>
      <w:r>
        <w:t>llowed</w:t>
      </w:r>
      <w:r>
        <w:rPr>
          <w:rFonts w:hint="eastAsia"/>
        </w:rPr>
        <w:t xml:space="preserve"> </w:t>
      </w:r>
      <w:r w:rsidRPr="006741C2">
        <w:t>NSSAI</w:t>
      </w:r>
      <w:r w:rsidRPr="00C54ED0">
        <w:rPr>
          <w:rFonts w:hint="eastAsia"/>
        </w:rPr>
        <w:t xml:space="preserve"> </w:t>
      </w:r>
      <w:r>
        <w:rPr>
          <w:rFonts w:hint="eastAsia"/>
        </w:rPr>
        <w:t>for the current PLMN</w:t>
      </w:r>
      <w:r w:rsidRPr="006741C2">
        <w:t>, or a subset thereof as described below, plus one or mo</w:t>
      </w:r>
      <w:r>
        <w:t xml:space="preserve">re S-NSSAIs from the </w:t>
      </w:r>
      <w:r>
        <w:rPr>
          <w:rFonts w:hint="eastAsia"/>
        </w:rPr>
        <w:t>c</w:t>
      </w:r>
      <w:r>
        <w:t>onfigured</w:t>
      </w:r>
      <w:r>
        <w:rPr>
          <w:rFonts w:hint="eastAsia"/>
        </w:rPr>
        <w:t xml:space="preserve"> </w:t>
      </w:r>
      <w:r w:rsidRPr="006741C2">
        <w:t xml:space="preserve">NSSAI for which no corresponding S-NSSAI is present in the </w:t>
      </w:r>
      <w:r>
        <w:rPr>
          <w:rFonts w:hint="eastAsia"/>
        </w:rPr>
        <w:t>a</w:t>
      </w:r>
      <w:r w:rsidRPr="006741C2">
        <w:t xml:space="preserve">llowed NSSAI and </w:t>
      </w:r>
      <w:r>
        <w:t xml:space="preserve">those are neither in the rejected NSSAI </w:t>
      </w:r>
      <w:r w:rsidRPr="006741C2">
        <w:t xml:space="preserve">for </w:t>
      </w:r>
      <w:r>
        <w:t>the current PLMN nor in the rejected NSSAI for the</w:t>
      </w:r>
      <w:r w:rsidRPr="006741C2">
        <w:t xml:space="preserve"> </w:t>
      </w:r>
      <w:r>
        <w:t xml:space="preserve">current </w:t>
      </w:r>
      <w:r>
        <w:rPr>
          <w:rFonts w:hint="eastAsia"/>
        </w:rPr>
        <w:t>registration</w:t>
      </w:r>
      <w:r w:rsidRPr="006741C2">
        <w:t xml:space="preserve"> area</w:t>
      </w:r>
      <w:r w:rsidRPr="00FD4581">
        <w:t xml:space="preserve"> </w:t>
      </w:r>
      <w:r>
        <w:t xml:space="preserve">nor </w:t>
      </w:r>
      <w:r w:rsidRPr="00493EED">
        <w:t xml:space="preserve">in the </w:t>
      </w:r>
      <w:r w:rsidRPr="00B634A7">
        <w:t>rejected NSSAI</w:t>
      </w:r>
      <w:r>
        <w:t xml:space="preserve"> for the failed or revoked NSSAA</w:t>
      </w:r>
      <w:ins w:id="28" w:author="Ericsson User 1" w:date="2020-08-10T11:04:00Z">
        <w:r>
          <w:t xml:space="preserve"> </w:t>
        </w:r>
        <w:r w:rsidRPr="007B437E">
          <w:t xml:space="preserve">nor in the </w:t>
        </w:r>
        <w:r>
          <w:t>pending</w:t>
        </w:r>
        <w:r w:rsidRPr="007B437E">
          <w:t xml:space="preserve"> NSSAI</w:t>
        </w:r>
      </w:ins>
      <w:r w:rsidRPr="006741C2">
        <w:t>.</w:t>
      </w:r>
    </w:p>
    <w:p w14:paraId="1B769CAD" w14:textId="77777777" w:rsidR="00F87F4B" w:rsidRDefault="00F87F4B" w:rsidP="00F87F4B">
      <w:r>
        <w:t xml:space="preserve">and in </w:t>
      </w:r>
      <w:proofErr w:type="gramStart"/>
      <w:r>
        <w:t>addition</w:t>
      </w:r>
      <w:proofErr w:type="gramEnd"/>
      <w:r>
        <w:t xml:space="preserve"> the Requested NSSAI IE shall include S-NSSAI(s) applicable in the current PLMN, and if available the associated mapped S-NSSAI(s) for:</w:t>
      </w:r>
    </w:p>
    <w:p w14:paraId="30656B7F" w14:textId="77777777" w:rsidR="00F87F4B" w:rsidRPr="00A56A82" w:rsidRDefault="00F87F4B" w:rsidP="00F87F4B">
      <w:pPr>
        <w:pStyle w:val="B1"/>
      </w:pPr>
      <w:r w:rsidRPr="00A56A82">
        <w:t>a)</w:t>
      </w:r>
      <w:r w:rsidRPr="00A56A82">
        <w:tab/>
      </w:r>
      <w:r>
        <w:t xml:space="preserve">each </w:t>
      </w:r>
      <w:r w:rsidRPr="00A56A82">
        <w:t>PDN connection</w:t>
      </w:r>
      <w:r>
        <w:t xml:space="preserve"> that is</w:t>
      </w:r>
      <w:r w:rsidRPr="00A56A82">
        <w:t xml:space="preserve"> established in S1 mode when the UE is operating in the single-registration mode and the UE is performing an inter-system change from S1 mode to N1 mode;</w:t>
      </w:r>
      <w:r>
        <w:t xml:space="preserve"> or</w:t>
      </w:r>
    </w:p>
    <w:p w14:paraId="3DD9A806" w14:textId="77777777" w:rsidR="00F87F4B" w:rsidRDefault="00F87F4B" w:rsidP="00F87F4B">
      <w:pPr>
        <w:pStyle w:val="B1"/>
      </w:pPr>
      <w:r w:rsidRPr="00A56A82">
        <w:t>b)</w:t>
      </w:r>
      <w:r w:rsidRPr="00A56A82">
        <w:tab/>
        <w:t>each active PDU session.</w:t>
      </w:r>
    </w:p>
    <w:p w14:paraId="620FD38E" w14:textId="77777777" w:rsidR="00F87F4B" w:rsidRDefault="00F87F4B" w:rsidP="00F87F4B">
      <w:r>
        <w:t xml:space="preserve">The </w:t>
      </w:r>
      <w:r w:rsidRPr="003C5CB2">
        <w:t>Requested mapped NSSAI IE shall</w:t>
      </w:r>
      <w:r>
        <w:t xml:space="preserve"> include mapped S-NSSAI(s), if available, when the UE does not have S-NSSAI(s) applicable in the current PLMN for:</w:t>
      </w:r>
    </w:p>
    <w:p w14:paraId="1433E593" w14:textId="77777777" w:rsidR="00F87F4B" w:rsidRDefault="00F87F4B" w:rsidP="00F87F4B">
      <w:pPr>
        <w:pStyle w:val="B1"/>
      </w:pPr>
      <w:r>
        <w:t>a)</w:t>
      </w:r>
      <w:r>
        <w:tab/>
        <w:t xml:space="preserve">each PDN connection established in S1 mode when the UE is operating </w:t>
      </w:r>
      <w:r w:rsidRPr="000E5A8D">
        <w:t>in the single-registration mode</w:t>
      </w:r>
      <w:r>
        <w:t xml:space="preserve"> and the UE is performing an inter-system change from S1 mode to N1 mode to a visited PLMN; or</w:t>
      </w:r>
    </w:p>
    <w:p w14:paraId="25FAFCF7" w14:textId="77777777" w:rsidR="00F87F4B" w:rsidRDefault="00F87F4B" w:rsidP="00F87F4B">
      <w:pPr>
        <w:pStyle w:val="B1"/>
      </w:pPr>
      <w:r>
        <w:t>b)</w:t>
      </w:r>
      <w:r>
        <w:tab/>
        <w:t>each active PDU session when the UE is performing mobility from N1 mode to N1 mode to a visited PLMN.</w:t>
      </w:r>
    </w:p>
    <w:p w14:paraId="28C74AED" w14:textId="77777777" w:rsidR="00F87F4B" w:rsidRDefault="00F87F4B" w:rsidP="00F87F4B">
      <w:pPr>
        <w:pStyle w:val="NO"/>
      </w:pPr>
      <w:r>
        <w:t>NOTE 7:</w:t>
      </w:r>
      <w:r>
        <w:tab/>
        <w:t>The Requested NSSAI IE is used instead of Requested mapped NSSAI IE in REGISTRATION REQUEST message when the UE enters (E)HPLMN.</w:t>
      </w:r>
    </w:p>
    <w:p w14:paraId="00922C9C" w14:textId="77777777" w:rsidR="00F87F4B" w:rsidRDefault="00F87F4B" w:rsidP="00F87F4B">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w:t>
      </w:r>
      <w:r w:rsidRPr="00FC30B0">
        <w:rPr>
          <w:rFonts w:hint="eastAsia"/>
        </w:rPr>
        <w:t xml:space="preserve"> </w:t>
      </w:r>
      <w:r>
        <w:t>if the UE is in NB-N1 mode and the procedure is initiated for all cases except case a), c), e), i), s), t), w), and x), the REGISTRATION REQUEST message shall not include the Requested NSSAI IE.</w:t>
      </w:r>
    </w:p>
    <w:p w14:paraId="02C60D3B" w14:textId="77777777" w:rsidR="00F87F4B" w:rsidRDefault="00F87F4B" w:rsidP="00F87F4B">
      <w:r>
        <w:t>If the UE has:</w:t>
      </w:r>
    </w:p>
    <w:p w14:paraId="02F63887" w14:textId="77777777" w:rsidR="00F87F4B" w:rsidRDefault="00F87F4B" w:rsidP="00F87F4B">
      <w:pPr>
        <w:pStyle w:val="B1"/>
      </w:pPr>
      <w:r>
        <w:t>-</w:t>
      </w:r>
      <w:r>
        <w:tab/>
        <w:t>no allowed NSSAI for the current PLMN;</w:t>
      </w:r>
    </w:p>
    <w:p w14:paraId="3AE33279" w14:textId="77777777" w:rsidR="00F87F4B" w:rsidRDefault="00F87F4B" w:rsidP="00F87F4B">
      <w:pPr>
        <w:pStyle w:val="B1"/>
      </w:pPr>
      <w:r>
        <w:t>-</w:t>
      </w:r>
      <w:r>
        <w:tab/>
        <w:t>no configured NSSAI for the current PLMN;</w:t>
      </w:r>
    </w:p>
    <w:p w14:paraId="39142997" w14:textId="77777777" w:rsidR="00F87F4B" w:rsidRDefault="00F87F4B" w:rsidP="00F87F4B">
      <w:pPr>
        <w:pStyle w:val="B1"/>
      </w:pPr>
      <w:r>
        <w:t>-</w:t>
      </w:r>
      <w:r>
        <w:tab/>
        <w:t>neither active PDU session(s) nor PDN connection(s) to transfer associated with an S-NSSAI applicable in the current PLMN; and</w:t>
      </w:r>
    </w:p>
    <w:p w14:paraId="558C5A39" w14:textId="77777777" w:rsidR="00F87F4B" w:rsidRDefault="00F87F4B" w:rsidP="00F87F4B">
      <w:pPr>
        <w:pStyle w:val="B1"/>
      </w:pPr>
      <w:r>
        <w:t>-</w:t>
      </w:r>
      <w:r>
        <w:tab/>
        <w:t>neither active PDU session(s) nor PDN connection(s) to transfer associated with mapped S-NSSAI(s);</w:t>
      </w:r>
    </w:p>
    <w:p w14:paraId="046E2AC8" w14:textId="77777777" w:rsidR="00F87F4B" w:rsidRDefault="00F87F4B" w:rsidP="00F87F4B">
      <w:r>
        <w:t>and has a default configured NSSAI, then the UE shall:</w:t>
      </w:r>
    </w:p>
    <w:p w14:paraId="116BE79E" w14:textId="77777777" w:rsidR="00F87F4B" w:rsidRDefault="00F87F4B" w:rsidP="00F87F4B">
      <w:pPr>
        <w:pStyle w:val="B1"/>
      </w:pPr>
      <w:r>
        <w:t>a)</w:t>
      </w:r>
      <w:r>
        <w:tab/>
        <w:t>include the S-NSSAI(s) in the Requested NSSAI IE of the REGISTRATION REQUEST message using the default configured NSSAI; and</w:t>
      </w:r>
    </w:p>
    <w:p w14:paraId="73A14B46" w14:textId="77777777" w:rsidR="00F87F4B" w:rsidRDefault="00F87F4B" w:rsidP="00F87F4B">
      <w:pPr>
        <w:pStyle w:val="B1"/>
      </w:pPr>
      <w:r>
        <w:t>b)</w:t>
      </w:r>
      <w:r>
        <w:tab/>
        <w:t xml:space="preserve">include the </w:t>
      </w:r>
      <w:r w:rsidRPr="00E82030">
        <w:t xml:space="preserve">Network slicing indication </w:t>
      </w:r>
      <w:r>
        <w:t>IE with the Default configured NSSAI i</w:t>
      </w:r>
      <w:r w:rsidRPr="003001BA">
        <w:t>ndication</w:t>
      </w:r>
      <w:r>
        <w:t xml:space="preserve"> bit set to "</w:t>
      </w:r>
      <w:r w:rsidRPr="003001BA">
        <w:t>Requested</w:t>
      </w:r>
      <w:r>
        <w:t xml:space="preserve"> </w:t>
      </w:r>
      <w:r w:rsidRPr="003001BA">
        <w:t xml:space="preserve">NSSAI </w:t>
      </w:r>
      <w:r>
        <w:t>created from d</w:t>
      </w:r>
      <w:r w:rsidRPr="003001BA">
        <w:t xml:space="preserve">efault </w:t>
      </w:r>
      <w:r>
        <w:t>c</w:t>
      </w:r>
      <w:r w:rsidRPr="003001BA">
        <w:t>onfigured NSSAI</w:t>
      </w:r>
      <w:r>
        <w:t>" in the REGISTRATION REQUEST message.</w:t>
      </w:r>
    </w:p>
    <w:p w14:paraId="0DD1A316" w14:textId="77777777" w:rsidR="00F87F4B" w:rsidRDefault="00F87F4B" w:rsidP="00F87F4B">
      <w:r>
        <w:t>If the UE has:</w:t>
      </w:r>
    </w:p>
    <w:p w14:paraId="3E6A30C6" w14:textId="77777777" w:rsidR="00F87F4B" w:rsidRDefault="00F87F4B" w:rsidP="00F87F4B">
      <w:pPr>
        <w:pStyle w:val="B1"/>
      </w:pPr>
      <w:r>
        <w:t>-</w:t>
      </w:r>
      <w:r>
        <w:tab/>
        <w:t>no allowed NSSAI for the current PLMN;</w:t>
      </w:r>
    </w:p>
    <w:p w14:paraId="0ADDF519" w14:textId="77777777" w:rsidR="00F87F4B" w:rsidRDefault="00F87F4B" w:rsidP="00F87F4B">
      <w:pPr>
        <w:pStyle w:val="B1"/>
      </w:pPr>
      <w:r>
        <w:lastRenderedPageBreak/>
        <w:t>-</w:t>
      </w:r>
      <w:r>
        <w:tab/>
        <w:t>no configured NSSAI for the current PLMN;</w:t>
      </w:r>
    </w:p>
    <w:p w14:paraId="00107968" w14:textId="77777777" w:rsidR="00F87F4B" w:rsidRDefault="00F87F4B" w:rsidP="00F87F4B">
      <w:pPr>
        <w:pStyle w:val="B1"/>
      </w:pPr>
      <w:r>
        <w:t>-</w:t>
      </w:r>
      <w:r>
        <w:tab/>
        <w:t>neither active PDU session(s) nor PDN connection(s) to transfer associated with an S-NSSAI applicable in the current PLMN</w:t>
      </w:r>
    </w:p>
    <w:p w14:paraId="130E3C89" w14:textId="77777777" w:rsidR="00F87F4B" w:rsidRDefault="00F87F4B" w:rsidP="00F87F4B">
      <w:pPr>
        <w:pStyle w:val="B1"/>
      </w:pPr>
      <w:r>
        <w:t>-</w:t>
      </w:r>
      <w:r>
        <w:tab/>
        <w:t>neither active PDU session(s) nor PDN connection(s) to transfer associated with mapped S-NSSAI(s); and</w:t>
      </w:r>
    </w:p>
    <w:p w14:paraId="24351EA0" w14:textId="77777777" w:rsidR="00F87F4B" w:rsidRDefault="00F87F4B" w:rsidP="00F87F4B">
      <w:pPr>
        <w:pStyle w:val="B1"/>
      </w:pPr>
      <w:r>
        <w:t>-</w:t>
      </w:r>
      <w:r>
        <w:tab/>
        <w:t>no default configured NSSAI</w:t>
      </w:r>
    </w:p>
    <w:p w14:paraId="24E4B2DE" w14:textId="77777777" w:rsidR="00F87F4B" w:rsidRDefault="00F87F4B" w:rsidP="00F87F4B">
      <w:r>
        <w:t xml:space="preserve">the UE shall include neither </w:t>
      </w:r>
      <w:r w:rsidRPr="00512A6B">
        <w:t>Request</w:t>
      </w:r>
      <w:r>
        <w:t>ed NSSAI IE nor Requested mapped NSSAI IE in the REGISTRATION REQUEST message.</w:t>
      </w:r>
    </w:p>
    <w:p w14:paraId="74AEAEA2" w14:textId="03B9D2E6" w:rsidR="00F87F4B" w:rsidRDefault="00F87F4B" w:rsidP="00F87F4B">
      <w:r>
        <w:t xml:space="preserve">The subset of </w:t>
      </w:r>
      <w:r>
        <w:rPr>
          <w:rFonts w:hint="eastAsia"/>
        </w:rPr>
        <w:t>c</w:t>
      </w:r>
      <w:r>
        <w:t>onfigured</w:t>
      </w:r>
      <w:r>
        <w:rPr>
          <w:rFonts w:hint="eastAsia"/>
        </w:rPr>
        <w:t xml:space="preserve"> </w:t>
      </w:r>
      <w:r w:rsidRPr="004C5A51">
        <w:t xml:space="preserve">NSSAI </w:t>
      </w:r>
      <w:r w:rsidRPr="004C5A51">
        <w:rPr>
          <w:lang w:val="en-US"/>
        </w:rPr>
        <w:t xml:space="preserve">provided in the </w:t>
      </w:r>
      <w:r>
        <w:rPr>
          <w:rFonts w:hint="eastAsia"/>
          <w:lang w:val="en-US"/>
        </w:rPr>
        <w:t>r</w:t>
      </w:r>
      <w:r w:rsidRPr="004C5A51">
        <w:rPr>
          <w:lang w:val="en-US"/>
        </w:rPr>
        <w:t xml:space="preserve">equested NSSAI </w:t>
      </w:r>
      <w:r w:rsidRPr="004C5A51">
        <w:t xml:space="preserve">consists of one or more S-NSSAIs in the </w:t>
      </w:r>
      <w:r>
        <w:rPr>
          <w:rFonts w:hint="eastAsia"/>
        </w:rPr>
        <w:t>c</w:t>
      </w:r>
      <w:r w:rsidRPr="004C5A51">
        <w:t xml:space="preserve">onfigured NSSAI applicable to this PLMN, if </w:t>
      </w:r>
      <w:r>
        <w:rPr>
          <w:rFonts w:hint="eastAsia"/>
        </w:rPr>
        <w:t xml:space="preserve">the </w:t>
      </w:r>
      <w:r w:rsidRPr="004C5A51">
        <w:t xml:space="preserve">S-NSSAI </w:t>
      </w:r>
      <w:r>
        <w:t>is neither in the rejected NSSAI</w:t>
      </w:r>
      <w:r w:rsidRPr="004C5A51" w:rsidDel="00525A82">
        <w:t xml:space="preserve"> </w:t>
      </w:r>
      <w:r w:rsidRPr="004C5A51">
        <w:t>for</w:t>
      </w:r>
      <w:r>
        <w:t xml:space="preserve"> the current PLMN nor</w:t>
      </w:r>
      <w:r w:rsidRPr="004C5A51">
        <w:t xml:space="preserve"> </w:t>
      </w:r>
      <w:r>
        <w:t xml:space="preserve">in </w:t>
      </w:r>
      <w:r w:rsidRPr="004C5A51">
        <w:t xml:space="preserve">the </w:t>
      </w:r>
      <w:r>
        <w:t xml:space="preserve">rejected NSSAI for the current registration </w:t>
      </w:r>
      <w:r w:rsidRPr="004C5A51">
        <w:t>area</w:t>
      </w:r>
      <w:r w:rsidRPr="00FD4581">
        <w:t xml:space="preserve"> </w:t>
      </w:r>
      <w:r>
        <w:t xml:space="preserve">nor </w:t>
      </w:r>
      <w:r w:rsidRPr="00493EED">
        <w:t xml:space="preserve">in the </w:t>
      </w:r>
      <w:r w:rsidRPr="00B634A7">
        <w:t>rejected NSSAI</w:t>
      </w:r>
      <w:r>
        <w:t xml:space="preserve"> for the failed or revoked NSSAA</w:t>
      </w:r>
      <w:ins w:id="29" w:author="Ericsson User 1" w:date="2020-08-10T11:04:00Z">
        <w:r>
          <w:t xml:space="preserve"> </w:t>
        </w:r>
        <w:r w:rsidRPr="007B437E">
          <w:t xml:space="preserve">nor in the </w:t>
        </w:r>
        <w:r>
          <w:t>pending</w:t>
        </w:r>
        <w:r w:rsidRPr="007B437E">
          <w:t xml:space="preserve"> NSSAI</w:t>
        </w:r>
      </w:ins>
      <w:r w:rsidRPr="004C5A51">
        <w:t>.</w:t>
      </w:r>
    </w:p>
    <w:p w14:paraId="6C6E81B2" w14:textId="77777777" w:rsidR="00F87F4B" w:rsidRDefault="00F87F4B" w:rsidP="00F87F4B">
      <w:r w:rsidRPr="004C5A51">
        <w:t xml:space="preserve">The subset of </w:t>
      </w:r>
      <w:r>
        <w:rPr>
          <w:rFonts w:hint="eastAsia"/>
        </w:rPr>
        <w:t>a</w:t>
      </w:r>
      <w:r w:rsidRPr="004C5A51">
        <w:t xml:space="preserve">llowed NSSAI provided in the </w:t>
      </w:r>
      <w:r>
        <w:rPr>
          <w:rFonts w:hint="eastAsia"/>
        </w:rPr>
        <w:t>r</w:t>
      </w:r>
      <w:r w:rsidRPr="004C5A51">
        <w:t>equested NSSAI consists of one or more S-NSSAIs in t</w:t>
      </w:r>
      <w:r>
        <w:t xml:space="preserve">he </w:t>
      </w:r>
      <w:r>
        <w:rPr>
          <w:rFonts w:hint="eastAsia"/>
        </w:rPr>
        <w:t>a</w:t>
      </w:r>
      <w:r>
        <w:t>llowed NSSAI for this PLMN.</w:t>
      </w:r>
    </w:p>
    <w:p w14:paraId="66728BD0" w14:textId="77777777" w:rsidR="00F87F4B" w:rsidRDefault="00F87F4B" w:rsidP="00F87F4B">
      <w:pPr>
        <w:pStyle w:val="NO"/>
      </w:pPr>
      <w:r>
        <w:t>NOTE 8:</w:t>
      </w:r>
      <w:r>
        <w:tab/>
      </w:r>
      <w:r>
        <w:rPr>
          <w:rFonts w:hint="eastAsia"/>
        </w:rPr>
        <w:t>H</w:t>
      </w:r>
      <w:r>
        <w:t xml:space="preserve">ow the UE selects the subset of configured NSSAI or allowed NSSAI to be provided in the requested NSSAI </w:t>
      </w:r>
      <w:r>
        <w:rPr>
          <w:rFonts w:hint="eastAsia"/>
        </w:rPr>
        <w:t>is implementation</w:t>
      </w:r>
      <w:r>
        <w:t xml:space="preserve"> specific. The UE can take preferences indicated by the upper layers (e.g. policies, applications) into account.</w:t>
      </w:r>
    </w:p>
    <w:p w14:paraId="536A9808" w14:textId="77777777" w:rsidR="00F87F4B" w:rsidRDefault="00F87F4B" w:rsidP="00F87F4B">
      <w:pPr>
        <w:pStyle w:val="NO"/>
      </w:pPr>
      <w:r>
        <w:t>NOTE 9:</w:t>
      </w:r>
      <w:r>
        <w:tab/>
        <w:t>The number of S-NSSAI(s) included in the requested NSSAI cannot exceed eight.</w:t>
      </w:r>
    </w:p>
    <w:p w14:paraId="3B575335" w14:textId="77777777" w:rsidR="00F87F4B" w:rsidRDefault="00F87F4B" w:rsidP="00F87F4B">
      <w:r>
        <w:t>The UE</w:t>
      </w:r>
      <w:r w:rsidRPr="00FE320E">
        <w:t xml:space="preserve"> </w:t>
      </w:r>
      <w:r>
        <w:rPr>
          <w:rFonts w:hint="eastAsia"/>
        </w:rPr>
        <w:t>shall</w:t>
      </w:r>
      <w:r w:rsidRPr="00FE320E">
        <w:t xml:space="preserve"> set </w:t>
      </w:r>
      <w:r>
        <w:t>the F</w:t>
      </w:r>
      <w:r w:rsidRPr="000C0179">
        <w:t xml:space="preserve">ollow-on request </w:t>
      </w:r>
      <w:r>
        <w:t xml:space="preserve">indicator </w:t>
      </w:r>
      <w:r>
        <w:rPr>
          <w:rFonts w:hint="eastAsia"/>
        </w:rPr>
        <w:t xml:space="preserve">to </w:t>
      </w:r>
      <w:r>
        <w:rPr>
          <w:lang w:eastAsia="ja-JP"/>
        </w:rPr>
        <w:t>"</w:t>
      </w:r>
      <w:r>
        <w:t>F</w:t>
      </w:r>
      <w:r w:rsidRPr="008B0E36">
        <w:t>ollow-on request pending</w:t>
      </w:r>
      <w:r>
        <w:rPr>
          <w:lang w:eastAsia="ja-JP"/>
        </w:rPr>
        <w:t>"</w:t>
      </w:r>
      <w:r>
        <w:rPr>
          <w:rFonts w:hint="eastAsia"/>
        </w:rPr>
        <w:t xml:space="preserve">, </w:t>
      </w:r>
      <w:r>
        <w:t>i</w:t>
      </w:r>
      <w:r w:rsidRPr="00082716">
        <w:rPr>
          <w:rFonts w:hint="eastAsia"/>
        </w:rPr>
        <w:t>f the UE</w:t>
      </w:r>
      <w:r>
        <w:t>:</w:t>
      </w:r>
    </w:p>
    <w:p w14:paraId="201FEC1A" w14:textId="77777777" w:rsidR="00F87F4B" w:rsidRDefault="00F87F4B" w:rsidP="00F87F4B">
      <w:pPr>
        <w:pStyle w:val="B1"/>
      </w:pPr>
      <w:r>
        <w:t>a)</w:t>
      </w:r>
      <w:r>
        <w:tab/>
        <w:t xml:space="preserve">initiates the </w:t>
      </w:r>
      <w:r w:rsidRPr="0093143D">
        <w:t xml:space="preserve">mobility and periodic registration updating procedure </w:t>
      </w:r>
      <w:r w:rsidRPr="00666E93">
        <w:t>upon request of the upper layers to establish a</w:t>
      </w:r>
      <w:r>
        <w:t>n</w:t>
      </w:r>
      <w:r w:rsidRPr="00666E93">
        <w:t xml:space="preserve"> </w:t>
      </w:r>
      <w:r>
        <w:t xml:space="preserve">emergency </w:t>
      </w:r>
      <w:r w:rsidRPr="00666E93">
        <w:t>PDU session</w:t>
      </w:r>
      <w:r>
        <w:t>;</w:t>
      </w:r>
    </w:p>
    <w:p w14:paraId="03B15EBE" w14:textId="77777777" w:rsidR="00F87F4B" w:rsidRDefault="00F87F4B" w:rsidP="00F87F4B">
      <w:pPr>
        <w:pStyle w:val="B1"/>
      </w:pPr>
      <w:r>
        <w:t>b)</w:t>
      </w:r>
      <w:r>
        <w:tab/>
        <w:t xml:space="preserve">initiates the </w:t>
      </w:r>
      <w:r w:rsidRPr="0093143D">
        <w:t>mobility and periodic registration updating procedure</w:t>
      </w:r>
      <w:r>
        <w:t xml:space="preserve"> upon receiving a request </w:t>
      </w:r>
      <w:r>
        <w:rPr>
          <w:noProof/>
        </w:rPr>
        <w:t>from the upper layers to perform emergency service fallback</w:t>
      </w:r>
      <w:r>
        <w:t>; or</w:t>
      </w:r>
    </w:p>
    <w:p w14:paraId="468C4277" w14:textId="77777777" w:rsidR="00F87F4B" w:rsidRPr="00082716" w:rsidRDefault="00F87F4B" w:rsidP="00F87F4B">
      <w:pPr>
        <w:pStyle w:val="B1"/>
      </w:pPr>
      <w:r>
        <w:t>c)</w:t>
      </w:r>
      <w:r>
        <w:tab/>
        <w:t>needs</w:t>
      </w:r>
      <w:r w:rsidRPr="00FE320E">
        <w:t xml:space="preserve"> to prolong the established </w:t>
      </w:r>
      <w:r>
        <w:rPr>
          <w:rFonts w:hint="eastAsia"/>
        </w:rPr>
        <w:t>NAS</w:t>
      </w:r>
      <w:r w:rsidRPr="00FE320E">
        <w:t xml:space="preserve"> signalling connection after </w:t>
      </w:r>
      <w:r w:rsidRPr="003168A2">
        <w:t>the completion of</w:t>
      </w:r>
      <w:r w:rsidRPr="00FE320E">
        <w:t xml:space="preserve"> </w:t>
      </w:r>
      <w:r>
        <w:rPr>
          <w:rFonts w:hint="eastAsia"/>
        </w:rPr>
        <w:t xml:space="preserve">the </w:t>
      </w:r>
      <w:r>
        <w:t>registration procedure for mobility and periodic registration</w:t>
      </w:r>
      <w:r w:rsidRPr="003168A2">
        <w:t xml:space="preserve"> updat</w:t>
      </w:r>
      <w:r>
        <w:t>e (e.g. due to uplink signalling pending but no user data pending)</w:t>
      </w:r>
      <w:r>
        <w:rPr>
          <w:rFonts w:hint="eastAsia"/>
        </w:rPr>
        <w:t>.</w:t>
      </w:r>
    </w:p>
    <w:p w14:paraId="0DDEA5DA" w14:textId="77777777" w:rsidR="00F87F4B" w:rsidRDefault="00F87F4B" w:rsidP="00F87F4B">
      <w:pPr>
        <w:pStyle w:val="NO"/>
      </w:pPr>
      <w:r>
        <w:t>NOTE 10:</w:t>
      </w:r>
      <w:r>
        <w:tab/>
        <w:t xml:space="preserve">The UE does not have to set the Follow-on request indicator to 1 even if the UE </w:t>
      </w:r>
      <w:proofErr w:type="gramStart"/>
      <w:r>
        <w:t>has to</w:t>
      </w:r>
      <w:proofErr w:type="gramEnd"/>
      <w:r>
        <w:t xml:space="preserve"> request </w:t>
      </w:r>
      <w:r w:rsidRPr="005A4F9D">
        <w:t>resources for V2X communication over PC5 reference point</w:t>
      </w:r>
      <w:r>
        <w:t>.</w:t>
      </w:r>
    </w:p>
    <w:p w14:paraId="318D4EC6" w14:textId="77777777" w:rsidR="00F87F4B" w:rsidRDefault="00F87F4B" w:rsidP="00F87F4B">
      <w:r>
        <w:t xml:space="preserve">For case n), the UE shall include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r w:rsidRPr="000F318A">
        <w:t xml:space="preserve"> </w:t>
      </w:r>
      <w:r>
        <w:t xml:space="preserve">Additionally, if the UE is not in NB-N1 mode, </w:t>
      </w:r>
      <w:r w:rsidRPr="001D6269">
        <w:t>the UE supports RACS and the UE has an applicable UE radio capability ID for the new UE radio configuration in the serving PLMN</w:t>
      </w:r>
      <w:r>
        <w:t xml:space="preserve"> or SNPN</w:t>
      </w:r>
      <w:r w:rsidRPr="001D6269">
        <w:t>, the UE shall include the applicable UE radio capability ID in the UE radio capability ID of the REGISTRATION REQUEST message</w:t>
      </w:r>
      <w:r>
        <w:t>.</w:t>
      </w:r>
    </w:p>
    <w:p w14:paraId="1513CCB6" w14:textId="77777777" w:rsidR="00F87F4B" w:rsidRDefault="00F87F4B" w:rsidP="00F87F4B">
      <w:r>
        <w:t xml:space="preserve">If </w:t>
      </w:r>
      <w:r w:rsidRPr="00CC0C94">
        <w:rPr>
          <w:lang w:eastAsia="ko-KR"/>
        </w:rPr>
        <w:t xml:space="preserve">the UE is in the </w:t>
      </w:r>
      <w:r>
        <w:rPr>
          <w:lang w:eastAsia="ko-KR"/>
        </w:rPr>
        <w:t>5G</w:t>
      </w:r>
      <w:r w:rsidRPr="00CC0C94">
        <w:rPr>
          <w:lang w:eastAsia="ko-KR"/>
        </w:rPr>
        <w:t>MM-CONNECTED</w:t>
      </w:r>
      <w:r w:rsidRPr="00CC0C94">
        <w:rPr>
          <w:rFonts w:hint="eastAsia"/>
          <w:lang w:eastAsia="ko-KR"/>
        </w:rPr>
        <w:t xml:space="preserve"> mode</w:t>
      </w:r>
      <w:r>
        <w:rPr>
          <w:lang w:eastAsia="ko-KR"/>
        </w:rPr>
        <w:t xml:space="preserve"> and the UE changes the radio capability for NG-RAN</w:t>
      </w:r>
      <w:r w:rsidRPr="009C5C84">
        <w:rPr>
          <w:lang w:eastAsia="x-none"/>
        </w:rPr>
        <w:t xml:space="preserve"> </w:t>
      </w:r>
      <w:r>
        <w:rPr>
          <w:lang w:eastAsia="x-none"/>
        </w:rPr>
        <w:t>or E</w:t>
      </w:r>
      <w:r>
        <w:rPr>
          <w:lang w:eastAsia="x-none"/>
        </w:rPr>
        <w:noBreakHyphen/>
        <w:t>UTRAN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w:t>
      </w:r>
      <w:r>
        <w:rPr>
          <w:lang w:eastAsia="ko-KR"/>
        </w:rPr>
        <w:t xml:space="preserve"> N1</w:t>
      </w:r>
      <w:r w:rsidRPr="00CC0C94">
        <w:rPr>
          <w:lang w:eastAsia="ko-KR"/>
        </w:rPr>
        <w:t xml:space="preserve"> NAS signalling connection and enter the </w:t>
      </w:r>
      <w:r>
        <w:rPr>
          <w:lang w:eastAsia="ko-KR"/>
        </w:rPr>
        <w:t>5G</w:t>
      </w:r>
      <w:r w:rsidRPr="00CC0C94">
        <w:rPr>
          <w:lang w:eastAsia="ko-KR"/>
        </w:rPr>
        <w:t>MM-IDLE</w:t>
      </w:r>
      <w:r>
        <w:rPr>
          <w:lang w:eastAsia="ko-KR"/>
        </w:rPr>
        <w:t xml:space="preserve"> mode. Then, the UE shall </w:t>
      </w:r>
      <w:r w:rsidRPr="00CC0C94">
        <w:t xml:space="preserve">initiate the </w:t>
      </w:r>
      <w:r>
        <w:t xml:space="preserve">registration procedure for mobility and periodic updating including the </w:t>
      </w:r>
      <w:r w:rsidRPr="00BE237D">
        <w:t>5GS update type IE in the REGISTRATION REQUEST message</w:t>
      </w:r>
      <w:r>
        <w:t xml:space="preserve"> with the NG-RAN-RCU bit set to </w:t>
      </w:r>
      <w:r w:rsidRPr="000C0179">
        <w:t>"</w:t>
      </w:r>
      <w:r w:rsidRPr="00F45522">
        <w:t xml:space="preserve"> </w:t>
      </w:r>
      <w:r>
        <w:t>UE radio capability update needed</w:t>
      </w:r>
      <w:r w:rsidRPr="000C0179">
        <w:t>"</w:t>
      </w:r>
      <w:r>
        <w:t>.</w:t>
      </w:r>
    </w:p>
    <w:p w14:paraId="33A1203C" w14:textId="77777777" w:rsidR="00F87F4B" w:rsidRPr="00082716" w:rsidRDefault="00F87F4B" w:rsidP="00F87F4B">
      <w:r>
        <w:t xml:space="preserve">For case o), the </w:t>
      </w:r>
      <w:r>
        <w:rPr>
          <w:noProof/>
          <w:lang w:val="en-US"/>
        </w:rPr>
        <w:t xml:space="preserve">UE shall include the Uplink data status IE in the REGISTRATION REQUEST message indicating </w:t>
      </w:r>
      <w:r w:rsidRPr="00B3358D">
        <w:rPr>
          <w:rFonts w:hint="eastAsia"/>
        </w:rPr>
        <w:t>the PDU session</w:t>
      </w:r>
      <w:r w:rsidRPr="00B3358D">
        <w:t>(s)</w:t>
      </w:r>
      <w:r w:rsidRPr="00B3358D">
        <w:rPr>
          <w:rFonts w:hint="eastAsia"/>
        </w:rPr>
        <w:t xml:space="preserve"> </w:t>
      </w:r>
      <w:r>
        <w:t xml:space="preserve">without active user-plane resources for which the UE </w:t>
      </w:r>
      <w:r>
        <w:rPr>
          <w:rFonts w:hint="eastAsia"/>
        </w:rPr>
        <w:t>has pending user data to be sent</w:t>
      </w:r>
      <w:r>
        <w:t xml:space="preserve">, if any, </w:t>
      </w:r>
      <w:r>
        <w:rPr>
          <w:noProof/>
          <w:lang w:val="en-US"/>
        </w:rPr>
        <w:t>and the PDU session(s) for which user-plane resources were active prior to receiving the fallback indication</w:t>
      </w:r>
      <w:r w:rsidRPr="00092C8F">
        <w:t>, if any</w:t>
      </w:r>
      <w:r>
        <w:t xml:space="preserve">. </w:t>
      </w:r>
      <w:r>
        <w:rPr>
          <w:noProof/>
          <w:lang w:val="en-US"/>
        </w:rPr>
        <w:t>I</w:t>
      </w:r>
      <w:r w:rsidRPr="00143815">
        <w:rPr>
          <w:noProof/>
          <w:lang w:val="en-US"/>
        </w:rPr>
        <w:t xml:space="preserve">f the UE is in </w:t>
      </w:r>
      <w:r>
        <w:rPr>
          <w:noProof/>
          <w:lang w:val="en-US"/>
        </w:rPr>
        <w:t xml:space="preserve">a </w:t>
      </w:r>
      <w:r w:rsidRPr="00143815">
        <w:rPr>
          <w:noProof/>
          <w:lang w:val="en-US"/>
        </w:rPr>
        <w:t xml:space="preserve">non-allowed area or </w:t>
      </w:r>
      <w:r>
        <w:rPr>
          <w:noProof/>
          <w:lang w:val="en-US"/>
        </w:rPr>
        <w:t xml:space="preserve">if the UE is </w:t>
      </w:r>
      <w:r w:rsidRPr="00143815">
        <w:rPr>
          <w:noProof/>
          <w:lang w:val="en-US"/>
        </w:rPr>
        <w:t>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w:t>
      </w:r>
      <w:r>
        <w:rPr>
          <w:noProof/>
          <w:lang w:val="en-US"/>
        </w:rPr>
        <w:t xml:space="preserve">if </w:t>
      </w:r>
      <w:r w:rsidRPr="00920167">
        <w:rPr>
          <w:noProof/>
        </w:rPr>
        <w:t xml:space="preserve">the PDU session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w:t>
      </w:r>
      <w:r>
        <w:rPr>
          <w:noProof/>
        </w:rPr>
        <w:t xml:space="preserve"> an</w:t>
      </w:r>
      <w:r w:rsidRPr="00920167">
        <w:rPr>
          <w:noProof/>
        </w:rPr>
        <w:t xml:space="preserve"> emergency PDU session,</w:t>
      </w:r>
      <w:r w:rsidRPr="00143815">
        <w:rPr>
          <w:noProof/>
          <w:lang w:val="en-US"/>
        </w:rPr>
        <w:t xml:space="preserve"> or </w:t>
      </w:r>
      <w:r>
        <w:rPr>
          <w:noProof/>
          <w:lang w:val="en-US"/>
        </w:rPr>
        <w:t>if</w:t>
      </w:r>
      <w:r w:rsidRPr="00143815">
        <w:rPr>
          <w:noProof/>
          <w:lang w:val="en-US"/>
        </w:rPr>
        <w:t xml:space="preserve"> the UE is configured for high priority access in</w:t>
      </w:r>
      <w:r>
        <w:rPr>
          <w:noProof/>
          <w:lang w:val="en-US"/>
        </w:rPr>
        <w:t xml:space="preserve"> the</w:t>
      </w:r>
      <w:r w:rsidRPr="00143815">
        <w:rPr>
          <w:noProof/>
          <w:lang w:val="en-US"/>
        </w:rPr>
        <w:t xml:space="preserve"> selected PLMN</w:t>
      </w:r>
      <w:r>
        <w:rPr>
          <w:noProof/>
          <w:lang w:val="en-US"/>
        </w:rPr>
        <w:t xml:space="preserve"> as specified</w:t>
      </w:r>
      <w:r w:rsidRPr="00143815">
        <w:rPr>
          <w:noProof/>
          <w:lang w:val="en-US"/>
        </w:rPr>
        <w:t xml:space="preserve"> in subclause 5.3.5</w:t>
      </w:r>
      <w:r>
        <w:rPr>
          <w:noProof/>
          <w:lang w:val="en-US"/>
        </w:rPr>
        <w:t>.</w:t>
      </w:r>
    </w:p>
    <w:p w14:paraId="475E6787" w14:textId="77777777" w:rsidR="00F87F4B" w:rsidRDefault="00F87F4B" w:rsidP="00F87F4B">
      <w:pPr>
        <w:rPr>
          <w:noProof/>
          <w:lang w:val="en-US"/>
        </w:rPr>
      </w:pPr>
      <w:r>
        <w:t xml:space="preserve">For case f), the UE shall include the </w:t>
      </w:r>
      <w:r>
        <w:rPr>
          <w:noProof/>
          <w:lang w:val="en-US"/>
        </w:rPr>
        <w:t xml:space="preserve">Uplink data status IE in the REGISTRATION REQUEST message indicating the PDU session(s) for which user-plane resources were active prior to receiving </w:t>
      </w:r>
      <w:r w:rsidRPr="003168A2">
        <w:t xml:space="preserve">"RRC Connection failure" </w:t>
      </w:r>
      <w:r>
        <w:rPr>
          <w:noProof/>
          <w:lang w:val="en-US"/>
        </w:rPr>
        <w:t>indication</w:t>
      </w:r>
      <w:r w:rsidRPr="003168A2">
        <w:t xml:space="preserve"> from the lower layers</w:t>
      </w:r>
      <w:r>
        <w:t>, if any</w:t>
      </w:r>
      <w:r>
        <w:rPr>
          <w:noProof/>
          <w:lang w:val="en-US"/>
        </w:rPr>
        <w:t>.</w:t>
      </w:r>
      <w:r w:rsidRPr="00E03B62">
        <w:rPr>
          <w:noProof/>
          <w:lang w:val="en-US"/>
        </w:rPr>
        <w:t xml:space="preserve"> </w:t>
      </w:r>
      <w:r>
        <w:rPr>
          <w:noProof/>
          <w:lang w:val="en-US"/>
        </w:rPr>
        <w:t>I</w:t>
      </w:r>
      <w:r w:rsidRPr="00143815">
        <w:rPr>
          <w:noProof/>
          <w:lang w:val="en-US"/>
        </w:rPr>
        <w:t>f the UE is in non-allowed area or not in allowed area, the UE</w:t>
      </w:r>
      <w:r>
        <w:rPr>
          <w:noProof/>
          <w:lang w:val="en-US"/>
        </w:rPr>
        <w:t xml:space="preserve"> shall not </w:t>
      </w:r>
      <w:r w:rsidRPr="0057287A">
        <w:rPr>
          <w:noProof/>
          <w:lang w:val="en-US"/>
        </w:rPr>
        <w:t xml:space="preserve">include the </w:t>
      </w:r>
      <w:r>
        <w:rPr>
          <w:noProof/>
          <w:lang w:val="en-US"/>
        </w:rPr>
        <w:t>Uplink data status</w:t>
      </w:r>
      <w:r w:rsidRPr="0057287A">
        <w:rPr>
          <w:noProof/>
          <w:lang w:val="en-US"/>
        </w:rPr>
        <w:t xml:space="preserve"> IE in REGISTRATION REQUEST message</w:t>
      </w:r>
      <w:r>
        <w:rPr>
          <w:noProof/>
          <w:lang w:val="en-US"/>
        </w:rPr>
        <w:t xml:space="preserve">, </w:t>
      </w:r>
      <w:r w:rsidRPr="00143815">
        <w:rPr>
          <w:noProof/>
          <w:lang w:val="en-US"/>
        </w:rPr>
        <w:t xml:space="preserve">except that </w:t>
      </w:r>
      <w:r w:rsidRPr="00920167">
        <w:rPr>
          <w:noProof/>
        </w:rPr>
        <w:t xml:space="preserve">the PDU session(s) </w:t>
      </w:r>
      <w:r w:rsidRPr="0057287A">
        <w:rPr>
          <w:noProof/>
          <w:lang w:val="en-US"/>
        </w:rPr>
        <w:t>for which user-plane resources were active</w:t>
      </w:r>
      <w:r w:rsidRPr="008C30E7">
        <w:rPr>
          <w:noProof/>
          <w:lang w:val="en-US"/>
        </w:rPr>
        <w:t xml:space="preserve"> </w:t>
      </w:r>
      <w:r>
        <w:rPr>
          <w:noProof/>
          <w:lang w:val="en-US"/>
        </w:rPr>
        <w:t>prior to receiving the fallback indication</w:t>
      </w:r>
      <w:r w:rsidRPr="00920167">
        <w:rPr>
          <w:noProof/>
        </w:rPr>
        <w:t xml:space="preserve"> is emergency PDU session(s),</w:t>
      </w:r>
      <w:r w:rsidRPr="00143815">
        <w:rPr>
          <w:noProof/>
          <w:lang w:val="en-US"/>
        </w:rPr>
        <w:t xml:space="preserve"> or that the UE is configured for high priority access in selected PLMN</w:t>
      </w:r>
      <w:r>
        <w:rPr>
          <w:noProof/>
          <w:lang w:val="en-US"/>
        </w:rPr>
        <w:t>,</w:t>
      </w:r>
      <w:r w:rsidRPr="00143815">
        <w:rPr>
          <w:noProof/>
          <w:lang w:val="en-US"/>
        </w:rPr>
        <w:t xml:space="preserve"> as specified in subclause 5.3.5</w:t>
      </w:r>
      <w:r>
        <w:rPr>
          <w:noProof/>
          <w:lang w:val="en-US"/>
        </w:rPr>
        <w:t>.</w:t>
      </w:r>
    </w:p>
    <w:p w14:paraId="0BB675B2" w14:textId="77777777" w:rsidR="00F87F4B" w:rsidRDefault="00F87F4B" w:rsidP="00F87F4B">
      <w:pPr>
        <w:rPr>
          <w:noProof/>
          <w:lang w:val="en-US"/>
        </w:rPr>
      </w:pPr>
      <w:r>
        <w:rPr>
          <w:noProof/>
          <w:lang w:val="en-US"/>
        </w:rPr>
        <w:lastRenderedPageBreak/>
        <w:t>I</w:t>
      </w:r>
      <w:r w:rsidRPr="00454836">
        <w:rPr>
          <w:noProof/>
          <w:lang w:val="en-US"/>
        </w:rPr>
        <w:t xml:space="preserve">f the UE supports </w:t>
      </w:r>
      <w:r>
        <w:rPr>
          <w:noProof/>
          <w:lang w:val="en-US"/>
        </w:rPr>
        <w:t>service gap control</w:t>
      </w:r>
      <w:r w:rsidRPr="00454836">
        <w:rPr>
          <w:noProof/>
          <w:lang w:val="en-US"/>
        </w:rPr>
        <w:t xml:space="preserve">, then the UE shall set the SGC bit to "service gap control supported" in the </w:t>
      </w:r>
      <w:r>
        <w:rPr>
          <w:noProof/>
          <w:lang w:val="en-US"/>
        </w:rPr>
        <w:t>5GMM</w:t>
      </w:r>
      <w:r w:rsidRPr="00454836">
        <w:rPr>
          <w:noProof/>
          <w:lang w:val="en-US"/>
        </w:rPr>
        <w:t xml:space="preserve"> capability IE of the </w:t>
      </w:r>
      <w:r>
        <w:rPr>
          <w:noProof/>
          <w:lang w:val="en-US"/>
        </w:rPr>
        <w:t>REGISTRATION</w:t>
      </w:r>
      <w:r w:rsidRPr="00454836">
        <w:rPr>
          <w:noProof/>
          <w:lang w:val="en-US"/>
        </w:rPr>
        <w:t xml:space="preserve"> REQUEST message.</w:t>
      </w:r>
    </w:p>
    <w:p w14:paraId="71CDE45C" w14:textId="77777777" w:rsidR="00F87F4B" w:rsidRDefault="00F87F4B" w:rsidP="00F87F4B">
      <w:r>
        <w:t>For case a), x)</w:t>
      </w:r>
      <w:r w:rsidRPr="005E5A4A">
        <w:t xml:space="preserve"> or if the UE operating in the single-registration mode performs inter-system change from S1 mode to N1 mode</w:t>
      </w:r>
      <w:r>
        <w:t>, the UE shall:</w:t>
      </w:r>
    </w:p>
    <w:p w14:paraId="02BE8E31" w14:textId="77777777" w:rsidR="00F87F4B" w:rsidRDefault="00F87F4B" w:rsidP="00F87F4B">
      <w:pPr>
        <w:pStyle w:val="B1"/>
      </w:pPr>
      <w:r>
        <w:t>a)</w:t>
      </w:r>
      <w:r>
        <w:tab/>
        <w:t>if the UE has an applicable network-assigned UE radio capability ID for the current UE radio configuration in the selected PLMN or SNPN, include the applicable network-assigned UE radio capability ID in the UE radio capability ID IE of the REGISTRATION REQUEST message; and</w:t>
      </w:r>
    </w:p>
    <w:p w14:paraId="6361AF83" w14:textId="77777777" w:rsidR="00F87F4B" w:rsidRDefault="00F87F4B" w:rsidP="00F87F4B">
      <w:pPr>
        <w:pStyle w:val="B1"/>
      </w:pPr>
      <w:r>
        <w:t>b)</w:t>
      </w:r>
      <w:r>
        <w:tab/>
        <w:t>if the UE:</w:t>
      </w:r>
    </w:p>
    <w:p w14:paraId="359719E5" w14:textId="77777777" w:rsidR="00F87F4B" w:rsidRDefault="00F87F4B" w:rsidP="00F87F4B">
      <w:pPr>
        <w:pStyle w:val="B2"/>
      </w:pPr>
      <w:r>
        <w:t>1)</w:t>
      </w:r>
      <w:r>
        <w:tab/>
        <w:t>does not have an applicable network-assigned UE radio capability ID for the current UE radio configuration in the selected PLMN or SNPN; and</w:t>
      </w:r>
    </w:p>
    <w:p w14:paraId="00C946DA" w14:textId="77777777" w:rsidR="00F87F4B" w:rsidRDefault="00F87F4B" w:rsidP="00F87F4B">
      <w:pPr>
        <w:pStyle w:val="B2"/>
      </w:pPr>
      <w:r>
        <w:t>2)</w:t>
      </w:r>
      <w:r>
        <w:tab/>
        <w:t>has an applicable manufacturer-assigned UE radio capability ID for the current UE radio configuration,</w:t>
      </w:r>
    </w:p>
    <w:p w14:paraId="44AFD8CF" w14:textId="77777777" w:rsidR="00F87F4B" w:rsidRDefault="00F87F4B" w:rsidP="00F87F4B">
      <w:pPr>
        <w:pStyle w:val="B1"/>
      </w:pPr>
      <w:r>
        <w:tab/>
        <w:t>include the applicable manufacturer-assigned UE radio capability ID in the UE radio capability ID IE of the REGISTRATION REQUEST message.</w:t>
      </w:r>
    </w:p>
    <w:p w14:paraId="291D5F35" w14:textId="77777777" w:rsidR="00F87F4B" w:rsidRPr="00CC0C94" w:rsidRDefault="00F87F4B" w:rsidP="00F87F4B">
      <w:r w:rsidRPr="00CC0C94">
        <w:t xml:space="preserve">For all cases except cases b and </w:t>
      </w:r>
      <w:r>
        <w:t>z</w:t>
      </w:r>
      <w:r w:rsidRPr="00CC0C94">
        <w:t>, if the UE supports ciphered broadcast assistance data and the UE needs to obtain new ciphering keys, the UE shall include the Additional information requested IE with the CipherKey bit set to "ciphering keys for ciphered broadcast assistance data requested" in the</w:t>
      </w:r>
      <w:r>
        <w:t xml:space="preserve"> REGISTRATION</w:t>
      </w:r>
      <w:r w:rsidRPr="00CC0C94">
        <w:t xml:space="preserve"> REQUEST message.</w:t>
      </w:r>
    </w:p>
    <w:p w14:paraId="66DA49AC" w14:textId="77777777" w:rsidR="00F87F4B" w:rsidRPr="00CC0C94" w:rsidRDefault="00F87F4B" w:rsidP="00F87F4B">
      <w:r w:rsidRPr="00CC0C94">
        <w:t xml:space="preserve">For case </w:t>
      </w:r>
      <w:r>
        <w:t>z</w:t>
      </w:r>
      <w:r w:rsidRPr="00CC0C94">
        <w:t xml:space="preserve">, the UE shall include the Additional information requested IE with the CipherKey bit set to "ciphering keys for ciphered broadcast assistance data requested" in the </w:t>
      </w:r>
      <w:r>
        <w:t xml:space="preserve">REGISTRATION </w:t>
      </w:r>
      <w:r w:rsidRPr="00CC0C94">
        <w:t>REQUEST message.</w:t>
      </w:r>
    </w:p>
    <w:p w14:paraId="5F492805" w14:textId="77777777" w:rsidR="00F87F4B" w:rsidRPr="00CC0C94" w:rsidRDefault="00F87F4B" w:rsidP="00F87F4B">
      <w:r w:rsidRPr="00CC0C94">
        <w:t xml:space="preserve">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w:t>
      </w:r>
      <w:r>
        <w:t xml:space="preserve">REGISTRATION </w:t>
      </w:r>
      <w:r w:rsidRPr="00CC0C94">
        <w:t>REQUEST message.</w:t>
      </w:r>
    </w:p>
    <w:p w14:paraId="14912E2C" w14:textId="77777777" w:rsidR="00F87F4B" w:rsidRDefault="00F87F4B" w:rsidP="00F87F4B">
      <w:r w:rsidRPr="00CC0C94">
        <w:t>For case b, if the UE supports ciphered broadcast assistance data and the remaining validity time for one or more ciphering keys stored at the UE is less than timer T3</w:t>
      </w:r>
      <w:r>
        <w:t>5</w:t>
      </w:r>
      <w:r w:rsidRPr="00CC0C94">
        <w:t xml:space="preserve">12, the UE should include the Additional information requested IE with the CipherKey bit set to "ciphering keys for ciphered broadcast assistance data requested" in the </w:t>
      </w:r>
      <w:r>
        <w:t xml:space="preserve">REGISTRATION </w:t>
      </w:r>
      <w:r w:rsidRPr="00CC0C94">
        <w:t>REQUEST message.</w:t>
      </w:r>
    </w:p>
    <w:p w14:paraId="20A5061C" w14:textId="77777777" w:rsidR="00F87F4B" w:rsidRDefault="00F87F4B" w:rsidP="00F87F4B">
      <w:r>
        <w:t>T</w:t>
      </w:r>
      <w:r w:rsidRPr="00CC0C94">
        <w: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 xml:space="preserve"> if </w:t>
      </w:r>
      <w:r w:rsidRPr="00CC0C94">
        <w:t xml:space="preserve">the UE supports </w:t>
      </w:r>
      <w:r>
        <w:t xml:space="preserve">WUS </w:t>
      </w:r>
      <w:r w:rsidRPr="00DF5503">
        <w:t>assistance</w:t>
      </w:r>
      <w:r>
        <w:t xml:space="preserve"> information. The UE may include its </w:t>
      </w:r>
      <w:r w:rsidRPr="002376F7">
        <w:t xml:space="preserve">UE </w:t>
      </w:r>
      <w:r>
        <w:t xml:space="preserve">paging probability information in the Requested </w:t>
      </w:r>
      <w:r w:rsidRPr="002376F7">
        <w:t>WUS assistance information</w:t>
      </w:r>
      <w:r w:rsidRPr="00CC0C94">
        <w:t xml:space="preserve"> IE</w:t>
      </w:r>
      <w:r>
        <w:t xml:space="preserve"> if the UE has set the WUSA</w:t>
      </w:r>
      <w:r w:rsidRPr="00CC0C94">
        <w:t xml:space="preserve"> bit to "</w:t>
      </w:r>
      <w:r>
        <w:t xml:space="preserve">WUS </w:t>
      </w:r>
      <w:r w:rsidRPr="00DF5503">
        <w:t>assistance</w:t>
      </w:r>
      <w:r w:rsidRPr="00CC0C94">
        <w:t xml:space="preserve"> </w:t>
      </w:r>
      <w:r>
        <w:t xml:space="preserve">information reception </w:t>
      </w:r>
      <w:r w:rsidRPr="00CC0C94">
        <w:t xml:space="preserve">supported" in the </w:t>
      </w:r>
      <w:r>
        <w:t>5GMM</w:t>
      </w:r>
      <w:r w:rsidRPr="00CC0C94">
        <w:t xml:space="preserve"> capability IE</w:t>
      </w:r>
      <w:r>
        <w:t>.</w:t>
      </w:r>
    </w:p>
    <w:p w14:paraId="75E81585" w14:textId="77777777" w:rsidR="00F87F4B" w:rsidRDefault="00F87F4B" w:rsidP="00F87F4B">
      <w:pPr>
        <w:rPr>
          <w:rFonts w:eastAsia="Malgun Gothic"/>
        </w:rPr>
      </w:pPr>
      <w:r>
        <w:t xml:space="preserve">If the UE does not have a valid 5G NAS security context and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5GMM-IDLE mode, </w:t>
      </w:r>
      <w:r>
        <w:rPr>
          <w:rFonts w:eastAsia="Malgun Gothic"/>
        </w:rPr>
        <w:t xml:space="preserve">the UE shall send the REGISTRATION REQUEST message </w:t>
      </w:r>
      <w:r>
        <w:t>without including the NAS message container IE</w:t>
      </w:r>
      <w:r>
        <w:rPr>
          <w:rFonts w:eastAsia="Malgun Gothic"/>
        </w:rPr>
        <w:t>.</w:t>
      </w:r>
      <w:r>
        <w:t xml:space="preserve"> </w:t>
      </w:r>
      <w:r>
        <w:rPr>
          <w:rFonts w:eastAsia="Malgun Gothic"/>
        </w:rPr>
        <w:t xml:space="preserve">The UE shall include </w:t>
      </w:r>
      <w:r>
        <w:t>the entire REGISTRATION REQUEST message (i.e. containing cleartext IEs and non-cleartext IEs, if any) in the NAS message container IE</w:t>
      </w:r>
      <w:r>
        <w:rPr>
          <w:rFonts w:eastAsia="Malgun Gothic"/>
        </w:rPr>
        <w:t xml:space="preserve"> that is sent as part of the SECURITY MODE COMPLETE message as described in subclauses 4.4.6 and 5.4.2.3.</w:t>
      </w:r>
    </w:p>
    <w:p w14:paraId="638E75BE" w14:textId="77777777" w:rsidR="00F87F4B" w:rsidRDefault="00F87F4B" w:rsidP="00F87F4B">
      <w:r>
        <w:t xml:space="preserve">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supports V2X</w:t>
      </w:r>
      <w:r>
        <w:t xml:space="preserve"> as specified in 3GPP TS 24.587 [19B]</w:t>
      </w:r>
      <w:r w:rsidRPr="00CC0C94">
        <w:t>, the</w:t>
      </w:r>
      <w:r w:rsidRPr="00CC0C94">
        <w:rPr>
          <w:rFonts w:hint="eastAsia"/>
          <w:lang w:eastAsia="zh-TW"/>
        </w:rPr>
        <w:t xml:space="preserve"> UE</w:t>
      </w:r>
      <w:r w:rsidRPr="00CC0C94">
        <w:t xml:space="preserve"> shall set the V2X bit to "V2X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E-UTRA-</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CE</w:t>
      </w:r>
      <w:r w:rsidRPr="00CC0C94">
        <w:t xml:space="preserve">PC5 </w:t>
      </w:r>
      <w:r>
        <w:t xml:space="preserve">bit </w:t>
      </w:r>
      <w:r w:rsidRPr="00CC0C94">
        <w:t xml:space="preserve">to "V2X communication over </w:t>
      </w:r>
      <w:r>
        <w:t>E-UTRA-</w:t>
      </w:r>
      <w:r w:rsidRPr="00CC0C94">
        <w:t xml:space="preserve">PC5 supported" </w:t>
      </w:r>
      <w:r>
        <w:t>in the 5GMM</w:t>
      </w:r>
      <w:r w:rsidRPr="009B6D73">
        <w:t xml:space="preserve"> capability</w:t>
      </w:r>
      <w:r>
        <w:t xml:space="preserve"> IE of the REGISTRATION REQUEST message</w:t>
      </w:r>
      <w:r w:rsidRPr="00CC0C94">
        <w:t>.</w:t>
      </w:r>
      <w:r>
        <w:t xml:space="preserve"> If </w:t>
      </w:r>
      <w:r w:rsidRPr="003168A2">
        <w:t>the UE indicate</w:t>
      </w:r>
      <w:r>
        <w:t>s</w:t>
      </w:r>
      <w:r w:rsidRPr="003168A2">
        <w:t xml:space="preserve"> "</w:t>
      </w:r>
      <w:r>
        <w:t>mobility</w:t>
      </w:r>
      <w:r w:rsidRPr="003168A2">
        <w:t xml:space="preserve"> </w:t>
      </w:r>
      <w:r>
        <w:t>registration updating</w:t>
      </w:r>
      <w:r w:rsidRPr="003168A2">
        <w:t>"</w:t>
      </w:r>
      <w:r>
        <w:t xml:space="preserve"> in the 5G</w:t>
      </w:r>
      <w:r w:rsidRPr="003168A2">
        <w:t xml:space="preserve">S </w:t>
      </w:r>
      <w:r>
        <w:t>r</w:t>
      </w:r>
      <w:r w:rsidRPr="00FC2F45">
        <w:t>egistration type</w:t>
      </w:r>
      <w:r w:rsidRPr="003168A2">
        <w:t xml:space="preserve"> IE</w:t>
      </w:r>
      <w:r>
        <w:t xml:space="preserve"> and </w:t>
      </w:r>
      <w:r w:rsidRPr="00CC0C94">
        <w:t xml:space="preserve">supports V2X communication over </w:t>
      </w:r>
      <w:r>
        <w:t>NR-</w:t>
      </w:r>
      <w:r w:rsidRPr="00CC0C94">
        <w:t>PC5</w:t>
      </w:r>
      <w:r>
        <w:t xml:space="preserve"> as specified in 3GPP TS 24.587 [19B]</w:t>
      </w:r>
      <w:r w:rsidRPr="00CC0C94">
        <w:t>, the</w:t>
      </w:r>
      <w:r w:rsidRPr="00CC0C94">
        <w:rPr>
          <w:rFonts w:hint="eastAsia"/>
          <w:lang w:eastAsia="zh-TW"/>
        </w:rPr>
        <w:t xml:space="preserve"> UE</w:t>
      </w:r>
      <w:r w:rsidRPr="00CC0C94">
        <w:t xml:space="preserve"> shall set the V2X</w:t>
      </w:r>
      <w:r>
        <w:t>CN</w:t>
      </w:r>
      <w:r w:rsidRPr="00CC0C94">
        <w:t xml:space="preserve">PC5 </w:t>
      </w:r>
      <w:r>
        <w:t xml:space="preserve">bit </w:t>
      </w:r>
      <w:r w:rsidRPr="00CC0C94">
        <w:t xml:space="preserve">to "V2X communication over </w:t>
      </w:r>
      <w:r>
        <w:t>NR-</w:t>
      </w:r>
      <w:r w:rsidRPr="00CC0C94">
        <w:t xml:space="preserve">PC5 supported" </w:t>
      </w:r>
      <w:r>
        <w:t>in the 5GMM</w:t>
      </w:r>
      <w:r w:rsidRPr="009B6D73">
        <w:t xml:space="preserve"> capability</w:t>
      </w:r>
      <w:r>
        <w:t xml:space="preserve"> IE of the REGISTRATION REQUEST message</w:t>
      </w:r>
      <w:r w:rsidRPr="00CC0C94">
        <w:t>.</w:t>
      </w:r>
    </w:p>
    <w:p w14:paraId="6B47DF8D" w14:textId="77777777" w:rsidR="00F87F4B" w:rsidRDefault="00F87F4B" w:rsidP="00F87F4B">
      <w:r>
        <w:t>The UE shall send the REGISTRATION REQUEST message including the NAS message container IE as described in subclause 4.4.6:</w:t>
      </w:r>
    </w:p>
    <w:p w14:paraId="3F5802C8" w14:textId="77777777" w:rsidR="00F87F4B" w:rsidRDefault="00F87F4B" w:rsidP="00F87F4B">
      <w:pPr>
        <w:pStyle w:val="B1"/>
      </w:pPr>
      <w:r>
        <w:t>a)</w:t>
      </w:r>
      <w:r>
        <w:tab/>
        <w:t>when the UE is sending the message from 5GMM-</w:t>
      </w:r>
      <w:r w:rsidRPr="003168A2">
        <w:t xml:space="preserve">IDLE </w:t>
      </w:r>
      <w:r>
        <w:t>mode, the UE</w:t>
      </w:r>
      <w:r w:rsidRPr="00D858A9">
        <w:t xml:space="preserve"> </w:t>
      </w:r>
      <w:r>
        <w:t>has a valid 5G NAS security context, and needs to send non-cleartext IEs; and</w:t>
      </w:r>
    </w:p>
    <w:p w14:paraId="2E6F957D" w14:textId="77777777" w:rsidR="00F87F4B" w:rsidRDefault="00F87F4B" w:rsidP="00F87F4B">
      <w:pPr>
        <w:pStyle w:val="B1"/>
      </w:pPr>
      <w:r>
        <w:lastRenderedPageBreak/>
        <w:t>b)</w:t>
      </w:r>
      <w:r>
        <w:tab/>
        <w:t xml:space="preserve">when the UE is sending the message after an </w:t>
      </w:r>
      <w:r w:rsidRPr="00D56D09">
        <w:t xml:space="preserve">inter-system </w:t>
      </w:r>
      <w:r>
        <w:t>change</w:t>
      </w:r>
      <w:r w:rsidRPr="00D56D09">
        <w:t xml:space="preserve"> </w:t>
      </w:r>
      <w:r>
        <w:t xml:space="preserve">from S1 mode </w:t>
      </w:r>
      <w:r w:rsidRPr="00D56D09">
        <w:t>to N1 mode</w:t>
      </w:r>
      <w:r>
        <w:t xml:space="preserve"> in 5GMM-IDLE mode and the UE</w:t>
      </w:r>
      <w:r w:rsidRPr="00D858A9">
        <w:t xml:space="preserve"> </w:t>
      </w:r>
      <w:r>
        <w:t>has a valid 5G NAS security context and needs to send non-cleartext IEs.</w:t>
      </w:r>
    </w:p>
    <w:p w14:paraId="09C6A64B" w14:textId="77777777" w:rsidR="00F87F4B" w:rsidRDefault="00F87F4B" w:rsidP="00F87F4B">
      <w:r>
        <w:t xml:space="preserve">The UE </w:t>
      </w:r>
      <w:r w:rsidRPr="00C72344">
        <w:t xml:space="preserve">with a valid 5G NAS security context </w:t>
      </w:r>
      <w:r>
        <w:t>shall send the REGISTRATION REQUEST message without including the NAS message container IE when the UE does not need to send non-cleartext IEs and the UE is sending the message:</w:t>
      </w:r>
    </w:p>
    <w:p w14:paraId="24E64278" w14:textId="77777777" w:rsidR="00F87F4B" w:rsidRDefault="00F87F4B" w:rsidP="00F87F4B">
      <w:pPr>
        <w:pStyle w:val="B1"/>
      </w:pPr>
      <w:r>
        <w:t>a)</w:t>
      </w:r>
      <w:r>
        <w:tab/>
        <w:t>from 5GMM-</w:t>
      </w:r>
      <w:r w:rsidRPr="003168A2">
        <w:t xml:space="preserve">IDLE </w:t>
      </w:r>
      <w:r>
        <w:t>mode; and</w:t>
      </w:r>
    </w:p>
    <w:p w14:paraId="3090CA6A" w14:textId="77777777" w:rsidR="00F87F4B" w:rsidRDefault="00F87F4B" w:rsidP="00F87F4B">
      <w:pPr>
        <w:pStyle w:val="B1"/>
      </w:pPr>
      <w:r>
        <w:t>b)</w:t>
      </w:r>
      <w:r>
        <w:tab/>
        <w:t xml:space="preserve">after an </w:t>
      </w:r>
      <w:r w:rsidRPr="00D56D09">
        <w:t xml:space="preserve">inter-system </w:t>
      </w:r>
      <w:r>
        <w:t>change</w:t>
      </w:r>
      <w:r w:rsidRPr="00D56D09">
        <w:t xml:space="preserve"> </w:t>
      </w:r>
      <w:r>
        <w:t xml:space="preserve">from S1 mode </w:t>
      </w:r>
      <w:r w:rsidRPr="00D56D09">
        <w:t>to N1 mode</w:t>
      </w:r>
      <w:r>
        <w:t xml:space="preserve"> in 5GMM-IDLE mode.</w:t>
      </w:r>
    </w:p>
    <w:p w14:paraId="3DB20FA9" w14:textId="77777777" w:rsidR="00F87F4B" w:rsidRDefault="00F87F4B" w:rsidP="00F87F4B">
      <w:pPr>
        <w:rPr>
          <w:lang w:val="en-US"/>
        </w:rPr>
      </w:pPr>
      <w:r>
        <w:t xml:space="preserve">If the UE is sending the REGISTRATION REQUEST message after an </w:t>
      </w:r>
      <w:r w:rsidRPr="00D56D09">
        <w:t xml:space="preserve">inter-system </w:t>
      </w:r>
      <w:r>
        <w:t>change</w:t>
      </w:r>
      <w:r w:rsidRPr="00D56D09">
        <w:t xml:space="preserve"> </w:t>
      </w:r>
      <w:r>
        <w:t xml:space="preserve">from S1 mode </w:t>
      </w:r>
      <w:r w:rsidRPr="00D56D09">
        <w:t>to N1 mode</w:t>
      </w:r>
      <w:r>
        <w:t xml:space="preserve"> in 5GMM-CONNECTED mode and the UE needs to send non-cleartext IEs, the UE shall cipher the NAS message container IE using the </w:t>
      </w:r>
      <w:r>
        <w:rPr>
          <w:lang w:val="en-US"/>
        </w:rPr>
        <w:t xml:space="preserve">mapped 5G NAS security context and </w:t>
      </w:r>
      <w:r>
        <w:t>send the REGISTRATION REQUEST message including the NAS message container IE as described in subclause 4.4.6. If the UE does not need to send non-cleartext IEs, the UE shall send the REGISTRATION REQUEST message without including the NAS message container IE.</w:t>
      </w:r>
    </w:p>
    <w:p w14:paraId="730FA759" w14:textId="77777777" w:rsidR="00F87F4B" w:rsidRDefault="00F87F4B" w:rsidP="00F87F4B">
      <w:r>
        <w:t xml:space="preserve">If the </w:t>
      </w:r>
      <w:r w:rsidRPr="000A7718">
        <w:t>REGISTRATION REQUEST message</w:t>
      </w:r>
      <w:r>
        <w:t xml:space="preserve"> includes a NAS message container IE, the AMF shall process the </w:t>
      </w:r>
      <w:r w:rsidRPr="000A7718">
        <w:t>REGISTRATION REQUEST message</w:t>
      </w:r>
      <w:r>
        <w:t xml:space="preserve"> that is obtained from the NAS message container IE as described in subclause 4.4.6.</w:t>
      </w:r>
    </w:p>
    <w:p w14:paraId="3A94032F" w14:textId="77777777" w:rsidR="00F87F4B" w:rsidRPr="00CC0C94" w:rsidRDefault="00F87F4B" w:rsidP="00F87F4B">
      <w:r w:rsidRPr="00CC0C94">
        <w:rPr>
          <w:lang w:eastAsia="ko-KR"/>
        </w:rPr>
        <w:t>If</w:t>
      </w:r>
      <w:r w:rsidRPr="00F9725F">
        <w:rPr>
          <w:lang w:eastAsia="ko-KR"/>
        </w:rPr>
        <w:t xml:space="preserve"> </w:t>
      </w:r>
      <w:r w:rsidRPr="00CC0C94">
        <w:rPr>
          <w:lang w:eastAsia="ko-KR"/>
        </w:rPr>
        <w:t>the UE</w:t>
      </w:r>
      <w:r>
        <w:t xml:space="preserve"> is in NB-N</w:t>
      </w:r>
      <w:r w:rsidRPr="00CC0C94">
        <w:t>1 mode</w:t>
      </w:r>
      <w:r>
        <w:t>,</w:t>
      </w:r>
      <w:r w:rsidRPr="00CE01AE">
        <w:t xml:space="preserve"> </w:t>
      </w:r>
      <w:r w:rsidRPr="00CC0C94">
        <w:t>then the UE sha</w:t>
      </w:r>
      <w:r>
        <w:t>ll set the Control plane CIoT 5G</w:t>
      </w:r>
      <w:r w:rsidRPr="00CC0C94">
        <w:t>S optimizati</w:t>
      </w:r>
      <w:r>
        <w:t>on bit to "Control plane CIoT 5G</w:t>
      </w:r>
      <w:r w:rsidRPr="00CC0C94">
        <w:t xml:space="preserve">S optimization supported" in the </w:t>
      </w:r>
      <w:r>
        <w:t>5GMM</w:t>
      </w:r>
      <w:r w:rsidRPr="00477BEE">
        <w:t xml:space="preserve"> </w:t>
      </w:r>
      <w:r w:rsidRPr="00CC0C94">
        <w:t xml:space="preserve">capability IE of the </w:t>
      </w:r>
      <w:r>
        <w:t>REGISTRATION</w:t>
      </w:r>
      <w:r w:rsidRPr="00CC0C94">
        <w:t xml:space="preserve"> REQUEST message</w:t>
      </w:r>
      <w:r>
        <w:t>. If</w:t>
      </w:r>
      <w:r w:rsidRPr="00972E09">
        <w:rPr>
          <w:lang w:eastAsia="ko-KR"/>
        </w:rPr>
        <w:t xml:space="preserve"> </w:t>
      </w:r>
      <w:r w:rsidRPr="00CC0C94">
        <w:rPr>
          <w:lang w:eastAsia="ko-KR"/>
        </w:rPr>
        <w:t>the UE</w:t>
      </w:r>
      <w:r>
        <w:t xml:space="preserve"> is capable of NB-S</w:t>
      </w:r>
      <w:r w:rsidRPr="00CC0C94">
        <w:t>1 mode</w:t>
      </w:r>
      <w:r>
        <w:t>,</w:t>
      </w:r>
      <w:r w:rsidRPr="00972E09">
        <w:t xml:space="preserve"> </w:t>
      </w:r>
      <w:r w:rsidRPr="00CC0C94">
        <w:t xml:space="preserve">then the UE shall set the </w:t>
      </w:r>
      <w:r>
        <w:t>C</w:t>
      </w:r>
      <w:r w:rsidRPr="00CC0C94">
        <w:t>ontrol plane CIoT EPS optimization bit to "</w:t>
      </w:r>
      <w:r>
        <w:t>C</w:t>
      </w:r>
      <w:r w:rsidRPr="00CC0C94">
        <w:t xml:space="preserve">ontrol plane CIoT EPS optimization supported" in the </w:t>
      </w:r>
      <w:r>
        <w:t xml:space="preserve">S1 </w:t>
      </w:r>
      <w:r w:rsidRPr="00CC0C94">
        <w:t xml:space="preserve">UE network capability IE of the </w:t>
      </w:r>
      <w:r>
        <w:t>REGISTRATION</w:t>
      </w:r>
      <w:r w:rsidRPr="00CC0C94">
        <w:t xml:space="preserve"> REQUEST message.</w:t>
      </w:r>
    </w:p>
    <w:p w14:paraId="5B4AF3AB" w14:textId="77777777" w:rsidR="00F87F4B" w:rsidRPr="00CD2F0E" w:rsidRDefault="00F87F4B" w:rsidP="00F87F4B">
      <w:r>
        <w:t xml:space="preserve">If </w:t>
      </w:r>
      <w:r w:rsidRPr="003168A2">
        <w:t xml:space="preserve">the </w:t>
      </w:r>
      <w:r>
        <w:t>registration procedure for mobility and periodic registration</w:t>
      </w:r>
      <w:r w:rsidRPr="003168A2">
        <w:t xml:space="preserve"> updat</w:t>
      </w:r>
      <w:r>
        <w:t xml:space="preserve">e is initiated and there is request from the upper layers to perform </w:t>
      </w:r>
      <w:r>
        <w:rPr>
          <w:lang w:eastAsia="ja-JP"/>
        </w:rPr>
        <w:t xml:space="preserve">"emergency services fallback" pending, </w:t>
      </w:r>
      <w:r w:rsidRPr="00842114">
        <w:t>the</w:t>
      </w:r>
      <w:r>
        <w:rPr>
          <w:lang w:eastAsia="ja-JP"/>
        </w:rPr>
        <w:t xml:space="preserve"> UE shall send a REGISTRATION REQUEST message without an Uplink data status IE</w:t>
      </w:r>
      <w:r w:rsidRPr="00B3358D">
        <w:rPr>
          <w:rFonts w:hint="eastAsia"/>
        </w:rPr>
        <w:t>.</w:t>
      </w:r>
    </w:p>
    <w:p w14:paraId="6572DFE7" w14:textId="77777777" w:rsidR="00F87F4B" w:rsidRPr="00CC0C94" w:rsidRDefault="00F87F4B" w:rsidP="00F87F4B">
      <w:r w:rsidRPr="00CC0C94">
        <w:t xml:space="preserve">If the UE supports </w:t>
      </w:r>
      <w:r>
        <w:t>N3</w:t>
      </w:r>
      <w:r w:rsidRPr="00CC0C94">
        <w:t xml:space="preserve"> data transfer and multiple user</w:t>
      </w:r>
      <w:r>
        <w:t>-</w:t>
      </w:r>
      <w:r w:rsidRPr="00CC0C94">
        <w:t>plane</w:t>
      </w:r>
      <w:r>
        <w:t xml:space="preserve"> resources </w:t>
      </w:r>
      <w:r w:rsidRPr="00CC0C94">
        <w:t>in NB-</w:t>
      </w:r>
      <w:r>
        <w:t>N</w:t>
      </w:r>
      <w:r w:rsidRPr="00CC0C94">
        <w:t>1 mode (see 3GPP TS </w:t>
      </w:r>
      <w:r w:rsidRPr="00CC0C94">
        <w:rPr>
          <w:rFonts w:hint="eastAsia"/>
          <w:lang w:eastAsia="zh-CN"/>
        </w:rPr>
        <w:t>36.30</w:t>
      </w:r>
      <w:r w:rsidRPr="00CC0C94">
        <w:rPr>
          <w:lang w:eastAsia="zh-CN"/>
        </w:rPr>
        <w:t>6 [</w:t>
      </w:r>
      <w:r>
        <w:rPr>
          <w:lang w:eastAsia="zh-CN"/>
        </w:rPr>
        <w:t>25D</w:t>
      </w:r>
      <w:r w:rsidRPr="00CC0C94">
        <w:rPr>
          <w:lang w:eastAsia="zh-CN"/>
        </w:rPr>
        <w:t>], 3GPP TS 36.331 [2</w:t>
      </w:r>
      <w:r>
        <w:rPr>
          <w:lang w:eastAsia="zh-CN"/>
        </w:rPr>
        <w:t>5A</w:t>
      </w:r>
      <w:r w:rsidRPr="00CC0C94">
        <w:rPr>
          <w:lang w:eastAsia="zh-CN"/>
        </w:rPr>
        <w:t>]</w:t>
      </w:r>
      <w:r w:rsidRPr="00CC0C94">
        <w:t xml:space="preserve">), then the UE shall set the </w:t>
      </w:r>
      <w:r>
        <w:t>Multiple user-plane resources</w:t>
      </w:r>
      <w:r w:rsidRPr="00CC0C94">
        <w:t xml:space="preserve"> </w:t>
      </w:r>
      <w:r>
        <w:t>support</w:t>
      </w:r>
      <w:r w:rsidRPr="00CC0C94">
        <w:t xml:space="preserve"> bit to "</w:t>
      </w:r>
      <w:r>
        <w:t>Multiple user-plane resources</w:t>
      </w:r>
      <w:r w:rsidRPr="00CC0C94">
        <w:t xml:space="preserve"> supported" in the </w:t>
      </w:r>
      <w:r>
        <w:t>5GMM</w:t>
      </w:r>
      <w:r w:rsidRPr="00CC0C94">
        <w:t xml:space="preserve"> capability IE of the </w:t>
      </w:r>
      <w:r>
        <w:t>REGISTRATION</w:t>
      </w:r>
      <w:r w:rsidRPr="00CC0C94">
        <w:t xml:space="preserve"> REQUEST message.</w:t>
      </w:r>
    </w:p>
    <w:p w14:paraId="030499A2" w14:textId="77777777" w:rsidR="00F87F4B" w:rsidRDefault="00F87F4B" w:rsidP="00F87F4B">
      <w:pPr>
        <w:pStyle w:val="TH"/>
      </w:pPr>
      <w:r>
        <w:object w:dxaOrig="9541" w:dyaOrig="8460" w14:anchorId="08EA87CB">
          <v:shape id="_x0000_i1026" type="#_x0000_t75" style="width:417pt;height:369.5pt" o:ole="">
            <v:imagedata r:id="rId15" o:title=""/>
          </v:shape>
          <o:OLEObject Type="Embed" ProgID="Visio.Drawing.15" ShapeID="_x0000_i1026" DrawAspect="Content" ObjectID="_1659783716" r:id="rId16"/>
        </w:object>
      </w:r>
    </w:p>
    <w:p w14:paraId="628680DD" w14:textId="77777777" w:rsidR="00F87F4B" w:rsidRPr="00BD0557" w:rsidRDefault="00F87F4B" w:rsidP="00F87F4B">
      <w:pPr>
        <w:pStyle w:val="TF"/>
      </w:pPr>
      <w:r w:rsidRPr="00BD0557">
        <w:rPr>
          <w:rFonts w:hint="eastAsia"/>
        </w:rPr>
        <w:t>Figure</w:t>
      </w:r>
      <w:r w:rsidRPr="00BD0557">
        <w:t> </w:t>
      </w:r>
      <w:r>
        <w:t>5</w:t>
      </w:r>
      <w:r w:rsidRPr="00BD0557">
        <w:t>.5.1.3.2.1:</w:t>
      </w:r>
      <w:r w:rsidRPr="00BD0557">
        <w:rPr>
          <w:rFonts w:hint="eastAsia"/>
        </w:rPr>
        <w:t xml:space="preserve"> </w:t>
      </w:r>
      <w:r w:rsidRPr="00BD0557">
        <w:t>Registration procedure for mobility and periodic registration update</w:t>
      </w:r>
    </w:p>
    <w:p w14:paraId="2D17E64B" w14:textId="77777777" w:rsidR="00F87F4B" w:rsidRDefault="00F87F4B">
      <w:pPr>
        <w:rPr>
          <w:noProof/>
        </w:rPr>
      </w:pPr>
    </w:p>
    <w:p w14:paraId="58F21FAA" w14:textId="4FCA78FA" w:rsidR="00997A76" w:rsidRDefault="00997A76">
      <w:pPr>
        <w:rPr>
          <w:noProof/>
        </w:rPr>
      </w:pPr>
    </w:p>
    <w:p w14:paraId="1B0BC205" w14:textId="77777777" w:rsidR="00997A76" w:rsidRDefault="00997A76" w:rsidP="00997A76">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58FDC86" w14:textId="77777777" w:rsidR="00997A76" w:rsidRDefault="00997A76">
      <w:pPr>
        <w:rPr>
          <w:noProof/>
        </w:rPr>
      </w:pPr>
    </w:p>
    <w:sectPr w:rsidR="00997A76"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C7096" w14:textId="77777777" w:rsidR="00E42DC6" w:rsidRDefault="00E42DC6">
      <w:r>
        <w:separator/>
      </w:r>
    </w:p>
  </w:endnote>
  <w:endnote w:type="continuationSeparator" w:id="0">
    <w:p w14:paraId="7FD195B0" w14:textId="77777777" w:rsidR="00E42DC6" w:rsidRDefault="00E42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altName w:val="Arial"/>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20980" w14:textId="77777777" w:rsidR="00E42DC6" w:rsidRDefault="00E42DC6">
      <w:r>
        <w:separator/>
      </w:r>
    </w:p>
  </w:footnote>
  <w:footnote w:type="continuationSeparator" w:id="0">
    <w:p w14:paraId="60642C55" w14:textId="77777777" w:rsidR="00E42DC6" w:rsidRDefault="00E42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User 2">
    <w15:presenceInfo w15:providerId="None" w15:userId="Ericsson User 2"/>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1270"/>
    <w:rsid w:val="00143DCF"/>
    <w:rsid w:val="00145D43"/>
    <w:rsid w:val="00185EEA"/>
    <w:rsid w:val="00192C46"/>
    <w:rsid w:val="001A08B3"/>
    <w:rsid w:val="001A7B60"/>
    <w:rsid w:val="001B52F0"/>
    <w:rsid w:val="001B7A65"/>
    <w:rsid w:val="001E41F3"/>
    <w:rsid w:val="00227EAD"/>
    <w:rsid w:val="00230865"/>
    <w:rsid w:val="0026004D"/>
    <w:rsid w:val="002640DD"/>
    <w:rsid w:val="00275D12"/>
    <w:rsid w:val="00284FEB"/>
    <w:rsid w:val="002860C4"/>
    <w:rsid w:val="002A1ABE"/>
    <w:rsid w:val="002B5741"/>
    <w:rsid w:val="00305409"/>
    <w:rsid w:val="003609EF"/>
    <w:rsid w:val="0036231A"/>
    <w:rsid w:val="00363DF6"/>
    <w:rsid w:val="00365EF5"/>
    <w:rsid w:val="003674C0"/>
    <w:rsid w:val="00374DD4"/>
    <w:rsid w:val="003E1A36"/>
    <w:rsid w:val="00410371"/>
    <w:rsid w:val="004242F1"/>
    <w:rsid w:val="0044001A"/>
    <w:rsid w:val="004A6835"/>
    <w:rsid w:val="004B75B7"/>
    <w:rsid w:val="004C61D5"/>
    <w:rsid w:val="004E1669"/>
    <w:rsid w:val="0051580D"/>
    <w:rsid w:val="0053531A"/>
    <w:rsid w:val="00547111"/>
    <w:rsid w:val="00570453"/>
    <w:rsid w:val="00592D74"/>
    <w:rsid w:val="005E2C44"/>
    <w:rsid w:val="00621188"/>
    <w:rsid w:val="006257ED"/>
    <w:rsid w:val="00677E82"/>
    <w:rsid w:val="00695808"/>
    <w:rsid w:val="006B46FB"/>
    <w:rsid w:val="006E21FB"/>
    <w:rsid w:val="00736FFB"/>
    <w:rsid w:val="00792342"/>
    <w:rsid w:val="007977A8"/>
    <w:rsid w:val="007B512A"/>
    <w:rsid w:val="007C2097"/>
    <w:rsid w:val="007D6A07"/>
    <w:rsid w:val="007F3A1B"/>
    <w:rsid w:val="007F7259"/>
    <w:rsid w:val="008040A8"/>
    <w:rsid w:val="008279FA"/>
    <w:rsid w:val="008438B9"/>
    <w:rsid w:val="0085035C"/>
    <w:rsid w:val="00862440"/>
    <w:rsid w:val="008626E7"/>
    <w:rsid w:val="00870EE7"/>
    <w:rsid w:val="008863B9"/>
    <w:rsid w:val="008A45A6"/>
    <w:rsid w:val="008F686C"/>
    <w:rsid w:val="009148DE"/>
    <w:rsid w:val="00941BFE"/>
    <w:rsid w:val="00941E30"/>
    <w:rsid w:val="009777D9"/>
    <w:rsid w:val="00991B88"/>
    <w:rsid w:val="00997A76"/>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968C8"/>
    <w:rsid w:val="00BA3EC5"/>
    <w:rsid w:val="00BA51D9"/>
    <w:rsid w:val="00BB5DFC"/>
    <w:rsid w:val="00BD279D"/>
    <w:rsid w:val="00BD6BB8"/>
    <w:rsid w:val="00BE70D2"/>
    <w:rsid w:val="00C66BA2"/>
    <w:rsid w:val="00C75CB0"/>
    <w:rsid w:val="00C95985"/>
    <w:rsid w:val="00CC5026"/>
    <w:rsid w:val="00CC68D0"/>
    <w:rsid w:val="00CF24D0"/>
    <w:rsid w:val="00D03F9A"/>
    <w:rsid w:val="00D06D51"/>
    <w:rsid w:val="00D24991"/>
    <w:rsid w:val="00D50255"/>
    <w:rsid w:val="00D53C5F"/>
    <w:rsid w:val="00D66520"/>
    <w:rsid w:val="00DA3849"/>
    <w:rsid w:val="00DE34CF"/>
    <w:rsid w:val="00DF27CE"/>
    <w:rsid w:val="00E05C64"/>
    <w:rsid w:val="00E13F3D"/>
    <w:rsid w:val="00E34898"/>
    <w:rsid w:val="00E42DC6"/>
    <w:rsid w:val="00E47A01"/>
    <w:rsid w:val="00E8079D"/>
    <w:rsid w:val="00EB09B7"/>
    <w:rsid w:val="00EE7D7C"/>
    <w:rsid w:val="00F25D98"/>
    <w:rsid w:val="00F300FB"/>
    <w:rsid w:val="00F87F4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997A76"/>
    <w:rPr>
      <w:rFonts w:ascii="Times New Roman" w:hAnsi="Times New Roman"/>
      <w:lang w:val="en-GB" w:eastAsia="en-US"/>
    </w:rPr>
  </w:style>
  <w:style w:type="character" w:customStyle="1" w:styleId="B1Char">
    <w:name w:val="B1 Char"/>
    <w:link w:val="B1"/>
    <w:locked/>
    <w:rsid w:val="00997A76"/>
    <w:rPr>
      <w:rFonts w:ascii="Times New Roman" w:hAnsi="Times New Roman"/>
      <w:lang w:val="en-GB" w:eastAsia="en-US"/>
    </w:rPr>
  </w:style>
  <w:style w:type="character" w:customStyle="1" w:styleId="THChar">
    <w:name w:val="TH Char"/>
    <w:link w:val="TH"/>
    <w:rsid w:val="00997A76"/>
    <w:rPr>
      <w:rFonts w:ascii="Arial" w:hAnsi="Arial"/>
      <w:b/>
      <w:lang w:val="en-GB" w:eastAsia="en-US"/>
    </w:rPr>
  </w:style>
  <w:style w:type="character" w:customStyle="1" w:styleId="TFChar">
    <w:name w:val="TF Char"/>
    <w:link w:val="TF"/>
    <w:locked/>
    <w:rsid w:val="00997A76"/>
    <w:rPr>
      <w:rFonts w:ascii="Arial" w:hAnsi="Arial"/>
      <w:b/>
      <w:lang w:val="en-GB" w:eastAsia="en-US"/>
    </w:rPr>
  </w:style>
  <w:style w:type="character" w:customStyle="1" w:styleId="B2Char">
    <w:name w:val="B2 Char"/>
    <w:link w:val="B2"/>
    <w:rsid w:val="00997A76"/>
    <w:rPr>
      <w:rFonts w:ascii="Times New Roman" w:hAnsi="Times New Roman"/>
      <w:lang w:val="en-GB" w:eastAsia="en-US"/>
    </w:rPr>
  </w:style>
  <w:style w:type="character" w:customStyle="1" w:styleId="Heading1Char">
    <w:name w:val="Heading 1 Char"/>
    <w:link w:val="Heading1"/>
    <w:rsid w:val="00F87F4B"/>
    <w:rPr>
      <w:rFonts w:ascii="Arial" w:hAnsi="Arial"/>
      <w:sz w:val="36"/>
      <w:lang w:val="en-GB" w:eastAsia="en-US"/>
    </w:rPr>
  </w:style>
  <w:style w:type="character" w:customStyle="1" w:styleId="Heading2Char">
    <w:name w:val="Heading 2 Char"/>
    <w:link w:val="Heading2"/>
    <w:rsid w:val="00F87F4B"/>
    <w:rPr>
      <w:rFonts w:ascii="Arial" w:hAnsi="Arial"/>
      <w:sz w:val="32"/>
      <w:lang w:val="en-GB" w:eastAsia="en-US"/>
    </w:rPr>
  </w:style>
  <w:style w:type="character" w:customStyle="1" w:styleId="Heading3Char">
    <w:name w:val="Heading 3 Char"/>
    <w:link w:val="Heading3"/>
    <w:rsid w:val="00F87F4B"/>
    <w:rPr>
      <w:rFonts w:ascii="Arial" w:hAnsi="Arial"/>
      <w:sz w:val="28"/>
      <w:lang w:val="en-GB" w:eastAsia="en-US"/>
    </w:rPr>
  </w:style>
  <w:style w:type="character" w:customStyle="1" w:styleId="Heading4Char">
    <w:name w:val="Heading 4 Char"/>
    <w:link w:val="Heading4"/>
    <w:rsid w:val="00F87F4B"/>
    <w:rPr>
      <w:rFonts w:ascii="Arial" w:hAnsi="Arial"/>
      <w:sz w:val="24"/>
      <w:lang w:val="en-GB" w:eastAsia="en-US"/>
    </w:rPr>
  </w:style>
  <w:style w:type="character" w:customStyle="1" w:styleId="Heading5Char">
    <w:name w:val="Heading 5 Char"/>
    <w:link w:val="Heading5"/>
    <w:rsid w:val="00F87F4B"/>
    <w:rPr>
      <w:rFonts w:ascii="Arial" w:hAnsi="Arial"/>
      <w:sz w:val="22"/>
      <w:lang w:val="en-GB" w:eastAsia="en-US"/>
    </w:rPr>
  </w:style>
  <w:style w:type="character" w:customStyle="1" w:styleId="Heading6Char">
    <w:name w:val="Heading 6 Char"/>
    <w:link w:val="Heading6"/>
    <w:rsid w:val="00F87F4B"/>
    <w:rPr>
      <w:rFonts w:ascii="Arial" w:hAnsi="Arial"/>
      <w:lang w:val="en-GB" w:eastAsia="en-US"/>
    </w:rPr>
  </w:style>
  <w:style w:type="character" w:customStyle="1" w:styleId="Heading7Char">
    <w:name w:val="Heading 7 Char"/>
    <w:link w:val="Heading7"/>
    <w:rsid w:val="00F87F4B"/>
    <w:rPr>
      <w:rFonts w:ascii="Arial" w:hAnsi="Arial"/>
      <w:lang w:val="en-GB" w:eastAsia="en-US"/>
    </w:rPr>
  </w:style>
  <w:style w:type="character" w:customStyle="1" w:styleId="HeaderChar">
    <w:name w:val="Header Char"/>
    <w:link w:val="Header"/>
    <w:locked/>
    <w:rsid w:val="00F87F4B"/>
    <w:rPr>
      <w:rFonts w:ascii="Arial" w:hAnsi="Arial"/>
      <w:b/>
      <w:noProof/>
      <w:sz w:val="18"/>
      <w:lang w:val="en-GB" w:eastAsia="en-US"/>
    </w:rPr>
  </w:style>
  <w:style w:type="character" w:customStyle="1" w:styleId="FooterChar">
    <w:name w:val="Footer Char"/>
    <w:link w:val="Footer"/>
    <w:locked/>
    <w:rsid w:val="00F87F4B"/>
    <w:rPr>
      <w:rFonts w:ascii="Arial" w:hAnsi="Arial"/>
      <w:b/>
      <w:i/>
      <w:noProof/>
      <w:sz w:val="18"/>
      <w:lang w:val="en-GB" w:eastAsia="en-US"/>
    </w:rPr>
  </w:style>
  <w:style w:type="character" w:customStyle="1" w:styleId="PLChar">
    <w:name w:val="PL Char"/>
    <w:link w:val="PL"/>
    <w:locked/>
    <w:rsid w:val="00F87F4B"/>
    <w:rPr>
      <w:rFonts w:ascii="Courier New" w:hAnsi="Courier New"/>
      <w:noProof/>
      <w:sz w:val="16"/>
      <w:lang w:val="en-GB" w:eastAsia="en-US"/>
    </w:rPr>
  </w:style>
  <w:style w:type="character" w:customStyle="1" w:styleId="TALChar">
    <w:name w:val="TAL Char"/>
    <w:link w:val="TAL"/>
    <w:rsid w:val="00F87F4B"/>
    <w:rPr>
      <w:rFonts w:ascii="Arial" w:hAnsi="Arial"/>
      <w:sz w:val="18"/>
      <w:lang w:val="en-GB" w:eastAsia="en-US"/>
    </w:rPr>
  </w:style>
  <w:style w:type="character" w:customStyle="1" w:styleId="TACChar">
    <w:name w:val="TAC Char"/>
    <w:link w:val="TAC"/>
    <w:locked/>
    <w:rsid w:val="00F87F4B"/>
    <w:rPr>
      <w:rFonts w:ascii="Arial" w:hAnsi="Arial"/>
      <w:sz w:val="18"/>
      <w:lang w:val="en-GB" w:eastAsia="en-US"/>
    </w:rPr>
  </w:style>
  <w:style w:type="character" w:customStyle="1" w:styleId="TAHCar">
    <w:name w:val="TAH Car"/>
    <w:link w:val="TAH"/>
    <w:rsid w:val="00F87F4B"/>
    <w:rPr>
      <w:rFonts w:ascii="Arial" w:hAnsi="Arial"/>
      <w:b/>
      <w:sz w:val="18"/>
      <w:lang w:val="en-GB" w:eastAsia="en-US"/>
    </w:rPr>
  </w:style>
  <w:style w:type="character" w:customStyle="1" w:styleId="EXCar">
    <w:name w:val="EX Car"/>
    <w:link w:val="EX"/>
    <w:qFormat/>
    <w:rsid w:val="00F87F4B"/>
    <w:rPr>
      <w:rFonts w:ascii="Times New Roman" w:hAnsi="Times New Roman"/>
      <w:lang w:val="en-GB" w:eastAsia="en-US"/>
    </w:rPr>
  </w:style>
  <w:style w:type="character" w:customStyle="1" w:styleId="EditorsNoteChar">
    <w:name w:val="Editor's Note Char"/>
    <w:link w:val="EditorsNote"/>
    <w:rsid w:val="00F87F4B"/>
    <w:rPr>
      <w:rFonts w:ascii="Times New Roman" w:hAnsi="Times New Roman"/>
      <w:color w:val="FF0000"/>
      <w:lang w:val="en-GB" w:eastAsia="en-US"/>
    </w:rPr>
  </w:style>
  <w:style w:type="character" w:customStyle="1" w:styleId="TANChar">
    <w:name w:val="TAN Char"/>
    <w:link w:val="TAN"/>
    <w:locked/>
    <w:rsid w:val="00F87F4B"/>
    <w:rPr>
      <w:rFonts w:ascii="Arial" w:hAnsi="Arial"/>
      <w:sz w:val="18"/>
      <w:lang w:val="en-GB" w:eastAsia="en-US"/>
    </w:rPr>
  </w:style>
  <w:style w:type="paragraph" w:customStyle="1" w:styleId="TAJ">
    <w:name w:val="TAJ"/>
    <w:basedOn w:val="TH"/>
    <w:rsid w:val="00F87F4B"/>
    <w:rPr>
      <w:rFonts w:eastAsia="SimSun"/>
      <w:lang w:eastAsia="x-none"/>
    </w:rPr>
  </w:style>
  <w:style w:type="paragraph" w:customStyle="1" w:styleId="Guidance">
    <w:name w:val="Guidance"/>
    <w:basedOn w:val="Normal"/>
    <w:rsid w:val="00F87F4B"/>
    <w:rPr>
      <w:rFonts w:eastAsia="SimSun"/>
      <w:i/>
      <w:color w:val="0000FF"/>
    </w:rPr>
  </w:style>
  <w:style w:type="character" w:customStyle="1" w:styleId="BalloonTextChar">
    <w:name w:val="Balloon Text Char"/>
    <w:link w:val="BalloonText"/>
    <w:rsid w:val="00F87F4B"/>
    <w:rPr>
      <w:rFonts w:ascii="Tahoma" w:hAnsi="Tahoma" w:cs="Tahoma"/>
      <w:sz w:val="16"/>
      <w:szCs w:val="16"/>
      <w:lang w:val="en-GB" w:eastAsia="en-US"/>
    </w:rPr>
  </w:style>
  <w:style w:type="character" w:customStyle="1" w:styleId="FootnoteTextChar">
    <w:name w:val="Footnote Text Char"/>
    <w:link w:val="FootnoteText"/>
    <w:rsid w:val="00F87F4B"/>
    <w:rPr>
      <w:rFonts w:ascii="Times New Roman" w:hAnsi="Times New Roman"/>
      <w:sz w:val="16"/>
      <w:lang w:val="en-GB" w:eastAsia="en-US"/>
    </w:rPr>
  </w:style>
  <w:style w:type="paragraph" w:styleId="IndexHeading">
    <w:name w:val="index heading"/>
    <w:basedOn w:val="Normal"/>
    <w:next w:val="Normal"/>
    <w:rsid w:val="00F87F4B"/>
    <w:pPr>
      <w:pBdr>
        <w:top w:val="single" w:sz="12" w:space="0" w:color="auto"/>
      </w:pBdr>
      <w:spacing w:before="360" w:after="240"/>
    </w:pPr>
    <w:rPr>
      <w:rFonts w:eastAsia="SimSun"/>
      <w:b/>
      <w:i/>
      <w:sz w:val="26"/>
      <w:lang w:eastAsia="zh-CN"/>
    </w:rPr>
  </w:style>
  <w:style w:type="paragraph" w:customStyle="1" w:styleId="INDENT1">
    <w:name w:val="INDENT1"/>
    <w:basedOn w:val="Normal"/>
    <w:rsid w:val="00F87F4B"/>
    <w:pPr>
      <w:ind w:left="851"/>
    </w:pPr>
    <w:rPr>
      <w:rFonts w:eastAsia="SimSun"/>
      <w:lang w:eastAsia="zh-CN"/>
    </w:rPr>
  </w:style>
  <w:style w:type="paragraph" w:customStyle="1" w:styleId="INDENT2">
    <w:name w:val="INDENT2"/>
    <w:basedOn w:val="Normal"/>
    <w:rsid w:val="00F87F4B"/>
    <w:pPr>
      <w:ind w:left="1135" w:hanging="284"/>
    </w:pPr>
    <w:rPr>
      <w:rFonts w:eastAsia="SimSun"/>
      <w:lang w:eastAsia="zh-CN"/>
    </w:rPr>
  </w:style>
  <w:style w:type="paragraph" w:customStyle="1" w:styleId="INDENT3">
    <w:name w:val="INDENT3"/>
    <w:basedOn w:val="Normal"/>
    <w:rsid w:val="00F87F4B"/>
    <w:pPr>
      <w:ind w:left="1701" w:hanging="567"/>
    </w:pPr>
    <w:rPr>
      <w:rFonts w:eastAsia="SimSun"/>
      <w:lang w:eastAsia="zh-CN"/>
    </w:rPr>
  </w:style>
  <w:style w:type="paragraph" w:customStyle="1" w:styleId="FigureTitle">
    <w:name w:val="Figure_Title"/>
    <w:basedOn w:val="Normal"/>
    <w:next w:val="Normal"/>
    <w:rsid w:val="00F87F4B"/>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F87F4B"/>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F87F4B"/>
    <w:pPr>
      <w:spacing w:before="120" w:after="120"/>
    </w:pPr>
    <w:rPr>
      <w:rFonts w:eastAsia="SimSun"/>
      <w:b/>
      <w:lang w:eastAsia="zh-CN"/>
    </w:rPr>
  </w:style>
  <w:style w:type="character" w:customStyle="1" w:styleId="DocumentMapChar">
    <w:name w:val="Document Map Char"/>
    <w:link w:val="DocumentMap"/>
    <w:rsid w:val="00F87F4B"/>
    <w:rPr>
      <w:rFonts w:ascii="Tahoma" w:hAnsi="Tahoma" w:cs="Tahoma"/>
      <w:shd w:val="clear" w:color="auto" w:fill="000080"/>
      <w:lang w:val="en-GB" w:eastAsia="en-US"/>
    </w:rPr>
  </w:style>
  <w:style w:type="paragraph" w:styleId="PlainText">
    <w:name w:val="Plain Text"/>
    <w:basedOn w:val="Normal"/>
    <w:link w:val="PlainTextChar"/>
    <w:rsid w:val="00F87F4B"/>
    <w:rPr>
      <w:rFonts w:ascii="Courier New" w:hAnsi="Courier New"/>
      <w:lang w:val="nb-NO" w:eastAsia="zh-CN"/>
    </w:rPr>
  </w:style>
  <w:style w:type="character" w:customStyle="1" w:styleId="PlainTextChar">
    <w:name w:val="Plain Text Char"/>
    <w:basedOn w:val="DefaultParagraphFont"/>
    <w:link w:val="PlainText"/>
    <w:rsid w:val="00F87F4B"/>
    <w:rPr>
      <w:rFonts w:ascii="Courier New" w:hAnsi="Courier New"/>
      <w:lang w:val="nb-NO" w:eastAsia="zh-CN"/>
    </w:rPr>
  </w:style>
  <w:style w:type="paragraph" w:styleId="BodyText">
    <w:name w:val="Body Text"/>
    <w:basedOn w:val="Normal"/>
    <w:link w:val="BodyTextChar"/>
    <w:rsid w:val="00F87F4B"/>
    <w:rPr>
      <w:lang w:eastAsia="zh-CN"/>
    </w:rPr>
  </w:style>
  <w:style w:type="character" w:customStyle="1" w:styleId="BodyTextChar">
    <w:name w:val="Body Text Char"/>
    <w:basedOn w:val="DefaultParagraphFont"/>
    <w:link w:val="BodyText"/>
    <w:rsid w:val="00F87F4B"/>
    <w:rPr>
      <w:rFonts w:ascii="Times New Roman" w:hAnsi="Times New Roman"/>
      <w:lang w:val="en-GB" w:eastAsia="zh-CN"/>
    </w:rPr>
  </w:style>
  <w:style w:type="character" w:customStyle="1" w:styleId="CommentTextChar">
    <w:name w:val="Comment Text Char"/>
    <w:link w:val="CommentText"/>
    <w:rsid w:val="00F87F4B"/>
    <w:rPr>
      <w:rFonts w:ascii="Times New Roman" w:hAnsi="Times New Roman"/>
      <w:lang w:val="en-GB" w:eastAsia="en-US"/>
    </w:rPr>
  </w:style>
  <w:style w:type="paragraph" w:styleId="ListParagraph">
    <w:name w:val="List Paragraph"/>
    <w:basedOn w:val="Normal"/>
    <w:uiPriority w:val="34"/>
    <w:qFormat/>
    <w:rsid w:val="00F87F4B"/>
    <w:pPr>
      <w:ind w:left="720"/>
      <w:contextualSpacing/>
    </w:pPr>
    <w:rPr>
      <w:rFonts w:eastAsia="SimSun"/>
      <w:lang w:eastAsia="zh-CN"/>
    </w:rPr>
  </w:style>
  <w:style w:type="paragraph" w:styleId="Revision">
    <w:name w:val="Revision"/>
    <w:hidden/>
    <w:uiPriority w:val="99"/>
    <w:semiHidden/>
    <w:rsid w:val="00F87F4B"/>
    <w:rPr>
      <w:rFonts w:ascii="Times New Roman" w:eastAsia="SimSun" w:hAnsi="Times New Roman"/>
      <w:lang w:val="en-GB" w:eastAsia="en-US"/>
    </w:rPr>
  </w:style>
  <w:style w:type="character" w:customStyle="1" w:styleId="CommentSubjectChar">
    <w:name w:val="Comment Subject Char"/>
    <w:link w:val="CommentSubject"/>
    <w:rsid w:val="00F87F4B"/>
    <w:rPr>
      <w:rFonts w:ascii="Times New Roman" w:hAnsi="Times New Roman"/>
      <w:b/>
      <w:bCs/>
      <w:lang w:val="en-GB" w:eastAsia="en-US"/>
    </w:rPr>
  </w:style>
  <w:style w:type="paragraph" w:styleId="TOCHeading">
    <w:name w:val="TOC Heading"/>
    <w:basedOn w:val="Heading1"/>
    <w:next w:val="Normal"/>
    <w:uiPriority w:val="39"/>
    <w:unhideWhenUsed/>
    <w:qFormat/>
    <w:rsid w:val="00F87F4B"/>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F87F4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WChar">
    <w:name w:val="EW Char"/>
    <w:link w:val="EW"/>
    <w:qFormat/>
    <w:locked/>
    <w:rsid w:val="00F87F4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863BA-85CD-422D-8A0F-2F232F52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17</Pages>
  <Words>8758</Words>
  <Characters>46422</Characters>
  <Application>Microsoft Office Word</Application>
  <DocSecurity>0</DocSecurity>
  <Lines>386</Lines>
  <Paragraphs>110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55070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User 2</cp:lastModifiedBy>
  <cp:revision>2</cp:revision>
  <cp:lastPrinted>1899-12-31T23:00:00Z</cp:lastPrinted>
  <dcterms:created xsi:type="dcterms:W3CDTF">2020-08-24T12:09:00Z</dcterms:created>
  <dcterms:modified xsi:type="dcterms:W3CDTF">2020-08-24T12:09:00Z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