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E43F1C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sidR="00A34A98" w:rsidRPr="00A34A98">
        <w:rPr>
          <w:b/>
          <w:noProof/>
          <w:sz w:val="24"/>
        </w:rPr>
        <w:t>C1-205228</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A7460CD" w:rsidR="001E41F3" w:rsidRPr="00410371" w:rsidRDefault="0016649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B508234" w:rsidR="001E41F3" w:rsidRPr="00410371" w:rsidRDefault="0015749C" w:rsidP="00547111">
            <w:pPr>
              <w:pStyle w:val="CRCoverPage"/>
              <w:spacing w:after="0"/>
              <w:rPr>
                <w:noProof/>
              </w:rPr>
            </w:pPr>
            <w:r w:rsidRPr="0015749C">
              <w:rPr>
                <w:b/>
                <w:noProof/>
                <w:sz w:val="28"/>
              </w:rPr>
              <w:t>2540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073A269" w:rsidR="001E41F3" w:rsidRPr="00410371" w:rsidRDefault="004F4CB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9D254F" w:rsidR="001E41F3" w:rsidRPr="00410371" w:rsidRDefault="00166491">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64C6437" w:rsidR="00F25D98" w:rsidRDefault="00C91B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BAD56FD" w:rsidR="00F25D98" w:rsidRDefault="00C91B3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8772D11" w:rsidR="001E41F3" w:rsidRDefault="00166491" w:rsidP="00BF174A">
            <w:pPr>
              <w:pStyle w:val="CRCoverPage"/>
              <w:spacing w:after="0"/>
              <w:ind w:left="100"/>
              <w:rPr>
                <w:noProof/>
              </w:rPr>
            </w:pPr>
            <w:r>
              <w:t>Define “</w:t>
            </w:r>
            <w:r w:rsidRPr="005F7EB0">
              <w:rPr>
                <w:lang w:eastAsia="zh-CN"/>
              </w:rPr>
              <w:t>e</w:t>
            </w:r>
            <w:r w:rsidRPr="005F7EB0">
              <w:rPr>
                <w:rFonts w:hint="eastAsia"/>
                <w:lang w:eastAsia="zh-CN"/>
              </w:rPr>
              <w:t xml:space="preserve">mergency </w:t>
            </w:r>
            <w:r w:rsidRPr="005F7EB0">
              <w:rPr>
                <w:lang w:eastAsia="zh-CN"/>
              </w:rPr>
              <w:t>services</w:t>
            </w:r>
            <w:r>
              <w:t xml:space="preserve">” for Control plane service type </w:t>
            </w:r>
            <w:r w:rsidR="00BF174A">
              <w:t>in CPSR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762E742" w:rsidR="001E41F3" w:rsidRDefault="00166491">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A312A20" w:rsidR="001E41F3" w:rsidRDefault="00C91B3B">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FE0F28F" w:rsidR="001E41F3" w:rsidRDefault="00C91B3B">
            <w:pPr>
              <w:pStyle w:val="CRCoverPage"/>
              <w:spacing w:after="0"/>
              <w:ind w:left="100"/>
              <w:rPr>
                <w:noProof/>
              </w:rPr>
            </w:pPr>
            <w:r>
              <w:rPr>
                <w:noProof/>
              </w:rPr>
              <w:t>2020-08-12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5F4401E" w:rsidR="001E41F3" w:rsidRDefault="00C91B3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E381792" w:rsidR="001E41F3" w:rsidRDefault="00C91B3B">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5F8F27" w14:textId="77777777" w:rsidR="001E41F3" w:rsidRDefault="00291B7E" w:rsidP="00291B7E">
            <w:pPr>
              <w:pStyle w:val="CRCoverPage"/>
              <w:spacing w:after="0"/>
              <w:ind w:left="100"/>
              <w:rPr>
                <w:noProof/>
              </w:rPr>
            </w:pPr>
            <w:r>
              <w:rPr>
                <w:noProof/>
              </w:rPr>
              <w:t>A UE can support both N3 data transfer and CP CIoT 5GS optimization. Such a UE in WB-N1 mode may also support emergency services.</w:t>
            </w:r>
          </w:p>
          <w:p w14:paraId="075E6125" w14:textId="77777777" w:rsidR="00291B7E" w:rsidRDefault="00291B7E" w:rsidP="00291B7E">
            <w:pPr>
              <w:pStyle w:val="CRCoverPage"/>
              <w:spacing w:after="0"/>
              <w:ind w:left="100"/>
              <w:rPr>
                <w:noProof/>
              </w:rPr>
            </w:pPr>
            <w:r>
              <w:rPr>
                <w:noProof/>
              </w:rPr>
              <w:t>Therefore, a UE in WB-N1 mode may support emergency service, and may request emergency service even if it is using CP CIoT 5GS optimization. In this case, the session will have UP resources established (which is already possible e.g. when switching from CP to UP).</w:t>
            </w:r>
          </w:p>
          <w:p w14:paraId="7BBE97E9" w14:textId="77777777" w:rsidR="00291B7E" w:rsidRDefault="00291B7E" w:rsidP="00291B7E">
            <w:pPr>
              <w:pStyle w:val="CRCoverPage"/>
              <w:spacing w:after="0"/>
              <w:ind w:left="100"/>
              <w:rPr>
                <w:noProof/>
              </w:rPr>
            </w:pPr>
          </w:p>
          <w:p w14:paraId="6E7FEBA3" w14:textId="77777777" w:rsidR="00291B7E" w:rsidRDefault="00291B7E" w:rsidP="00291B7E">
            <w:pPr>
              <w:pStyle w:val="CRCoverPage"/>
              <w:spacing w:after="0"/>
              <w:ind w:left="100"/>
              <w:rPr>
                <w:noProof/>
              </w:rPr>
            </w:pPr>
            <w:r>
              <w:rPr>
                <w:noProof/>
              </w:rPr>
              <w:t>However, the current spec does not describe how such a UE can request emergency services from idle mode. Typically, the UE that uses CP CIoT 5GS optimization will send CPSR from idle mode, but the Control plane service type field does not have a value for “emergency services” unlike the Service type field in the Service Request message.</w:t>
            </w:r>
          </w:p>
          <w:p w14:paraId="0C312973" w14:textId="77777777" w:rsidR="00291B7E" w:rsidRDefault="00291B7E" w:rsidP="00291B7E">
            <w:pPr>
              <w:pStyle w:val="CRCoverPage"/>
              <w:spacing w:after="0"/>
              <w:ind w:left="100"/>
              <w:rPr>
                <w:noProof/>
              </w:rPr>
            </w:pPr>
          </w:p>
          <w:p w14:paraId="655C7297" w14:textId="77777777" w:rsidR="00291B7E" w:rsidRDefault="00291B7E" w:rsidP="00291B7E">
            <w:pPr>
              <w:pStyle w:val="CRCoverPage"/>
              <w:spacing w:after="0"/>
              <w:ind w:left="100"/>
              <w:rPr>
                <w:noProof/>
              </w:rPr>
            </w:pPr>
            <w:r>
              <w:rPr>
                <w:noProof/>
              </w:rPr>
              <w:t>Therefore, to enable the request of emergency services from idle mode by a UE which is using CP CIoT 5GS optimization, the Control plane service type field should have an additional “emergency services” value.</w:t>
            </w:r>
          </w:p>
          <w:p w14:paraId="26A4E4EC" w14:textId="77777777" w:rsidR="00073823" w:rsidRDefault="00073823" w:rsidP="00291B7E">
            <w:pPr>
              <w:pStyle w:val="CRCoverPage"/>
              <w:spacing w:after="0"/>
              <w:ind w:left="100"/>
              <w:rPr>
                <w:noProof/>
              </w:rPr>
            </w:pPr>
          </w:p>
          <w:p w14:paraId="4AB1CFBA" w14:textId="1A220AE6" w:rsidR="00073823" w:rsidRDefault="00073823" w:rsidP="00291B7E">
            <w:pPr>
              <w:pStyle w:val="CRCoverPage"/>
              <w:spacing w:after="0"/>
              <w:ind w:left="100"/>
              <w:rPr>
                <w:noProof/>
              </w:rPr>
            </w:pPr>
            <w:r>
              <w:rPr>
                <w:noProof/>
              </w:rPr>
              <w:t>Also, the current specification does not allow the possibility for the UE to request emergency services fallback which can be applicable</w:t>
            </w:r>
            <w:r w:rsidR="0080273E">
              <w:rPr>
                <w:noProof/>
              </w:rPr>
              <w:t>/used</w:t>
            </w:r>
            <w:r>
              <w:rPr>
                <w:noProof/>
              </w:rPr>
              <w:t xml:space="preserve"> when 5GC does not support emergency services.</w:t>
            </w:r>
          </w:p>
        </w:tc>
      </w:tr>
      <w:tr w:rsidR="001E41F3" w14:paraId="0C8E4D65" w14:textId="77777777" w:rsidTr="00547111">
        <w:tc>
          <w:tcPr>
            <w:tcW w:w="2694" w:type="dxa"/>
            <w:gridSpan w:val="2"/>
            <w:tcBorders>
              <w:left w:val="single" w:sz="4" w:space="0" w:color="auto"/>
            </w:tcBorders>
          </w:tcPr>
          <w:p w14:paraId="608FEC88" w14:textId="3C7FC18E"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2EE325" w14:textId="6D6E4170" w:rsidR="001E41F3" w:rsidRDefault="00291B7E">
            <w:pPr>
              <w:pStyle w:val="CRCoverPage"/>
              <w:spacing w:after="0"/>
              <w:ind w:left="100"/>
              <w:rPr>
                <w:noProof/>
              </w:rPr>
            </w:pPr>
            <w:r>
              <w:rPr>
                <w:noProof/>
              </w:rPr>
              <w:t xml:space="preserve">Define </w:t>
            </w:r>
            <w:r w:rsidR="0080273E">
              <w:rPr>
                <w:noProof/>
              </w:rPr>
              <w:t>the</w:t>
            </w:r>
            <w:r>
              <w:rPr>
                <w:noProof/>
              </w:rPr>
              <w:t xml:space="preserve"> “emergency services”</w:t>
            </w:r>
            <w:r w:rsidR="0080273E">
              <w:rPr>
                <w:noProof/>
              </w:rPr>
              <w:t xml:space="preserve"> &amp; “emergency services fallback”</w:t>
            </w:r>
            <w:r>
              <w:rPr>
                <w:noProof/>
              </w:rPr>
              <w:t xml:space="preserve"> value</w:t>
            </w:r>
            <w:r w:rsidR="0080273E">
              <w:rPr>
                <w:noProof/>
              </w:rPr>
              <w:t>s</w:t>
            </w:r>
            <w:r>
              <w:rPr>
                <w:noProof/>
              </w:rPr>
              <w:t xml:space="preserve"> for the Control plane service type field.</w:t>
            </w:r>
          </w:p>
          <w:p w14:paraId="780F3500" w14:textId="77777777" w:rsidR="00C919DD" w:rsidRDefault="00C919DD">
            <w:pPr>
              <w:pStyle w:val="CRCoverPage"/>
              <w:spacing w:after="0"/>
              <w:ind w:left="100"/>
              <w:rPr>
                <w:noProof/>
              </w:rPr>
            </w:pPr>
          </w:p>
          <w:p w14:paraId="5203492F" w14:textId="31BEB92B" w:rsidR="00291B7E" w:rsidRDefault="00291B7E">
            <w:pPr>
              <w:pStyle w:val="CRCoverPage"/>
              <w:spacing w:after="0"/>
              <w:ind w:left="100"/>
              <w:rPr>
                <w:noProof/>
              </w:rPr>
            </w:pPr>
            <w:r>
              <w:rPr>
                <w:noProof/>
              </w:rPr>
              <w:t>Describe the setting of the Control plane service type field to “emergency services”</w:t>
            </w:r>
            <w:r w:rsidR="00C919DD">
              <w:rPr>
                <w:noProof/>
              </w:rPr>
              <w:t xml:space="preserve"> and “emergency services fallback”</w:t>
            </w:r>
            <w:r>
              <w:rPr>
                <w:noProof/>
              </w:rPr>
              <w:t xml:space="preserve"> in the section on CP CIoT 5GS optimization under the service request procedure.</w:t>
            </w:r>
          </w:p>
          <w:p w14:paraId="7CD26555" w14:textId="77777777" w:rsidR="00C919DD" w:rsidRDefault="00C919DD">
            <w:pPr>
              <w:pStyle w:val="CRCoverPage"/>
              <w:spacing w:after="0"/>
              <w:ind w:left="100"/>
              <w:rPr>
                <w:noProof/>
              </w:rPr>
            </w:pPr>
          </w:p>
          <w:p w14:paraId="76C0712C" w14:textId="4713C9DE" w:rsidR="0080273E" w:rsidRDefault="0080273E" w:rsidP="0080273E">
            <w:pPr>
              <w:pStyle w:val="CRCoverPage"/>
              <w:spacing w:after="0"/>
              <w:ind w:left="100"/>
              <w:rPr>
                <w:noProof/>
              </w:rPr>
            </w:pPr>
            <w:r>
              <w:rPr>
                <w:noProof/>
              </w:rPr>
              <w:t>Describe that CPSR for emergency services/fallback can be sent even if T3448 is running.</w:t>
            </w:r>
          </w:p>
        </w:tc>
      </w:tr>
      <w:tr w:rsidR="001E41F3" w14:paraId="67BD561C" w14:textId="77777777" w:rsidTr="00547111">
        <w:tc>
          <w:tcPr>
            <w:tcW w:w="2694" w:type="dxa"/>
            <w:gridSpan w:val="2"/>
            <w:tcBorders>
              <w:left w:val="single" w:sz="4" w:space="0" w:color="auto"/>
            </w:tcBorders>
          </w:tcPr>
          <w:p w14:paraId="7A30C9A1" w14:textId="25CCEF8A"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36AD2F45" w:rsidR="001E41F3" w:rsidRDefault="00291B7E" w:rsidP="00A00D2F">
            <w:pPr>
              <w:pStyle w:val="CRCoverPage"/>
              <w:spacing w:after="0"/>
              <w:ind w:left="100"/>
              <w:rPr>
                <w:noProof/>
              </w:rPr>
            </w:pPr>
            <w:r>
              <w:rPr>
                <w:noProof/>
              </w:rPr>
              <w:t>A UE cannot indicate that the CPSR that is sent from idle mode is for emergency services</w:t>
            </w:r>
            <w:r w:rsidR="0088429A">
              <w:rPr>
                <w:noProof/>
              </w:rPr>
              <w:t xml:space="preserve"> or emergency services fallback,</w:t>
            </w:r>
            <w:r>
              <w:rPr>
                <w:noProof/>
              </w:rPr>
              <w:t xml:space="preserve"> and </w:t>
            </w:r>
            <w:r w:rsidR="00A00D2F">
              <w:rPr>
                <w:noProof/>
              </w:rPr>
              <w:t>the AMF cannot know the priority of the CPSR message (unlike the Service Request message). This can lead to delays or rejection of the request e.g. if there is congestion for which emergency services</w:t>
            </w:r>
            <w:r w:rsidR="00867855">
              <w:rPr>
                <w:noProof/>
              </w:rPr>
              <w:t xml:space="preserve"> or emergency services fallback</w:t>
            </w:r>
            <w:r w:rsidR="00A00D2F">
              <w:rPr>
                <w:noProof/>
              </w:rPr>
              <w:t xml:space="preserve"> can be allowed.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26304E3" w:rsidR="001E41F3" w:rsidRDefault="00C52CDF" w:rsidP="005A16F6">
            <w:pPr>
              <w:pStyle w:val="CRCoverPage"/>
              <w:spacing w:after="0"/>
              <w:ind w:left="100"/>
              <w:rPr>
                <w:noProof/>
              </w:rPr>
            </w:pPr>
            <w:r>
              <w:rPr>
                <w:noProof/>
              </w:rPr>
              <w:t xml:space="preserve">5.3.19, </w:t>
            </w:r>
            <w:r w:rsidR="00B746F0">
              <w:rPr>
                <w:noProof/>
              </w:rPr>
              <w:t>5.6.1.2.2,</w:t>
            </w:r>
            <w:r w:rsidR="005A16F6">
              <w:rPr>
                <w:noProof/>
              </w:rPr>
              <w:t xml:space="preserve"> 5.6.1.4.2,</w:t>
            </w:r>
            <w:r>
              <w:rPr>
                <w:noProof/>
              </w:rPr>
              <w:t xml:space="preserve"> 5.6.1.7,</w:t>
            </w:r>
            <w:r w:rsidR="00B746F0">
              <w:rPr>
                <w:noProof/>
              </w:rPr>
              <w:t xml:space="preserve"> 9.11.3.18D</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55162A" w14:textId="77777777" w:rsidR="00E95634" w:rsidRDefault="00E95634" w:rsidP="00E95634">
      <w:pPr>
        <w:jc w:val="center"/>
        <w:rPr>
          <w:noProof/>
        </w:rPr>
      </w:pPr>
      <w:r w:rsidRPr="004A274E">
        <w:rPr>
          <w:noProof/>
          <w:highlight w:val="yellow"/>
        </w:rPr>
        <w:lastRenderedPageBreak/>
        <w:t>****** NEXT CHANGE ******</w:t>
      </w:r>
    </w:p>
    <w:p w14:paraId="2F6005EF" w14:textId="77777777" w:rsidR="00E95634" w:rsidRPr="00CC0C94" w:rsidRDefault="00E95634" w:rsidP="00E95634">
      <w:pPr>
        <w:pStyle w:val="Heading3"/>
      </w:pPr>
      <w:bookmarkStart w:id="2" w:name="_Toc45286692"/>
      <w:r w:rsidRPr="00CC0C94">
        <w:rPr>
          <w:lang w:eastAsia="zh-CN"/>
        </w:rPr>
        <w:t>5.3.</w:t>
      </w:r>
      <w:r>
        <w:rPr>
          <w:lang w:eastAsia="zh-CN"/>
        </w:rPr>
        <w:t>19</w:t>
      </w:r>
      <w:r w:rsidRPr="00CC0C94">
        <w:rPr>
          <w:lang w:eastAsia="zh-CN"/>
        </w:rPr>
        <w:tab/>
        <w:t>Handling of c</w:t>
      </w:r>
      <w:r w:rsidRPr="00CC0C94">
        <w:t>ongestion control for transport of user data via the control plane</w:t>
      </w:r>
      <w:bookmarkEnd w:id="2"/>
    </w:p>
    <w:p w14:paraId="11D06A22" w14:textId="77777777" w:rsidR="00E95634" w:rsidRPr="00CC0C94" w:rsidRDefault="00E95634" w:rsidP="00E95634">
      <w:pPr>
        <w:rPr>
          <w:lang w:eastAsia="zh-CN"/>
        </w:rPr>
      </w:pPr>
      <w:r w:rsidRPr="00CC0C94">
        <w:rPr>
          <w:lang w:eastAsia="ja-JP"/>
        </w:rPr>
        <w:t xml:space="preserve">The network may activate congestion control for transport of user data via the control plane, </w:t>
      </w:r>
      <w:r w:rsidRPr="00CC0C94">
        <w:rPr>
          <w:lang w:eastAsia="zh-CN"/>
        </w:rPr>
        <w:t>as specified in 3GPP TS 23.</w:t>
      </w:r>
      <w:r>
        <w:rPr>
          <w:lang w:eastAsia="zh-CN"/>
        </w:rPr>
        <w:t>501 [8</w:t>
      </w:r>
      <w:r w:rsidRPr="00CC0C94">
        <w:rPr>
          <w:lang w:eastAsia="zh-CN"/>
        </w:rPr>
        <w:t>]</w:t>
      </w:r>
      <w:r w:rsidRPr="00CC0C94">
        <w:rPr>
          <w:lang w:eastAsia="ja-JP"/>
        </w:rPr>
        <w:t>.</w:t>
      </w:r>
    </w:p>
    <w:p w14:paraId="038458B2" w14:textId="77777777" w:rsidR="00E95634" w:rsidRPr="007852EC" w:rsidRDefault="00E95634" w:rsidP="00E95634">
      <w:r w:rsidRPr="00CC0C94">
        <w:rPr>
          <w:lang w:eastAsia="zh-CN"/>
        </w:rPr>
        <w:t>If</w:t>
      </w:r>
      <w:r w:rsidRPr="00CC0C94">
        <w:rPr>
          <w:rFonts w:hint="eastAsia"/>
          <w:lang w:eastAsia="zh-CN"/>
        </w:rPr>
        <w:t xml:space="preserve"> </w:t>
      </w:r>
      <w:r w:rsidRPr="00CC0C94">
        <w:t xml:space="preserve">the UE has indicated support for </w:t>
      </w:r>
      <w:r>
        <w:t xml:space="preserve">the control plane CIoT 5GS optimizations and </w:t>
      </w:r>
      <w:r w:rsidRPr="00CC0C94">
        <w:rPr>
          <w:rFonts w:hint="eastAsia"/>
          <w:lang w:eastAsia="zh-CN"/>
        </w:rPr>
        <w:t xml:space="preserve">the </w:t>
      </w:r>
      <w:r>
        <w:rPr>
          <w:lang w:eastAsia="zh-CN"/>
        </w:rPr>
        <w:t xml:space="preserve">network decides to activate the </w:t>
      </w:r>
      <w:r w:rsidRPr="00CC0C94">
        <w:rPr>
          <w:rFonts w:hint="eastAsia"/>
          <w:lang w:eastAsia="zh-CN"/>
        </w:rPr>
        <w:t>congestion control</w:t>
      </w:r>
      <w:r w:rsidRPr="00CC0C94">
        <w:rPr>
          <w:lang w:eastAsia="zh-CN"/>
        </w:rPr>
        <w:t xml:space="preserve"> for transport of user data via the control plane</w:t>
      </w:r>
      <w:r w:rsidRPr="00CC0C94">
        <w:t xml:space="preserve">, the </w:t>
      </w:r>
      <w:r w:rsidRPr="00CC0C94">
        <w:rPr>
          <w:rFonts w:hint="eastAsia"/>
          <w:lang w:eastAsia="zh-CN"/>
        </w:rPr>
        <w:t>network</w:t>
      </w:r>
      <w:r w:rsidRPr="00CC0C94">
        <w:t xml:space="preserve"> </w:t>
      </w:r>
      <w:r>
        <w:rPr>
          <w:lang w:eastAsia="zh-CN"/>
        </w:rPr>
        <w:t>may</w:t>
      </w:r>
      <w:r w:rsidRPr="00CC0C94">
        <w:t xml:space="preserve"> include a value for </w:t>
      </w:r>
      <w:r w:rsidRPr="00CC0C94">
        <w:rPr>
          <w:rFonts w:hint="eastAsia"/>
          <w:lang w:eastAsia="zh-CN"/>
        </w:rPr>
        <w:t xml:space="preserve">the </w:t>
      </w:r>
      <w:r w:rsidRPr="00CC0C94">
        <w:t xml:space="preserve">control plane data back-off timer </w:t>
      </w:r>
      <w:r>
        <w:t>T3448</w:t>
      </w:r>
      <w:r w:rsidRPr="00CC0C94">
        <w:rPr>
          <w:rFonts w:hint="eastAsia"/>
          <w:lang w:eastAsia="zh-CN"/>
        </w:rPr>
        <w:t xml:space="preserve"> </w:t>
      </w:r>
      <w:r w:rsidRPr="00CC0C94">
        <w:t>in</w:t>
      </w:r>
      <w:r w:rsidRPr="00C547BC">
        <w:t xml:space="preserve"> </w:t>
      </w:r>
      <w:r>
        <w:t>REGISTRATION</w:t>
      </w:r>
      <w:r w:rsidRPr="00CC0C94">
        <w:t xml:space="preserve"> ACCEPT, SERVICE ACCEPT or SERVICE REJECT message, and shall store an control plane data back-off time on a per UE basis. </w:t>
      </w:r>
      <w:r w:rsidRPr="00CC0C94">
        <w:rPr>
          <w:rFonts w:hint="eastAsia"/>
          <w:lang w:eastAsia="zh-CN"/>
        </w:rPr>
        <w:t>The UE start</w:t>
      </w:r>
      <w:r w:rsidRPr="00CC0C94">
        <w:rPr>
          <w:lang w:eastAsia="zh-CN"/>
        </w:rPr>
        <w:t>s</w:t>
      </w:r>
      <w:r w:rsidRPr="00CC0C94">
        <w:rPr>
          <w:rFonts w:hint="eastAsia"/>
          <w:lang w:eastAsia="zh-CN"/>
        </w:rPr>
        <w:t xml:space="preserve"> the </w:t>
      </w:r>
      <w:r w:rsidRPr="00CC0C94">
        <w:rPr>
          <w:lang w:eastAsia="zh-CN"/>
        </w:rPr>
        <w:t xml:space="preserve">timer </w:t>
      </w:r>
      <w:r>
        <w:rPr>
          <w:lang w:eastAsia="zh-CN"/>
        </w:rPr>
        <w:t>T3448</w:t>
      </w:r>
      <w:r w:rsidRPr="00CC0C94">
        <w:rPr>
          <w:rFonts w:hint="eastAsia"/>
          <w:lang w:eastAsia="zh-CN"/>
        </w:rPr>
        <w:t xml:space="preserve"> </w:t>
      </w:r>
      <w:r w:rsidRPr="00CC0C94">
        <w:rPr>
          <w:rFonts w:hint="eastAsia"/>
          <w:noProof/>
          <w:lang w:eastAsia="zh-CN"/>
        </w:rPr>
        <w:t xml:space="preserve">with the value </w:t>
      </w:r>
      <w:r w:rsidRPr="00CC0C94">
        <w:rPr>
          <w:noProof/>
          <w:lang w:eastAsia="zh-CN"/>
        </w:rPr>
        <w:t>informed</w:t>
      </w:r>
      <w:r w:rsidRPr="00CC0C94">
        <w:rPr>
          <w:rFonts w:hint="eastAsia"/>
          <w:noProof/>
          <w:lang w:eastAsia="zh-CN"/>
        </w:rPr>
        <w:t xml:space="preserve"> </w:t>
      </w:r>
      <w:r w:rsidRPr="00CC0C94">
        <w:rPr>
          <w:noProof/>
          <w:lang w:eastAsia="zh-CN"/>
        </w:rPr>
        <w:t xml:space="preserve">in </w:t>
      </w:r>
      <w:r w:rsidRPr="00CC0C94">
        <w:rPr>
          <w:rFonts w:hint="eastAsia"/>
          <w:noProof/>
          <w:lang w:eastAsia="zh-CN"/>
        </w:rPr>
        <w:t>the</w:t>
      </w:r>
      <w:r w:rsidRPr="00CC0C94">
        <w:rPr>
          <w:noProof/>
          <w:lang w:eastAsia="zh-CN"/>
        </w:rPr>
        <w:t xml:space="preserve"> message. 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sidRPr="00CC0C94">
        <w:rPr>
          <w:noProof/>
          <w:lang w:eastAsia="zh-CN"/>
        </w:rPr>
        <w:t xml:space="preserve">timer </w:t>
      </w:r>
      <w:r>
        <w:rPr>
          <w:noProof/>
          <w:lang w:eastAsia="zh-CN"/>
        </w:rPr>
        <w:t>T3448</w:t>
      </w:r>
      <w:r w:rsidRPr="00CC0C94">
        <w:rPr>
          <w:rFonts w:hint="eastAsia"/>
          <w:noProof/>
          <w:lang w:eastAsia="zh-CN"/>
        </w:rPr>
        <w:t xml:space="preserve"> 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p>
    <w:p w14:paraId="074B5CF0" w14:textId="77777777" w:rsidR="00E95634" w:rsidRPr="00CC0C94" w:rsidRDefault="00E95634" w:rsidP="00E95634">
      <w:pPr>
        <w:rPr>
          <w:lang w:eastAsia="zh-CN"/>
        </w:rPr>
      </w:pPr>
      <w:r w:rsidRPr="00E36A6D">
        <w:rPr>
          <w:rFonts w:hint="eastAsia"/>
          <w:lang w:eastAsia="zh-CN"/>
        </w:rPr>
        <w:t>T</w:t>
      </w:r>
      <w:r w:rsidRPr="00E36A6D">
        <w:rPr>
          <w:lang w:eastAsia="ja-JP"/>
        </w:rPr>
        <w:t xml:space="preserve">he </w:t>
      </w:r>
      <w:r w:rsidRPr="00E36A6D">
        <w:rPr>
          <w:rFonts w:hint="eastAsia"/>
          <w:lang w:eastAsia="zh-CN"/>
        </w:rPr>
        <w:t xml:space="preserve">network sends </w:t>
      </w:r>
      <w:r w:rsidRPr="0053155E">
        <w:t>REGISTRATION</w:t>
      </w:r>
      <w:r w:rsidRPr="00E36A6D">
        <w:t xml:space="preserve"> ACCEPT message</w:t>
      </w:r>
      <w:r w:rsidRPr="00E36A6D">
        <w:rPr>
          <w:rFonts w:hint="eastAsia"/>
          <w:lang w:eastAsia="zh-CN"/>
        </w:rPr>
        <w:t xml:space="preserve"> or</w:t>
      </w:r>
      <w:r w:rsidRPr="00E36A6D">
        <w:rPr>
          <w:lang w:eastAsia="ja-JP"/>
        </w:rPr>
        <w:t xml:space="preserve"> </w:t>
      </w:r>
      <w:r w:rsidRPr="00E36A6D">
        <w:t>SERVICE ACCEPT message</w:t>
      </w:r>
      <w:r w:rsidRPr="00E36A6D">
        <w:rPr>
          <w:lang w:eastAsia="ja-JP"/>
        </w:rPr>
        <w:t xml:space="preserve"> without</w:t>
      </w:r>
      <w:r w:rsidRPr="00E36A6D">
        <w:rPr>
          <w:lang w:eastAsia="zh-CN"/>
        </w:rPr>
        <w:t xml:space="preserve"> </w:t>
      </w:r>
      <w:r>
        <w:rPr>
          <w:lang w:eastAsia="zh-CN"/>
        </w:rPr>
        <w:t>T3448</w:t>
      </w:r>
      <w:r w:rsidRPr="00E36A6D">
        <w:rPr>
          <w:lang w:eastAsia="zh-CN"/>
        </w:rPr>
        <w:t xml:space="preserve"> value</w:t>
      </w:r>
      <w:r w:rsidRPr="00E36A6D">
        <w:rPr>
          <w:rFonts w:hint="eastAsia"/>
          <w:lang w:eastAsia="zh-CN"/>
        </w:rPr>
        <w:t xml:space="preserve"> IE</w:t>
      </w:r>
      <w:r w:rsidRPr="00E36A6D">
        <w:rPr>
          <w:lang w:eastAsia="ja-JP"/>
        </w:rPr>
        <w:t xml:space="preserve"> </w:t>
      </w:r>
      <w:r w:rsidRPr="00E36A6D">
        <w:rPr>
          <w:rFonts w:hint="eastAsia"/>
          <w:lang w:eastAsia="zh-CN"/>
        </w:rPr>
        <w:t>to</w:t>
      </w:r>
      <w:r w:rsidRPr="00E36A6D">
        <w:rPr>
          <w:lang w:eastAsia="ja-JP"/>
        </w:rPr>
        <w:t xml:space="preserve"> stop </w:t>
      </w:r>
      <w:r w:rsidRPr="00E36A6D">
        <w:rPr>
          <w:rFonts w:hint="eastAsia"/>
          <w:lang w:eastAsia="zh-CN"/>
        </w:rPr>
        <w:t xml:space="preserve">the timer </w:t>
      </w:r>
      <w:r>
        <w:rPr>
          <w:rFonts w:hint="eastAsia"/>
          <w:lang w:eastAsia="zh-CN"/>
        </w:rPr>
        <w:t>T3448</w:t>
      </w:r>
      <w:r w:rsidRPr="00E36A6D">
        <w:rPr>
          <w:rFonts w:hint="eastAsia"/>
          <w:lang w:eastAsia="zh-CN"/>
        </w:rPr>
        <w:t xml:space="preserve"> running in the UE </w:t>
      </w:r>
      <w:r w:rsidRPr="00E36A6D">
        <w:rPr>
          <w:lang w:eastAsia="zh-CN"/>
        </w:rPr>
        <w:t>as specified in</w:t>
      </w:r>
      <w:r w:rsidRPr="00E36A6D">
        <w:rPr>
          <w:noProof/>
          <w:lang w:eastAsia="zh-CN"/>
        </w:rPr>
        <w:t xml:space="preserve"> subclause</w:t>
      </w:r>
      <w:r w:rsidRPr="00E36A6D">
        <w:rPr>
          <w:snapToGrid w:val="0"/>
        </w:rPr>
        <w:t> </w:t>
      </w:r>
      <w:r>
        <w:t xml:space="preserve">5.5.1.3.4 and </w:t>
      </w:r>
      <w:proofErr w:type="spellStart"/>
      <w:r>
        <w:t>subclause</w:t>
      </w:r>
      <w:proofErr w:type="spellEnd"/>
      <w:r>
        <w:t> 5.6.1.4</w:t>
      </w:r>
      <w:r w:rsidRPr="00E36A6D">
        <w:rPr>
          <w:lang w:eastAsia="ja-JP"/>
        </w:rPr>
        <w:t>.</w:t>
      </w:r>
    </w:p>
    <w:p w14:paraId="71392678" w14:textId="77777777" w:rsidR="00E95634" w:rsidRPr="00CC0C94" w:rsidRDefault="00E95634" w:rsidP="00E95634">
      <w:r w:rsidRPr="00CC0C94">
        <w:t>Based on the stored control plane data back-off time for the UE, the network may reject the transfer of user data via the control plane initiated by the UE.</w:t>
      </w:r>
    </w:p>
    <w:p w14:paraId="06588222" w14:textId="77777777" w:rsidR="00D71C0E" w:rsidRDefault="00E95634" w:rsidP="00E95634">
      <w:pPr>
        <w:rPr>
          <w:ins w:id="3" w:author="125e-v1" w:date="2020-08-24T15:15:00Z"/>
          <w:noProof/>
          <w:lang w:eastAsia="zh-CN"/>
        </w:rPr>
      </w:pPr>
      <w:r w:rsidRPr="00CC0C94">
        <w:rPr>
          <w:noProof/>
          <w:lang w:eastAsia="zh-CN"/>
        </w:rPr>
        <w:t xml:space="preserve">While the timer </w:t>
      </w:r>
      <w:r>
        <w:rPr>
          <w:lang w:eastAsia="zh-CN"/>
        </w:rPr>
        <w:t>T3448</w:t>
      </w:r>
      <w:r w:rsidRPr="00CC0C94">
        <w:rPr>
          <w:noProof/>
          <w:lang w:eastAsia="zh-CN"/>
        </w:rPr>
        <w:t xml:space="preserve"> is running, the UE</w:t>
      </w:r>
      <w:r w:rsidRPr="00CC0C94">
        <w:rPr>
          <w:rFonts w:hint="eastAsia"/>
          <w:noProof/>
          <w:lang w:eastAsia="zh-CN"/>
        </w:rPr>
        <w:t xml:space="preserve"> in </w:t>
      </w:r>
      <w:r>
        <w:rPr>
          <w:noProof/>
          <w:lang w:eastAsia="zh-CN"/>
        </w:rPr>
        <w:t>5G</w:t>
      </w:r>
      <w:r w:rsidRPr="00CC0C94">
        <w:rPr>
          <w:rFonts w:hint="eastAsia"/>
          <w:noProof/>
          <w:lang w:eastAsia="zh-CN"/>
        </w:rPr>
        <w:t>MM-IDLE mode</w:t>
      </w:r>
      <w:r w:rsidRPr="00CC0C94">
        <w:rPr>
          <w:noProof/>
          <w:lang w:eastAsia="zh-CN"/>
        </w:rPr>
        <w:t xml:space="preserve"> </w:t>
      </w:r>
      <w:r>
        <w:rPr>
          <w:noProof/>
          <w:lang w:eastAsia="zh-CN"/>
        </w:rPr>
        <w:t>does</w:t>
      </w:r>
      <w:r w:rsidRPr="00CC0C94">
        <w:rPr>
          <w:noProof/>
          <w:lang w:eastAsia="zh-CN"/>
        </w:rPr>
        <w:t xml:space="preserve"> not initiate the transport of user data via the control plane procedure, except if the UE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Pr>
          <w:snapToGrid w:val="0"/>
        </w:rPr>
        <w:t>3GPP TS 31.102 [22</w:t>
      </w:r>
      <w:r w:rsidRPr="00CC0C94">
        <w:rPr>
          <w:snapToGrid w:val="0"/>
        </w:rPr>
        <w:t>]</w:t>
      </w:r>
      <w:r w:rsidRPr="00CC0C94">
        <w:t>) and the user data is related to an exceptional event</w:t>
      </w:r>
      <w:r w:rsidRPr="00CC0C94">
        <w:rPr>
          <w:rFonts w:hint="eastAsia"/>
          <w:lang w:eastAsia="zh-CN"/>
        </w:rPr>
        <w:t>.</w:t>
      </w:r>
      <w:r w:rsidRPr="00CC0C94">
        <w:rPr>
          <w:noProof/>
          <w:lang w:eastAsia="zh-CN"/>
        </w:rPr>
        <w:t xml:space="preserve"> </w:t>
      </w:r>
    </w:p>
    <w:p w14:paraId="1A8C9CF1" w14:textId="0C850681" w:rsidR="00C219A2" w:rsidRDefault="00E95634" w:rsidP="00E95634">
      <w:pPr>
        <w:rPr>
          <w:ins w:id="4" w:author="125e-v1" w:date="2020-08-24T15:13:00Z"/>
          <w:noProof/>
          <w:lang w:eastAsia="zh-CN"/>
        </w:rPr>
      </w:pPr>
      <w:r>
        <w:rPr>
          <w:noProof/>
          <w:lang w:eastAsia="zh-CN"/>
        </w:rPr>
        <w:t>The UE is allowed</w:t>
      </w:r>
      <w:ins w:id="5" w:author="125e-v1" w:date="2020-08-24T15:13:00Z">
        <w:r w:rsidR="00C219A2">
          <w:rPr>
            <w:noProof/>
            <w:lang w:eastAsia="zh-CN"/>
          </w:rPr>
          <w:t>:</w:t>
        </w:r>
      </w:ins>
    </w:p>
    <w:p w14:paraId="2BF4005F" w14:textId="1272AD7B" w:rsidR="00C219A2" w:rsidRDefault="00C219A2">
      <w:pPr>
        <w:pStyle w:val="B1"/>
        <w:rPr>
          <w:ins w:id="6" w:author="125e-v1" w:date="2020-08-24T15:13:00Z"/>
          <w:noProof/>
          <w:lang w:eastAsia="zh-CN"/>
        </w:rPr>
        <w:pPrChange w:id="7" w:author="125e-v1" w:date="2020-08-24T15:14:00Z">
          <w:pPr/>
        </w:pPrChange>
      </w:pPr>
      <w:ins w:id="8" w:author="125e-v1" w:date="2020-08-24T15:13:00Z">
        <w:r>
          <w:rPr>
            <w:noProof/>
            <w:lang w:eastAsia="zh-CN"/>
          </w:rPr>
          <w:t>a)</w:t>
        </w:r>
        <w:r>
          <w:rPr>
            <w:noProof/>
            <w:lang w:eastAsia="zh-CN"/>
          </w:rPr>
          <w:tab/>
        </w:r>
      </w:ins>
      <w:bookmarkStart w:id="9" w:name="_GoBack"/>
      <w:bookmarkEnd w:id="9"/>
      <w:del w:id="10" w:author="125e-v1" w:date="2020-08-24T15:13:00Z">
        <w:r w:rsidR="00E95634" w:rsidDel="00C219A2">
          <w:rPr>
            <w:noProof/>
            <w:lang w:eastAsia="zh-CN"/>
          </w:rPr>
          <w:delText xml:space="preserve"> </w:delText>
        </w:r>
      </w:del>
      <w:r w:rsidR="00E95634">
        <w:rPr>
          <w:noProof/>
          <w:lang w:eastAsia="zh-CN"/>
        </w:rPr>
        <w:t>to respond to paging with CONTROL PLANE SERVICE REQUEST message without uplink data</w:t>
      </w:r>
      <w:ins w:id="11" w:author="125e-v1" w:date="2020-08-24T15:13:00Z">
        <w:r>
          <w:rPr>
            <w:noProof/>
            <w:lang w:eastAsia="zh-CN"/>
          </w:rPr>
          <w:t>;</w:t>
        </w:r>
      </w:ins>
      <w:ins w:id="12" w:author="125e-v1" w:date="2020-08-24T15:14:00Z">
        <w:r>
          <w:rPr>
            <w:noProof/>
            <w:lang w:eastAsia="zh-CN"/>
          </w:rPr>
          <w:t xml:space="preserve"> or</w:t>
        </w:r>
      </w:ins>
    </w:p>
    <w:p w14:paraId="2C200309" w14:textId="5B6246A9" w:rsidR="00C219A2" w:rsidRDefault="00C219A2">
      <w:pPr>
        <w:pStyle w:val="B1"/>
        <w:rPr>
          <w:ins w:id="13" w:author="125e-v1" w:date="2020-08-24T15:14:00Z"/>
          <w:noProof/>
          <w:lang w:eastAsia="zh-CN"/>
        </w:rPr>
        <w:pPrChange w:id="14" w:author="125e-v1" w:date="2020-08-24T15:14:00Z">
          <w:pPr/>
        </w:pPrChange>
      </w:pPr>
      <w:ins w:id="15" w:author="125e-v1" w:date="2020-08-24T15:13:00Z">
        <w:r>
          <w:rPr>
            <w:noProof/>
            <w:lang w:eastAsia="zh-CN"/>
          </w:rPr>
          <w:t>b)</w:t>
        </w:r>
        <w:r>
          <w:rPr>
            <w:noProof/>
            <w:lang w:eastAsia="zh-CN"/>
          </w:rPr>
          <w:tab/>
        </w:r>
      </w:ins>
      <w:ins w:id="16" w:author="125e-v1" w:date="2020-08-24T16:53:00Z">
        <w:r w:rsidR="002002F3">
          <w:rPr>
            <w:noProof/>
            <w:lang w:eastAsia="zh-CN"/>
          </w:rPr>
          <w:t xml:space="preserve">to </w:t>
        </w:r>
      </w:ins>
      <w:ins w:id="17" w:author="125e-v1" w:date="2020-08-24T15:13:00Z">
        <w:r>
          <w:rPr>
            <w:noProof/>
            <w:lang w:eastAsia="zh-CN"/>
          </w:rPr>
          <w:t xml:space="preserve">send a CONTROL PLANE SERVICE REQUEST message for emergency services or for </w:t>
        </w:r>
      </w:ins>
      <w:ins w:id="18" w:author="125e-v1" w:date="2020-08-24T15:14:00Z">
        <w:r>
          <w:rPr>
            <w:lang w:eastAsia="ja-JP"/>
          </w:rPr>
          <w:t xml:space="preserve">emergency services </w:t>
        </w:r>
        <w:proofErr w:type="spellStart"/>
        <w:r>
          <w:rPr>
            <w:lang w:eastAsia="ja-JP"/>
          </w:rPr>
          <w:t>fallback</w:t>
        </w:r>
        <w:proofErr w:type="spellEnd"/>
        <w:r>
          <w:rPr>
            <w:lang w:eastAsia="ja-JP"/>
          </w:rPr>
          <w:t>;</w:t>
        </w:r>
      </w:ins>
      <w:del w:id="19" w:author="125e-v1" w:date="2020-08-24T15:14:00Z">
        <w:r w:rsidR="00E95634" w:rsidDel="00C219A2">
          <w:rPr>
            <w:noProof/>
            <w:lang w:eastAsia="zh-CN"/>
          </w:rPr>
          <w:delText xml:space="preserve"> </w:delText>
        </w:r>
      </w:del>
    </w:p>
    <w:p w14:paraId="3885CE25" w14:textId="63212C6F" w:rsidR="00E95634" w:rsidRPr="00CC0C94" w:rsidRDefault="00E95634" w:rsidP="00E95634">
      <w:pPr>
        <w:rPr>
          <w:noProof/>
          <w:lang w:eastAsia="zh-CN"/>
        </w:rPr>
      </w:pPr>
      <w:r>
        <w:rPr>
          <w:noProof/>
          <w:lang w:eastAsia="zh-CN"/>
        </w:rPr>
        <w:t>even if the timer T3448 is running.</w:t>
      </w:r>
    </w:p>
    <w:p w14:paraId="0042215C" w14:textId="77777777" w:rsidR="00E95634" w:rsidRDefault="00E95634" w:rsidP="00E95634">
      <w:pPr>
        <w:rPr>
          <w:lang w:eastAsia="zh-CN"/>
        </w:rPr>
      </w:pPr>
      <w:r w:rsidRPr="00CC0C94">
        <w:rPr>
          <w:noProof/>
          <w:lang w:eastAsia="zh-CN"/>
        </w:rPr>
        <w:t xml:space="preserve">Upon entering the </w:t>
      </w:r>
      <w:r w:rsidRPr="00CC0C94">
        <w:t xml:space="preserve">state </w:t>
      </w:r>
      <w:r>
        <w:t>5G</w:t>
      </w:r>
      <w:r w:rsidRPr="00CC0C94">
        <w:t xml:space="preserve">MM-DEREGISTERED or a new PLMN which is not equivalent to the PLMN where the UE started the timer </w:t>
      </w:r>
      <w:r>
        <w:t>T3448</w:t>
      </w:r>
      <w:r w:rsidRPr="00CC0C94">
        <w:t xml:space="preserve">, or upon being switched off while </w:t>
      </w:r>
      <w:r w:rsidRPr="00CC0C94">
        <w:rPr>
          <w:noProof/>
          <w:lang w:eastAsia="zh-CN"/>
        </w:rPr>
        <w:t xml:space="preserve">the timer </w:t>
      </w:r>
      <w:r>
        <w:rPr>
          <w:lang w:eastAsia="zh-CN"/>
        </w:rPr>
        <w:t>T3448</w:t>
      </w:r>
      <w:r w:rsidRPr="00CC0C94">
        <w:rPr>
          <w:noProof/>
          <w:lang w:eastAsia="zh-CN"/>
        </w:rPr>
        <w:t xml:space="preserve"> is running, the UE stop</w:t>
      </w:r>
      <w:r>
        <w:rPr>
          <w:noProof/>
          <w:lang w:eastAsia="zh-CN"/>
        </w:rPr>
        <w:t>s</w:t>
      </w:r>
      <w:r w:rsidRPr="00CC0C94">
        <w:rPr>
          <w:noProof/>
          <w:lang w:eastAsia="zh-CN"/>
        </w:rPr>
        <w:t xml:space="preserve"> the timer </w:t>
      </w:r>
      <w:r>
        <w:rPr>
          <w:lang w:eastAsia="zh-CN"/>
        </w:rPr>
        <w:t>T3448</w:t>
      </w:r>
      <w:r w:rsidRPr="00CC0C94">
        <w:rPr>
          <w:lang w:eastAsia="zh-CN"/>
        </w:rPr>
        <w:t>.</w:t>
      </w:r>
    </w:p>
    <w:p w14:paraId="3447A5BE" w14:textId="77777777" w:rsidR="00E95634" w:rsidRDefault="00E95634" w:rsidP="004A274E">
      <w:pPr>
        <w:jc w:val="center"/>
        <w:rPr>
          <w:noProof/>
          <w:highlight w:val="yellow"/>
        </w:rPr>
      </w:pPr>
    </w:p>
    <w:p w14:paraId="3BAE2884" w14:textId="77777777" w:rsidR="00E95634" w:rsidRDefault="00E95634" w:rsidP="004A274E">
      <w:pPr>
        <w:jc w:val="center"/>
        <w:rPr>
          <w:noProof/>
          <w:highlight w:val="yellow"/>
        </w:rPr>
      </w:pPr>
    </w:p>
    <w:p w14:paraId="261DBDF3" w14:textId="244D25EF" w:rsidR="001E41F3" w:rsidRDefault="004A274E" w:rsidP="004A274E">
      <w:pPr>
        <w:jc w:val="center"/>
        <w:rPr>
          <w:noProof/>
        </w:rPr>
      </w:pPr>
      <w:r w:rsidRPr="004A274E">
        <w:rPr>
          <w:noProof/>
          <w:highlight w:val="yellow"/>
        </w:rPr>
        <w:t>****** NEXT CHANGE ******</w:t>
      </w:r>
    </w:p>
    <w:p w14:paraId="41D65295" w14:textId="77777777" w:rsidR="006C2BEB" w:rsidRDefault="006C2BEB" w:rsidP="006C2BEB">
      <w:pPr>
        <w:pStyle w:val="Heading5"/>
      </w:pPr>
      <w:bookmarkStart w:id="20" w:name="_Toc20232712"/>
      <w:bookmarkStart w:id="21" w:name="_Toc27746814"/>
      <w:bookmarkStart w:id="22" w:name="_Toc36212996"/>
      <w:bookmarkStart w:id="23" w:name="_Toc36657173"/>
      <w:bookmarkStart w:id="24" w:name="_Toc45286837"/>
      <w:r>
        <w:t>5.6.1.2.2</w:t>
      </w:r>
      <w:r>
        <w:tab/>
        <w:t>UE is using 5GS services with control plane CIoT 5GS optimization</w:t>
      </w:r>
      <w:bookmarkEnd w:id="20"/>
      <w:bookmarkEnd w:id="21"/>
      <w:bookmarkEnd w:id="22"/>
      <w:bookmarkEnd w:id="23"/>
      <w:bookmarkEnd w:id="24"/>
    </w:p>
    <w:p w14:paraId="562AE4EF" w14:textId="77777777" w:rsidR="006C2BEB" w:rsidRDefault="006C2BEB" w:rsidP="006C2BEB">
      <w:r>
        <w:t>The UE shall send a CONTROL PLANE SERVICE REQUEST message, start T3517 and enter the state 5GMM-SERVICE-REQUEST-INITIATED.</w:t>
      </w:r>
    </w:p>
    <w:p w14:paraId="469D979D" w14:textId="77777777" w:rsidR="006C2BEB" w:rsidRDefault="006C2BEB" w:rsidP="006C2BEB">
      <w:r>
        <w:t xml:space="preserve">For case a in </w:t>
      </w:r>
      <w:proofErr w:type="spellStart"/>
      <w:r>
        <w:t>subclause</w:t>
      </w:r>
      <w:proofErr w:type="spellEnd"/>
      <w:r>
        <w:t xml:space="preserve"> 5.6.1.1, the </w:t>
      </w:r>
      <w:r>
        <w:rPr>
          <w:lang w:eastAsia="zh-CN"/>
        </w:rPr>
        <w:t>Control plane</w:t>
      </w:r>
      <w:r>
        <w:t xml:space="preserve"> service type of the CONTROL PLANE SERVICE REQUEST message shall indicate "mobile terminating request". If the UE only has uplink CIoT user data or SMS to be sent, the UE shall:</w:t>
      </w:r>
    </w:p>
    <w:p w14:paraId="26CE465E" w14:textId="77777777" w:rsidR="006C2BEB" w:rsidRDefault="006C2BEB" w:rsidP="006C2BEB">
      <w:pPr>
        <w:pStyle w:val="B1"/>
      </w:pPr>
      <w:r>
        <w:t>a)</w:t>
      </w:r>
      <w:r>
        <w:tab/>
        <w:t>if the data size is not more than 254 octets and there is no other optional IE to be included in the message:</w:t>
      </w:r>
    </w:p>
    <w:p w14:paraId="526E3FF1" w14:textId="77777777" w:rsidR="006C2BEB" w:rsidRDefault="006C2BEB" w:rsidP="006C2BEB">
      <w:pPr>
        <w:pStyle w:val="B2"/>
      </w:pPr>
      <w:r>
        <w:t>1)</w:t>
      </w:r>
      <w:r>
        <w:tab/>
        <w:t xml:space="preserve">for sending 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 and</w:t>
      </w:r>
    </w:p>
    <w:p w14:paraId="6A97D870" w14:textId="77777777" w:rsidR="006C2BEB" w:rsidRDefault="006C2BEB" w:rsidP="006C2BEB">
      <w:pPr>
        <w:pStyle w:val="B2"/>
      </w:pPr>
      <w:r>
        <w:t>2)</w:t>
      </w:r>
      <w:r>
        <w:tab/>
        <w:t xml:space="preserve">for sending SMS, set the Data type field to </w:t>
      </w:r>
      <w:r w:rsidRPr="00BD0557">
        <w:t>"</w:t>
      </w:r>
      <w:r>
        <w:t>SMS</w:t>
      </w:r>
      <w:r w:rsidRPr="00BD0557">
        <w:t>"</w:t>
      </w:r>
      <w:r>
        <w:t>, include SMS in the CIoT small</w:t>
      </w:r>
      <w:r w:rsidRPr="00F7700C">
        <w:t xml:space="preserve"> data container</w:t>
      </w:r>
      <w:r>
        <w:t xml:space="preserve"> IE; and</w:t>
      </w:r>
    </w:p>
    <w:p w14:paraId="5E57435C" w14:textId="77777777" w:rsidR="006C2BEB" w:rsidRDefault="006C2BEB" w:rsidP="006C2BEB">
      <w:pPr>
        <w:pStyle w:val="B1"/>
      </w:pPr>
      <w:r>
        <w:t>b)</w:t>
      </w:r>
      <w:r>
        <w:tab/>
        <w:t>otherwise if the data size is more than 254 octets or there are other optional IEs to be included in the message:</w:t>
      </w:r>
    </w:p>
    <w:p w14:paraId="54C0183B" w14:textId="77777777" w:rsidR="006C2BEB" w:rsidRDefault="006C2BEB" w:rsidP="006C2BEB">
      <w:pPr>
        <w:pStyle w:val="B2"/>
      </w:pPr>
      <w:r>
        <w:t>1)</w:t>
      </w:r>
      <w:r>
        <w:tab/>
        <w:t>for sending CIoT user data, set the Payload container type IE to "</w:t>
      </w:r>
      <w:r w:rsidRPr="00F7700C">
        <w:t>CIoT user data container</w:t>
      </w:r>
      <w:r>
        <w:t xml:space="preserve">", include data in the Payload container IE as described in </w:t>
      </w:r>
      <w:proofErr w:type="spellStart"/>
      <w:r>
        <w:t>subclause</w:t>
      </w:r>
      <w:proofErr w:type="spellEnd"/>
      <w:r>
        <w:t> 5.4.5.2.2; and</w:t>
      </w:r>
    </w:p>
    <w:p w14:paraId="686E7A47" w14:textId="77777777" w:rsidR="006C2BEB" w:rsidRDefault="006C2BEB" w:rsidP="006C2BEB">
      <w:pPr>
        <w:pStyle w:val="B2"/>
      </w:pPr>
      <w:r>
        <w:lastRenderedPageBreak/>
        <w:t>2)</w:t>
      </w:r>
      <w:r>
        <w:tab/>
        <w:t xml:space="preserve">for sending SMS, </w:t>
      </w:r>
      <w:r w:rsidRPr="00D63847">
        <w:t xml:space="preserve">set the Payload container type IE to "SMS" and include data in the Payload container IE as described in </w:t>
      </w:r>
      <w:proofErr w:type="spellStart"/>
      <w:r w:rsidRPr="00D63847">
        <w:t>subclause</w:t>
      </w:r>
      <w:proofErr w:type="spellEnd"/>
      <w:r>
        <w:t> </w:t>
      </w:r>
      <w:r w:rsidRPr="00D63847">
        <w:t>5.4.5.2.2</w:t>
      </w:r>
      <w:r>
        <w:t>.</w:t>
      </w:r>
    </w:p>
    <w:p w14:paraId="7155F6BE" w14:textId="77777777" w:rsidR="006C2BEB" w:rsidRPr="00B31EBD" w:rsidRDefault="006C2BEB" w:rsidP="006C2BEB">
      <w:pPr>
        <w:pStyle w:val="NO"/>
      </w:pPr>
      <w:r w:rsidRPr="00E80881">
        <w:t>NOTE</w:t>
      </w:r>
      <w:r>
        <w:t> 1</w:t>
      </w:r>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09E7C805" w14:textId="77777777" w:rsidR="006C2BEB" w:rsidRDefault="006C2BEB" w:rsidP="006C2BEB">
      <w:pPr>
        <w:rPr>
          <w:lang w:eastAsia="zh-CN"/>
        </w:rPr>
      </w:pPr>
      <w:r>
        <w:t xml:space="preserve">For case c, and case d if </w:t>
      </w:r>
      <w:r w:rsidRPr="00CC0C94">
        <w:rPr>
          <w:lang w:eastAsia="ko-KR"/>
        </w:rPr>
        <w:t xml:space="preserve">the UE has pending </w:t>
      </w:r>
      <w:r>
        <w:rPr>
          <w:lang w:eastAsia="ko-KR"/>
        </w:rPr>
        <w:t xml:space="preserve">CIoT user </w:t>
      </w:r>
      <w:r w:rsidRPr="00CC0C94">
        <w:rPr>
          <w:lang w:eastAsia="ko-KR"/>
        </w:rPr>
        <w:t>data that is to</w:t>
      </w:r>
      <w:r>
        <w:rPr>
          <w:lang w:eastAsia="ko-KR"/>
        </w:rPr>
        <w:t xml:space="preserve"> be sent via the control plane</w:t>
      </w:r>
      <w:r>
        <w:t xml:space="preserve"> in </w:t>
      </w:r>
      <w:proofErr w:type="spellStart"/>
      <w:r>
        <w:t>subclause</w:t>
      </w:r>
      <w:proofErr w:type="spellEnd"/>
      <w:r>
        <w:t> 5.6.1.1, the UE shall set the Control plane service type of the CONTROL PLANE SERVICE</w:t>
      </w:r>
      <w:r>
        <w:rPr>
          <w:lang w:eastAsia="zh-CN"/>
        </w:rPr>
        <w:t xml:space="preserve"> REQUEST message to "mobile originating request". </w:t>
      </w:r>
      <w:r>
        <w:t>If the UE has only uplink CIoT user data, SMS or</w:t>
      </w:r>
      <w:r w:rsidRPr="00356B73">
        <w:t xml:space="preserve"> location services message</w:t>
      </w:r>
      <w:r>
        <w:t xml:space="preserve"> to be sent, the UE shall:</w:t>
      </w:r>
    </w:p>
    <w:p w14:paraId="1BF117FF" w14:textId="77777777" w:rsidR="006C2BEB" w:rsidRDefault="006C2BEB" w:rsidP="006C2BEB">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14:paraId="0B32639D" w14:textId="77777777" w:rsidR="006C2BEB" w:rsidRDefault="006C2BEB" w:rsidP="006C2BEB">
      <w:pPr>
        <w:pStyle w:val="B2"/>
      </w:pPr>
      <w:r>
        <w:t>1)</w:t>
      </w:r>
      <w:r>
        <w:tab/>
        <w:t xml:space="preserve">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w:t>
      </w:r>
    </w:p>
    <w:p w14:paraId="27242693" w14:textId="77777777" w:rsidR="006C2BEB" w:rsidRDefault="006C2BEB" w:rsidP="006C2BEB">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if available, in the CIoT small</w:t>
      </w:r>
      <w:r w:rsidRPr="00F7700C">
        <w:t xml:space="preserve"> data container</w:t>
      </w:r>
      <w:r>
        <w:t xml:space="preserve"> IE, and:</w:t>
      </w:r>
    </w:p>
    <w:p w14:paraId="30E89325" w14:textId="77777777" w:rsidR="006C2BEB" w:rsidRDefault="006C2BEB" w:rsidP="006C2BEB">
      <w:pPr>
        <w:pStyle w:val="B3"/>
      </w:pPr>
      <w:r>
        <w:t>i)</w:t>
      </w:r>
      <w:r>
        <w:tab/>
        <w:t>if routing information is provided by upper layers:</w:t>
      </w:r>
    </w:p>
    <w:p w14:paraId="6561BFB1" w14:textId="77777777" w:rsidR="006C2BEB" w:rsidRDefault="006C2BEB" w:rsidP="006C2BEB">
      <w:pPr>
        <w:pStyle w:val="B4"/>
      </w:pPr>
      <w:r>
        <w:t>A)</w:t>
      </w:r>
      <w:r>
        <w:tab/>
        <w:t xml:space="preserve">set the length of additional information field in the CIoT small data container IE to the length of routing information provided by upper layer location services application (see </w:t>
      </w:r>
      <w:proofErr w:type="spellStart"/>
      <w:r>
        <w:t>subclause</w:t>
      </w:r>
      <w:proofErr w:type="spellEnd"/>
      <w:r>
        <w:t> 9.11.3.67)</w:t>
      </w:r>
      <w:r>
        <w:rPr>
          <w:lang w:eastAsia="ko-KR"/>
        </w:rPr>
        <w:t xml:space="preserve">, and </w:t>
      </w:r>
      <w:r>
        <w:t xml:space="preserve">set the additional information field in the CIoT small data container IE to the routing information provided by upper layer location services application (see </w:t>
      </w:r>
      <w:proofErr w:type="spellStart"/>
      <w:r>
        <w:t>subclause</w:t>
      </w:r>
      <w:proofErr w:type="spellEnd"/>
      <w:r>
        <w:t> 9.11.3.67); or</w:t>
      </w:r>
    </w:p>
    <w:p w14:paraId="7203CD8D" w14:textId="77777777" w:rsidR="006C2BEB" w:rsidRDefault="006C2BEB" w:rsidP="006C2BEB">
      <w:pPr>
        <w:pStyle w:val="B4"/>
      </w:pPr>
      <w:r>
        <w:t>B)</w:t>
      </w:r>
      <w:r>
        <w:tab/>
      </w:r>
      <w:r>
        <w:rPr>
          <w:lang w:eastAsia="ko-KR"/>
        </w:rPr>
        <w:t xml:space="preserve">otherwise </w:t>
      </w:r>
      <w:r>
        <w:t>set the length of additional information field in the CIoT small data container IE to zero. In this case the Additional information field of the CIoT small data container IE shall not be included; and</w:t>
      </w:r>
    </w:p>
    <w:p w14:paraId="16F19BC7" w14:textId="77777777" w:rsidR="006C2BEB" w:rsidRDefault="006C2BEB" w:rsidP="006C2BEB">
      <w:pPr>
        <w:pStyle w:val="B3"/>
      </w:pPr>
      <w:r>
        <w:t>ii)</w:t>
      </w:r>
      <w:r>
        <w:tab/>
        <w:t>set the Data contents field of the CIoT small data container IE to the location services message payload; or</w:t>
      </w:r>
    </w:p>
    <w:p w14:paraId="4DF1D704" w14:textId="77777777" w:rsidR="006C2BEB" w:rsidRDefault="006C2BEB" w:rsidP="006C2BEB">
      <w:pPr>
        <w:pStyle w:val="B2"/>
      </w:pPr>
      <w:r>
        <w:t>3)</w:t>
      </w:r>
      <w:r>
        <w:tab/>
        <w:t xml:space="preserve">SMS, set the Data type field to </w:t>
      </w:r>
      <w:r w:rsidRPr="00BD0557">
        <w:t>"</w:t>
      </w:r>
      <w:r>
        <w:t>SMS</w:t>
      </w:r>
      <w:r w:rsidRPr="00BD0557">
        <w:t>"</w:t>
      </w:r>
      <w:r>
        <w:t>, include SMS in the CIoT small</w:t>
      </w:r>
      <w:r w:rsidRPr="00F7700C">
        <w:t xml:space="preserve"> data container</w:t>
      </w:r>
      <w:r>
        <w:t xml:space="preserve"> IE; or</w:t>
      </w:r>
    </w:p>
    <w:p w14:paraId="51D2975C" w14:textId="77777777" w:rsidR="006C2BEB" w:rsidRDefault="006C2BEB" w:rsidP="006C2BEB">
      <w:pPr>
        <w:pStyle w:val="B1"/>
      </w:pPr>
      <w:r>
        <w:t>b)</w:t>
      </w:r>
      <w:r>
        <w:tab/>
        <w:t>otherwise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17057546" w14:textId="77777777" w:rsidR="006C2BEB" w:rsidRDefault="006C2BEB" w:rsidP="006C2BEB">
      <w:pPr>
        <w:pStyle w:val="B2"/>
      </w:pPr>
      <w:r>
        <w:t>1)</w:t>
      </w:r>
      <w:r>
        <w:tab/>
        <w:t>CIoT user data, set the Payload container type IE to "</w:t>
      </w:r>
      <w:r w:rsidRPr="00F7700C">
        <w:t>CIoT user data container</w:t>
      </w:r>
      <w:r>
        <w:t xml:space="preserve">", include data in the Payload container IE as described in </w:t>
      </w:r>
      <w:proofErr w:type="spellStart"/>
      <w:r>
        <w:t>subclause</w:t>
      </w:r>
      <w:proofErr w:type="spellEnd"/>
      <w:r>
        <w:t> 5.4.5.2.2;</w:t>
      </w:r>
    </w:p>
    <w:p w14:paraId="4770B188" w14:textId="77777777" w:rsidR="006C2BEB" w:rsidRDefault="006C2BEB" w:rsidP="006C2BEB">
      <w:pPr>
        <w:pStyle w:val="B2"/>
      </w:pPr>
      <w:r>
        <w:t>2)</w:t>
      </w:r>
      <w:r>
        <w:tab/>
        <w:t>location services message,</w:t>
      </w:r>
      <w:r w:rsidRPr="00E77906">
        <w:t xml:space="preserve"> </w:t>
      </w:r>
      <w:r>
        <w:t>set the Payload container type IE to "L</w:t>
      </w:r>
      <w:r w:rsidRPr="00CC0C94">
        <w:t>ocation services message container</w:t>
      </w:r>
      <w:r>
        <w:t xml:space="preserve">", include data in the Payload container IE as described in </w:t>
      </w:r>
      <w:proofErr w:type="spellStart"/>
      <w:r>
        <w:t>subclause</w:t>
      </w:r>
      <w:proofErr w:type="spellEnd"/>
      <w:r>
        <w:t xml:space="preserve"> 5.4.5.2.2. If the upper layer location services application provides the routing information set the Additional information IE to the routing information as described in </w:t>
      </w:r>
      <w:proofErr w:type="spellStart"/>
      <w:r>
        <w:t>subclause</w:t>
      </w:r>
      <w:proofErr w:type="spellEnd"/>
      <w:r>
        <w:t> 5.4.5.2.2; or</w:t>
      </w:r>
    </w:p>
    <w:p w14:paraId="49578399" w14:textId="77777777" w:rsidR="006C2BEB" w:rsidRDefault="006C2BEB" w:rsidP="006C2BEB">
      <w:pPr>
        <w:pStyle w:val="B2"/>
      </w:pPr>
      <w:r>
        <w:t>3)</w:t>
      </w:r>
      <w:r>
        <w:tab/>
        <w:t xml:space="preserve">SMS, set the Payload container type IE to "SMS" and include data in the Payload container IE as described in </w:t>
      </w:r>
      <w:proofErr w:type="spellStart"/>
      <w:r>
        <w:t>subclause</w:t>
      </w:r>
      <w:proofErr w:type="spellEnd"/>
      <w:r>
        <w:t> 5.4.5.2.2.</w:t>
      </w:r>
    </w:p>
    <w:p w14:paraId="3D607294" w14:textId="77777777" w:rsidR="006C2BEB" w:rsidRDefault="006C2BEB" w:rsidP="006C2BEB">
      <w:pPr>
        <w:rPr>
          <w:ins w:id="25" w:author="SS-125e" w:date="2020-08-12T23:53:00Z"/>
        </w:rPr>
      </w:pPr>
      <w:r>
        <w:t xml:space="preserve">For case a,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w:t>
      </w:r>
      <w:proofErr w:type="spellStart"/>
      <w:r>
        <w:t>subclause</w:t>
      </w:r>
      <w:proofErr w:type="spellEnd"/>
      <w:r>
        <w:t> 5.6.1.1,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32AD71AA" w14:textId="5AE10F88" w:rsidR="003001BE" w:rsidRDefault="006C2BEB" w:rsidP="006C2BEB">
      <w:ins w:id="26" w:author="SS-125e" w:date="2020-08-12T23:53:00Z">
        <w:r>
          <w:t xml:space="preserve">For case c) </w:t>
        </w:r>
        <w:r w:rsidRPr="00C579E5">
          <w:t xml:space="preserve">in </w:t>
        </w:r>
        <w:proofErr w:type="spellStart"/>
        <w:r w:rsidRPr="00C579E5">
          <w:t>subclause</w:t>
        </w:r>
        <w:proofErr w:type="spellEnd"/>
        <w:r w:rsidRPr="00C579E5">
          <w:t> </w:t>
        </w:r>
        <w:r>
          <w:t>5.6.1.1, if the CONTROL PLANE SERVICE</w:t>
        </w:r>
        <w:r>
          <w:rPr>
            <w:lang w:eastAsia="zh-CN"/>
          </w:rPr>
          <w:t xml:space="preserve"> REQUEST message </w:t>
        </w:r>
        <w:r>
          <w:t xml:space="preserve">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Control plane service type </w:t>
        </w:r>
      </w:ins>
      <w:ins w:id="27" w:author="SS-125e" w:date="2020-08-12T23:54:00Z">
        <w:r>
          <w:rPr>
            <w:lang w:eastAsia="ja-JP"/>
          </w:rPr>
          <w:t>of</w:t>
        </w:r>
      </w:ins>
      <w:ins w:id="28" w:author="SS-125e" w:date="2020-08-12T23:53:00Z">
        <w:r>
          <w:rPr>
            <w:lang w:eastAsia="ja-JP"/>
          </w:rPr>
          <w:t xml:space="preserve"> the </w:t>
        </w:r>
      </w:ins>
      <w:ins w:id="29" w:author="SS-125e" w:date="2020-08-12T23:54:00Z">
        <w:r>
          <w:rPr>
            <w:lang w:eastAsia="ja-JP"/>
          </w:rPr>
          <w:t xml:space="preserve">CONTROL PLANE </w:t>
        </w:r>
      </w:ins>
      <w:ins w:id="30" w:author="SS-125e" w:date="2020-08-12T23:53:00Z">
        <w:r>
          <w:t>SERVICE REQUEST message to "emergency services"</w:t>
        </w:r>
      </w:ins>
      <w:ins w:id="31" w:author="SS-125e" w:date="2020-08-12T23:54:00Z">
        <w:r>
          <w:t>.</w:t>
        </w:r>
      </w:ins>
    </w:p>
    <w:p w14:paraId="6E0E7DD6" w14:textId="77777777" w:rsidR="006456A6" w:rsidDel="003001BE" w:rsidRDefault="006456A6" w:rsidP="006C2BEB">
      <w:pPr>
        <w:rPr>
          <w:del w:id="32" w:author="SS-125e" w:date="2020-08-13T00:03:00Z"/>
        </w:rPr>
      </w:pPr>
    </w:p>
    <w:p w14:paraId="2DE804DB" w14:textId="64CC1632" w:rsidR="003001BE" w:rsidRDefault="006C2BEB" w:rsidP="006C2BEB">
      <w:pPr>
        <w:rPr>
          <w:ins w:id="33" w:author="SS-125e" w:date="2020-08-13T00:06:00Z"/>
        </w:rPr>
      </w:pPr>
      <w:r>
        <w:t xml:space="preserve">For cases d and k,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w:t>
      </w:r>
      <w:proofErr w:type="spellStart"/>
      <w:r>
        <w:t>subclause</w:t>
      </w:r>
      <w:proofErr w:type="spellEnd"/>
      <w:r>
        <w:t> 5.6.1.1</w:t>
      </w:r>
      <w:del w:id="34" w:author="SS-125e" w:date="2020-08-13T00:07:00Z">
        <w:r w:rsidDel="003001BE">
          <w:delText>,</w:delText>
        </w:r>
      </w:del>
      <w:del w:id="35" w:author="SS-125e" w:date="2020-08-13T00:06:00Z">
        <w:r w:rsidDel="003001BE">
          <w:delText xml:space="preserve"> the UE shall</w:delText>
        </w:r>
      </w:del>
      <w:ins w:id="36" w:author="SS-125e" w:date="2020-08-13T00:05:00Z">
        <w:r w:rsidR="003001BE">
          <w:t>:</w:t>
        </w:r>
      </w:ins>
      <w:r>
        <w:t xml:space="preserve"> </w:t>
      </w:r>
    </w:p>
    <w:p w14:paraId="071DCB2C" w14:textId="37AC1629" w:rsidR="003001BE" w:rsidRDefault="003001BE">
      <w:pPr>
        <w:pStyle w:val="B1"/>
        <w:rPr>
          <w:ins w:id="37" w:author="SS-125e" w:date="2020-08-13T00:04:00Z"/>
          <w:lang w:eastAsia="zh-CN"/>
        </w:rPr>
        <w:pPrChange w:id="38" w:author="SS-125e" w:date="2020-08-13T00:06:00Z">
          <w:pPr/>
        </w:pPrChange>
      </w:pPr>
      <w:ins w:id="39" w:author="SS-125e" w:date="2020-08-13T00:05:00Z">
        <w:r>
          <w:t>a)</w:t>
        </w:r>
        <w:r>
          <w:tab/>
        </w:r>
      </w:ins>
      <w:ins w:id="40" w:author="SS-125e" w:date="2020-08-13T00:07:00Z">
        <w:r>
          <w:t xml:space="preserve">and </w:t>
        </w:r>
        <w:r w:rsidRPr="00F914AB">
          <w:t>if there exists an emergency PDU session which is indicated in the Uplink data status IE</w:t>
        </w:r>
        <w:r>
          <w:t xml:space="preserve">, the UE shall </w:t>
        </w:r>
      </w:ins>
      <w:r w:rsidR="006C2BEB">
        <w:t>set the Control plane service type of the CONTROL PLANE SERVICE</w:t>
      </w:r>
      <w:r w:rsidR="006C2BEB">
        <w:rPr>
          <w:lang w:eastAsia="zh-CN"/>
        </w:rPr>
        <w:t xml:space="preserve"> REQUEST message to</w:t>
      </w:r>
      <w:ins w:id="41" w:author="SS-125e" w:date="2020-08-13T00:07:00Z">
        <w:r>
          <w:rPr>
            <w:lang w:eastAsia="zh-CN"/>
          </w:rPr>
          <w:t xml:space="preserve"> </w:t>
        </w:r>
        <w:r>
          <w:t>"emergency services"; or</w:t>
        </w:r>
      </w:ins>
    </w:p>
    <w:p w14:paraId="57CF6B37" w14:textId="472495F3" w:rsidR="003001BE" w:rsidRDefault="003001BE">
      <w:pPr>
        <w:pStyle w:val="B1"/>
        <w:rPr>
          <w:ins w:id="42" w:author="SS-125e" w:date="2020-08-13T00:04:00Z"/>
        </w:rPr>
        <w:pPrChange w:id="43" w:author="SS-125e" w:date="2020-08-13T00:06:00Z">
          <w:pPr/>
        </w:pPrChange>
      </w:pPr>
      <w:ins w:id="44" w:author="SS-125e" w:date="2020-08-13T00:03:00Z">
        <w:r>
          <w:rPr>
            <w:lang w:eastAsia="zh-CN"/>
          </w:rPr>
          <w:lastRenderedPageBreak/>
          <w:t>b)</w:t>
        </w:r>
        <w:r>
          <w:rPr>
            <w:lang w:eastAsia="zh-CN"/>
          </w:rPr>
          <w:tab/>
          <w:t>otherw</w:t>
        </w:r>
      </w:ins>
      <w:ins w:id="45" w:author="SS-125e" w:date="2020-08-13T00:04:00Z">
        <w:r>
          <w:rPr>
            <w:lang w:eastAsia="zh-CN"/>
          </w:rPr>
          <w:t>ise, the UE shall set the Control plane service type to</w:t>
        </w:r>
      </w:ins>
      <w:r w:rsidR="006C2BEB">
        <w:rPr>
          <w:lang w:eastAsia="zh-CN"/>
        </w:rPr>
        <w:t xml:space="preserve"> "mobile originating request"</w:t>
      </w:r>
      <w:r w:rsidR="006C2BEB">
        <w:t xml:space="preserve">. </w:t>
      </w:r>
    </w:p>
    <w:p w14:paraId="3818641E" w14:textId="4B50F805" w:rsidR="006C2BEB" w:rsidRDefault="006C2BEB" w:rsidP="006C2BEB">
      <w:r>
        <w:t xml:space="preserve">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1AC5B043" w14:textId="77777777" w:rsidR="006C2BEB" w:rsidRDefault="006C2BEB" w:rsidP="006C2BEB">
      <w:pPr>
        <w:pStyle w:val="NO"/>
      </w:pPr>
      <w:r>
        <w:t>NOTE 2:</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0B072429" w14:textId="4C64CC15" w:rsidR="00600732" w:rsidRDefault="00600732" w:rsidP="006C2BEB">
      <w:pPr>
        <w:rPr>
          <w:ins w:id="46" w:author="125e-v1" w:date="2020-08-24T16:07:00Z"/>
        </w:rPr>
      </w:pPr>
      <w:ins w:id="47" w:author="125e-v1" w:date="2020-08-24T16:07:00Z">
        <w:r>
          <w:t xml:space="preserve">For case h) </w:t>
        </w:r>
        <w:r w:rsidRPr="00C579E5">
          <w:t xml:space="preserve">in </w:t>
        </w:r>
        <w:proofErr w:type="spellStart"/>
        <w:r w:rsidRPr="00C579E5">
          <w:t>subclause</w:t>
        </w:r>
        <w:proofErr w:type="spellEnd"/>
        <w:r w:rsidRPr="00C579E5">
          <w:t> </w:t>
        </w:r>
        <w:r>
          <w:t>5.6.1.1,</w:t>
        </w:r>
        <w:r w:rsidRPr="00842114">
          <w:t xml:space="preserve"> </w:t>
        </w:r>
        <w:r>
          <w:t xml:space="preserve">if the UE does not have any PDU session that is </w:t>
        </w:r>
      </w:ins>
      <w:ins w:id="48" w:author="125e-v1" w:date="2020-08-24T16:08:00Z">
        <w:r>
          <w:t xml:space="preserve">associated with </w:t>
        </w:r>
      </w:ins>
      <w:ins w:id="49" w:author="125e-v1" w:date="2020-08-24T16:07:00Z">
        <w:r>
          <w:t>control plane only</w:t>
        </w:r>
      </w:ins>
      <w:ins w:id="50" w:author="125e-v1" w:date="2020-08-24T16:09:00Z">
        <w:r>
          <w:t xml:space="preserve"> indication, </w:t>
        </w:r>
      </w:ins>
      <w:ins w:id="51" w:author="125e-v1" w:date="2020-08-24T16:07:00Z">
        <w:r w:rsidRPr="00842114">
          <w:t>the</w:t>
        </w:r>
        <w:r>
          <w:rPr>
            <w:lang w:eastAsia="ja-JP"/>
          </w:rPr>
          <w:t xml:space="preserve"> UE shall send a CONTROL PLANE SERVICE REQUEST message with the </w:t>
        </w:r>
      </w:ins>
      <w:ins w:id="52" w:author="125e-v1" w:date="2020-08-24T16:10:00Z">
        <w:r w:rsidR="00DE610C">
          <w:rPr>
            <w:lang w:eastAsia="ja-JP"/>
          </w:rPr>
          <w:t>C</w:t>
        </w:r>
      </w:ins>
      <w:ins w:id="53" w:author="125e-v1" w:date="2020-08-24T16:07:00Z">
        <w:r>
          <w:rPr>
            <w:lang w:eastAsia="ja-JP"/>
          </w:rPr>
          <w:t xml:space="preserve">ontrol plane service type set to "emergency services </w:t>
        </w:r>
        <w:proofErr w:type="spellStart"/>
        <w:r>
          <w:rPr>
            <w:lang w:eastAsia="ja-JP"/>
          </w:rPr>
          <w:t>fallback</w:t>
        </w:r>
        <w:proofErr w:type="spellEnd"/>
        <w:r>
          <w:rPr>
            <w:lang w:eastAsia="ja-JP"/>
          </w:rPr>
          <w:t>" and without an Uplink data status IE</w:t>
        </w:r>
        <w:r w:rsidRPr="00B3358D">
          <w:rPr>
            <w:rFonts w:hint="eastAsia"/>
          </w:rPr>
          <w:t>.</w:t>
        </w:r>
      </w:ins>
    </w:p>
    <w:p w14:paraId="2D07BA41" w14:textId="77777777" w:rsidR="006C2BEB" w:rsidRDefault="006C2BEB" w:rsidP="006C2BEB">
      <w:r w:rsidRPr="00092C8F">
        <w:t xml:space="preserve">For case </w:t>
      </w:r>
      <w:r>
        <w:t>i</w:t>
      </w:r>
      <w:r w:rsidRPr="00092C8F">
        <w:t xml:space="preserve">) in </w:t>
      </w:r>
      <w:proofErr w:type="spellStart"/>
      <w:r w:rsidRPr="00092C8F">
        <w:t>subclause</w:t>
      </w:r>
      <w:proofErr w:type="spellEnd"/>
      <w:r w:rsidRPr="00092C8F">
        <w:t>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If the pending message </w:t>
      </w:r>
      <w:r w:rsidRPr="00092C8F">
        <w:t xml:space="preserve">is an UL NAS TRANSPORT message with the </w:t>
      </w:r>
      <w:r>
        <w:t>Payload container type IE set to:</w:t>
      </w:r>
    </w:p>
    <w:p w14:paraId="1C812722" w14:textId="77777777" w:rsidR="006C2BEB" w:rsidRPr="00830D19" w:rsidRDefault="006C2BEB" w:rsidP="006C2BEB">
      <w:pPr>
        <w:pStyle w:val="B1"/>
      </w:pPr>
      <w:r w:rsidRPr="00830D19">
        <w:t>a)</w:t>
      </w:r>
      <w:r>
        <w:tab/>
      </w:r>
      <w:r w:rsidRPr="00830D19">
        <w:t>"SMS"</w:t>
      </w:r>
      <w:r>
        <w:t>, "</w:t>
      </w:r>
      <w:r w:rsidRPr="00376A18">
        <w:t>Location services message container</w:t>
      </w:r>
      <w:r>
        <w:t>",</w:t>
      </w:r>
      <w:r w:rsidRPr="00830D19">
        <w:t xml:space="preserve"> or "CIoT user data container", the UE shall send the CONTROL PLANE SERVICE REQUEST and include the SMS</w:t>
      </w:r>
      <w:r>
        <w:t>, l</w:t>
      </w:r>
      <w:r w:rsidRPr="00376A18">
        <w:t>ocation services message</w:t>
      </w:r>
      <w:r>
        <w:t>,</w:t>
      </w:r>
      <w:r w:rsidRPr="00830D19">
        <w:t xml:space="preserve"> or CIoT user data as described in this </w:t>
      </w:r>
      <w:proofErr w:type="spellStart"/>
      <w:r w:rsidRPr="00830D19">
        <w:t>subclause</w:t>
      </w:r>
      <w:proofErr w:type="spellEnd"/>
      <w:r w:rsidRPr="00830D19">
        <w:t>; or</w:t>
      </w:r>
    </w:p>
    <w:p w14:paraId="21C6FCD3" w14:textId="77777777" w:rsidR="006C2BEB" w:rsidRDefault="006C2BEB" w:rsidP="006C2BEB">
      <w:pPr>
        <w:pStyle w:val="B1"/>
      </w:pPr>
      <w:r>
        <w:t>b)</w:t>
      </w:r>
      <w:r>
        <w:tab/>
        <w:t>otherwise, the UE shall send the CONTROL PLANE SERVICE REQUEST:</w:t>
      </w:r>
    </w:p>
    <w:p w14:paraId="69DDEA57" w14:textId="77777777" w:rsidR="006C2BEB" w:rsidRDefault="006C2BEB" w:rsidP="006C2BEB">
      <w:pPr>
        <w:pStyle w:val="B2"/>
      </w:pPr>
      <w:r>
        <w:t>1)</w:t>
      </w:r>
      <w:r>
        <w:tab/>
        <w:t xml:space="preserve">without including the </w:t>
      </w:r>
      <w:proofErr w:type="spellStart"/>
      <w:r>
        <w:t>the</w:t>
      </w:r>
      <w:proofErr w:type="spellEnd"/>
      <w:r>
        <w:t xml:space="preserve"> CIoT small</w:t>
      </w:r>
      <w:r w:rsidRPr="00F7700C">
        <w:t xml:space="preserve"> data container</w:t>
      </w:r>
      <w:r>
        <w:t xml:space="preserve"> IE and without including the NAS message container IE if the UE has no other optional IE to be sent; or</w:t>
      </w:r>
    </w:p>
    <w:p w14:paraId="0173F496" w14:textId="77777777" w:rsidR="006C2BEB" w:rsidRDefault="006C2BEB" w:rsidP="006C2BEB">
      <w:pPr>
        <w:pStyle w:val="B2"/>
      </w:pPr>
      <w:r>
        <w:t>2)</w:t>
      </w:r>
      <w:r>
        <w:tab/>
        <w:t xml:space="preserve">with the NAS message container IE if the UE has an optional IE to be sent </w:t>
      </w:r>
      <w:r w:rsidRPr="00830D19">
        <w:t xml:space="preserve">as described in this </w:t>
      </w:r>
      <w:proofErr w:type="spellStart"/>
      <w:r w:rsidRPr="00830D19">
        <w:t>subclause</w:t>
      </w:r>
      <w:proofErr w:type="spellEnd"/>
      <w:r>
        <w:t>.</w:t>
      </w:r>
    </w:p>
    <w:p w14:paraId="587ABDF6" w14:textId="77777777" w:rsidR="006C2BEB" w:rsidRDefault="006C2BEB" w:rsidP="006C2BEB">
      <w:r w:rsidRPr="00092C8F">
        <w:t>For case</w:t>
      </w:r>
      <w:r>
        <w:t> j</w:t>
      </w:r>
      <w:r w:rsidRPr="00092C8F">
        <w:t>)</w:t>
      </w:r>
      <w:r w:rsidRPr="00B73235">
        <w:t xml:space="preserve"> </w:t>
      </w:r>
      <w:r w:rsidRPr="00092C8F">
        <w:t xml:space="preserve">in </w:t>
      </w:r>
      <w:proofErr w:type="spellStart"/>
      <w:r w:rsidRPr="00092C8F">
        <w:t>subclause</w:t>
      </w:r>
      <w:proofErr w:type="spellEnd"/>
      <w:r w:rsidRPr="00092C8F">
        <w:t>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The UE shall include the Uplink data status IE in the CONTROL PLANE SERVICE REQUEST message indicating the </w:t>
      </w:r>
      <w:r>
        <w:rPr>
          <w:noProof/>
          <w:lang w:val="en-US"/>
        </w:rPr>
        <w:t>PDU session(s) for which user-plane resources were active prior to receiving the fallback indication, if any.</w:t>
      </w:r>
    </w:p>
    <w:p w14:paraId="77D66B4B" w14:textId="77777777" w:rsidR="006C2BEB" w:rsidRDefault="006C2BEB" w:rsidP="006C2BEB">
      <w:r>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14:paraId="53A1AA22" w14:textId="77777777" w:rsidR="0031685D" w:rsidRDefault="0031685D" w:rsidP="0031685D">
      <w:pPr>
        <w:jc w:val="center"/>
        <w:rPr>
          <w:noProof/>
        </w:rPr>
      </w:pPr>
      <w:r w:rsidRPr="004A274E">
        <w:rPr>
          <w:noProof/>
          <w:highlight w:val="yellow"/>
        </w:rPr>
        <w:t>****** NEXT CHANGE ******</w:t>
      </w:r>
    </w:p>
    <w:p w14:paraId="44CEEB17" w14:textId="34BADD0C" w:rsidR="004A274E" w:rsidRDefault="00E653C0" w:rsidP="006C2BEB">
      <w:pPr>
        <w:rPr>
          <w:noProof/>
        </w:rPr>
      </w:pPr>
      <w:r>
        <w:rPr>
          <w:noProof/>
        </w:rPr>
        <w:t xml:space="preserve"> </w:t>
      </w:r>
    </w:p>
    <w:p w14:paraId="3830FFB1" w14:textId="77777777" w:rsidR="0031685D" w:rsidRDefault="0031685D" w:rsidP="0031685D">
      <w:pPr>
        <w:pStyle w:val="Heading5"/>
      </w:pPr>
      <w:bookmarkStart w:id="54" w:name="_Toc27746818"/>
      <w:bookmarkStart w:id="55" w:name="_Toc36213000"/>
      <w:bookmarkStart w:id="56" w:name="_Toc36657177"/>
      <w:bookmarkStart w:id="57" w:name="_Toc45286841"/>
      <w:r>
        <w:t>5.6.1.4.2</w:t>
      </w:r>
      <w:r>
        <w:tab/>
        <w:t>UE is using 5GS services with control plane CIoT 5GS optimization</w:t>
      </w:r>
      <w:bookmarkEnd w:id="54"/>
      <w:bookmarkEnd w:id="55"/>
      <w:bookmarkEnd w:id="56"/>
      <w:bookmarkEnd w:id="57"/>
    </w:p>
    <w:p w14:paraId="4ACE0670" w14:textId="77777777" w:rsidR="0031685D" w:rsidRDefault="0031685D" w:rsidP="0031685D">
      <w:r>
        <w:t xml:space="preserve">For case a in </w:t>
      </w:r>
      <w:proofErr w:type="spellStart"/>
      <w:r>
        <w:t>subclause</w:t>
      </w:r>
      <w:proofErr w:type="spellEnd"/>
      <w:r>
        <w:t xml:space="preserv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w:t>
      </w:r>
      <w:proofErr w:type="spellStart"/>
      <w:r>
        <w:t>subclause</w:t>
      </w:r>
      <w:proofErr w:type="spellEnd"/>
      <w:r>
        <w:t xml:space="preserve"> 5.6.1.3, the AMF shall send a SERVICE ACCEPT message. </w:t>
      </w:r>
    </w:p>
    <w:p w14:paraId="5CD9C80F" w14:textId="77777777" w:rsidR="0031685D" w:rsidRDefault="0031685D" w:rsidP="0031685D">
      <w:r>
        <w:t xml:space="preserve">For case c and d in </w:t>
      </w:r>
      <w:proofErr w:type="spellStart"/>
      <w:r>
        <w:t>subclause</w:t>
      </w:r>
      <w:proofErr w:type="spellEnd"/>
      <w:r>
        <w:t xml:space="preserv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w:t>
      </w:r>
      <w:proofErr w:type="spellStart"/>
      <w:r>
        <w:t>subclause</w:t>
      </w:r>
      <w:proofErr w:type="spellEnd"/>
      <w:r>
        <w:t xml:space="preserve"> 5.6.1.3, the AMF shall send a SERVICE ACCEPT message, except for case d when </w:t>
      </w:r>
      <w:r w:rsidRPr="0022782E">
        <w:t xml:space="preserve">the DDX field of the Release assistance indication IE </w:t>
      </w:r>
      <w:r>
        <w:t xml:space="preserve">or the DDX field of the </w:t>
      </w:r>
      <w:r w:rsidRPr="00155314">
        <w:t>CIoT small data container</w:t>
      </w:r>
      <w:r>
        <w:t xml:space="preserve"> IE </w:t>
      </w:r>
      <w:r w:rsidRPr="0022782E">
        <w:t>indicates "No further uplink and no further downlink data transmission subsequent to the uplink data transmission is expected"</w:t>
      </w:r>
      <w:r>
        <w:t>.</w:t>
      </w:r>
    </w:p>
    <w:p w14:paraId="29DCCB55" w14:textId="77777777" w:rsidR="0031685D" w:rsidRDefault="0031685D" w:rsidP="0031685D">
      <w:pPr>
        <w:rPr>
          <w:lang w:eastAsia="ko-KR"/>
        </w:rPr>
      </w:pPr>
      <w:r>
        <w:rPr>
          <w:lang w:eastAsia="ko-KR"/>
        </w:rPr>
        <w:t>For case a, c and d:</w:t>
      </w:r>
    </w:p>
    <w:p w14:paraId="1671343A" w14:textId="77777777" w:rsidR="0031685D" w:rsidRDefault="0031685D" w:rsidP="0031685D">
      <w:pPr>
        <w:pStyle w:val="B1"/>
      </w:pPr>
      <w:r>
        <w:rPr>
          <w:lang w:eastAsia="ko-KR"/>
        </w:rPr>
        <w:t>a)</w:t>
      </w:r>
      <w:r>
        <w:rPr>
          <w:lang w:eastAsia="ko-KR"/>
        </w:rPr>
        <w:tab/>
        <w:t xml:space="preserve">if the </w:t>
      </w:r>
      <w:r w:rsidRPr="00F7700C">
        <w:t xml:space="preserve">CIoT </w:t>
      </w:r>
      <w:r>
        <w:t>small</w:t>
      </w:r>
      <w:r w:rsidRPr="00F7700C">
        <w:t xml:space="preserve"> data container</w:t>
      </w:r>
      <w:r>
        <w:t xml:space="preserve"> IE is included in the message, </w:t>
      </w:r>
      <w:r>
        <w:rPr>
          <w:rFonts w:eastAsia="Malgun Gothic"/>
          <w:lang w:eastAsia="ko-KR"/>
        </w:rPr>
        <w:t>the AMF shall</w:t>
      </w:r>
      <w:r w:rsidRPr="00D3146C">
        <w:rPr>
          <w:noProof/>
        </w:rPr>
        <w:t xml:space="preserve"> </w:t>
      </w:r>
      <w:r>
        <w:rPr>
          <w:noProof/>
        </w:rPr>
        <w:t xml:space="preserve">decipher the value part of the </w:t>
      </w:r>
      <w:r w:rsidRPr="00F7700C">
        <w:t xml:space="preserve">CIoT </w:t>
      </w:r>
      <w:r>
        <w:t>small</w:t>
      </w:r>
      <w:r w:rsidRPr="00F7700C">
        <w:t xml:space="preserve"> data container</w:t>
      </w:r>
      <w:r>
        <w:t xml:space="preserve"> IE and</w:t>
      </w:r>
      <w:r>
        <w:rPr>
          <w:rFonts w:eastAsia="Malgun Gothic"/>
          <w:lang w:eastAsia="ko-KR"/>
        </w:rPr>
        <w:t>:</w:t>
      </w:r>
    </w:p>
    <w:p w14:paraId="0FED5F54" w14:textId="77777777" w:rsidR="0031685D" w:rsidRDefault="0031685D" w:rsidP="0031685D">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r w:rsidRPr="00F7700C">
        <w:t xml:space="preserve">CIoT </w:t>
      </w:r>
      <w:r>
        <w:t>small</w:t>
      </w:r>
      <w:r w:rsidRPr="00F7700C">
        <w:t xml:space="preserve"> data container</w:t>
      </w:r>
      <w:r>
        <w:t xml:space="preserve"> </w:t>
      </w:r>
      <w:r>
        <w:rPr>
          <w:rFonts w:eastAsia="Malgun Gothic"/>
          <w:lang w:eastAsia="ko-KR"/>
        </w:rPr>
        <w:t xml:space="preserve">IE, look up a PDU session routing context for the UE and the PDU session ID, and </w:t>
      </w:r>
      <w:r>
        <w:rPr>
          <w:lang w:eastAsia="ko-KR"/>
        </w:rPr>
        <w:t xml:space="preserve">forward the </w:t>
      </w:r>
      <w:r>
        <w:t xml:space="preserve">content of the </w:t>
      </w:r>
      <w:r w:rsidRPr="00F7700C">
        <w:t xml:space="preserve">CIoT </w:t>
      </w:r>
      <w:r>
        <w:t>small</w:t>
      </w:r>
      <w:r w:rsidRPr="00F7700C">
        <w:t xml:space="preserve"> data container</w:t>
      </w:r>
      <w:r>
        <w:t xml:space="preserve">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206ECD38" w14:textId="77777777" w:rsidR="0031685D" w:rsidRDefault="0031685D" w:rsidP="0031685D">
      <w:pPr>
        <w:pStyle w:val="B2"/>
        <w:rPr>
          <w:rFonts w:eastAsia="Malgun Gothic"/>
          <w:lang w:eastAsia="ko-KR"/>
        </w:rPr>
      </w:pPr>
      <w:r>
        <w:rPr>
          <w:rFonts w:eastAsia="Malgun Gothic"/>
          <w:lang w:eastAsia="ko-KR"/>
        </w:rPr>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content of the CIoT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55C39D8E" w14:textId="77777777" w:rsidR="0031685D" w:rsidRDefault="0031685D" w:rsidP="0031685D">
      <w:pPr>
        <w:pStyle w:val="B2"/>
      </w:pPr>
      <w:r>
        <w:rPr>
          <w:rFonts w:eastAsia="Malgun Gothic"/>
          <w:lang w:eastAsia="ko-KR"/>
        </w:rPr>
        <w:t>3)</w:t>
      </w:r>
      <w:r>
        <w:rPr>
          <w:rFonts w:eastAsia="Malgun Gothic"/>
          <w:lang w:eastAsia="ko-KR"/>
        </w:rPr>
        <w:tab/>
        <w:t xml:space="preserve">if the Data type field indicates </w:t>
      </w:r>
      <w:r w:rsidRPr="00BD0557">
        <w:t>"</w:t>
      </w:r>
      <w:r>
        <w:t>Location services message container</w:t>
      </w:r>
      <w:r w:rsidRPr="00BD0557">
        <w:t>"</w:t>
      </w:r>
      <w:r>
        <w:t>, and if</w:t>
      </w:r>
    </w:p>
    <w:p w14:paraId="4C8043FA" w14:textId="77777777" w:rsidR="0031685D" w:rsidRDefault="0031685D" w:rsidP="0031685D">
      <w:pPr>
        <w:pStyle w:val="B3"/>
      </w:pPr>
      <w:r>
        <w:rPr>
          <w:rFonts w:eastAsia="Malgun Gothic"/>
          <w:lang w:eastAsia="ko-KR"/>
        </w:rPr>
        <w:lastRenderedPageBreak/>
        <w:t>i)</w:t>
      </w:r>
      <w:r>
        <w:rPr>
          <w:rFonts w:eastAsia="Malgun Gothic"/>
          <w:lang w:eastAsia="ko-KR"/>
        </w:rPr>
        <w:tab/>
      </w:r>
      <w:r>
        <w:t>length of additional information field in the CIoT small data container IE is zero, forward the value of Data type field and the content of the CIoT small data container IE to the</w:t>
      </w:r>
      <w:r w:rsidRPr="00C175CE">
        <w:t xml:space="preserve"> </w:t>
      </w:r>
      <w:r>
        <w:t xml:space="preserve">to </w:t>
      </w:r>
      <w:r w:rsidRPr="0099571B">
        <w:t>the location services application</w:t>
      </w:r>
      <w:r>
        <w:t>; or</w:t>
      </w:r>
    </w:p>
    <w:p w14:paraId="6FBC9D2B" w14:textId="77777777" w:rsidR="0031685D" w:rsidRDefault="0031685D" w:rsidP="0031685D">
      <w:pPr>
        <w:pStyle w:val="B3"/>
        <w:rPr>
          <w:rFonts w:eastAsia="Malgun Gothic"/>
          <w:lang w:eastAsia="ko-KR"/>
        </w:rPr>
      </w:pPr>
      <w:r>
        <w:rPr>
          <w:rFonts w:eastAsia="Malgun Gothic"/>
          <w:lang w:eastAsia="ko-KR"/>
        </w:rPr>
        <w:t>ii)</w:t>
      </w:r>
      <w:r>
        <w:rPr>
          <w:rFonts w:eastAsia="Malgun Gothic"/>
          <w:lang w:eastAsia="ko-KR"/>
        </w:rPr>
        <w:tab/>
        <w:t xml:space="preserve">otherwise </w:t>
      </w:r>
      <w:r>
        <w:t>forward the value of Data type field and the content of the CIoT small data container IE to the LMF associated with the routing information that is included in the additional information field of the CIoT small data container IE; or</w:t>
      </w:r>
    </w:p>
    <w:p w14:paraId="31E6622C" w14:textId="77777777" w:rsidR="0031685D" w:rsidRDefault="0031685D" w:rsidP="0031685D">
      <w:pPr>
        <w:pStyle w:val="B1"/>
        <w:rPr>
          <w:rFonts w:eastAsia="Malgun Gothic"/>
          <w:lang w:eastAsia="ko-KR"/>
        </w:rPr>
      </w:pPr>
      <w:r>
        <w:rPr>
          <w:lang w:eastAsia="ko-KR"/>
        </w:rPr>
        <w:t>b)</w:t>
      </w:r>
      <w:r>
        <w:rPr>
          <w:lang w:eastAsia="ko-KR"/>
        </w:rPr>
        <w:tab/>
        <w:t>otherwise</w:t>
      </w:r>
      <w:r>
        <w:t xml:space="preserve">, </w:t>
      </w:r>
      <w:r>
        <w:rPr>
          <w:rFonts w:eastAsia="Malgun Gothic"/>
          <w:lang w:eastAsia="ko-KR"/>
        </w:rPr>
        <w:t>the AMF shall decipher the value part of NAS message container IE and:</w:t>
      </w:r>
    </w:p>
    <w:p w14:paraId="6E510D05" w14:textId="77777777" w:rsidR="0031685D" w:rsidRDefault="0031685D" w:rsidP="0031685D">
      <w:pPr>
        <w:pStyle w:val="B2"/>
        <w:rPr>
          <w:rFonts w:eastAsia="Malgun Gothic"/>
          <w:lang w:eastAsia="ko-KR"/>
        </w:rPr>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r w:rsidRPr="00F7700C">
        <w:t>CIoT user data container</w:t>
      </w:r>
      <w:r>
        <w:t xml:space="preserve">", </w:t>
      </w:r>
      <w:r>
        <w:rPr>
          <w:rFonts w:eastAsia="Malgun Gothic"/>
          <w:lang w:eastAsia="ko-KR"/>
        </w:rPr>
        <w:t xml:space="preserve">the AMF shall look up a PDU session routing context for the UE and the PDU session ID, and </w:t>
      </w:r>
      <w:r>
        <w:rPr>
          <w:lang w:eastAsia="ko-KR"/>
        </w:rPr>
        <w:t xml:space="preserve">forward the </w:t>
      </w:r>
      <w:r>
        <w:t>content of the Payload container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366D6D42" w14:textId="77777777" w:rsidR="0031685D" w:rsidRDefault="0031685D" w:rsidP="0031685D">
      <w:pPr>
        <w:pStyle w:val="B2"/>
        <w:rPr>
          <w:rFonts w:eastAsia="Malgun Gothic"/>
          <w:lang w:eastAsia="ko-KR"/>
        </w:rPr>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xml:space="preserve">; </w:t>
      </w:r>
    </w:p>
    <w:p w14:paraId="1F053AF2" w14:textId="77777777" w:rsidR="0031685D" w:rsidRDefault="0031685D" w:rsidP="0031685D">
      <w:pPr>
        <w:pStyle w:val="B2"/>
      </w:pPr>
      <w:r>
        <w:rPr>
          <w:rFonts w:eastAsia="Malgun Gothic"/>
          <w:lang w:eastAsia="ko-KR"/>
        </w:rPr>
        <w:t>3)</w:t>
      </w:r>
      <w:r>
        <w:rPr>
          <w:rFonts w:eastAsia="Malgun Gothic"/>
          <w:lang w:eastAsia="ko-KR"/>
        </w:rPr>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14:paraId="26B311B5" w14:textId="77777777" w:rsidR="0031685D" w:rsidRDefault="0031685D" w:rsidP="0031685D">
      <w:pPr>
        <w:pStyle w:val="B2"/>
      </w:pPr>
      <w:r>
        <w:t>4)</w:t>
      </w:r>
      <w:r>
        <w:tab/>
        <w:t>i</w:t>
      </w:r>
      <w:r w:rsidRPr="00767715">
        <w:t xml:space="preserve">f the Uplink data status IE is included in the </w:t>
      </w:r>
      <w:r>
        <w:t xml:space="preserve">CONTROL PLANE </w:t>
      </w:r>
      <w:r>
        <w:rPr>
          <w:lang w:eastAsia="ko-KR"/>
        </w:rPr>
        <w:t xml:space="preserve">SERVICE REQUEST </w:t>
      </w:r>
      <w:r w:rsidRPr="00767715">
        <w:t>message</w:t>
      </w:r>
      <w:r>
        <w:t xml:space="preserve"> and the UE is:</w:t>
      </w:r>
    </w:p>
    <w:p w14:paraId="3EBB24A5" w14:textId="77777777" w:rsidR="0031685D" w:rsidRDefault="0031685D" w:rsidP="0031685D">
      <w:pPr>
        <w:pStyle w:val="B3"/>
      </w:pPr>
      <w:r>
        <w:t>i)</w:t>
      </w:r>
      <w:r>
        <w:tab/>
        <w:t>not in NB-N1 mode; or</w:t>
      </w:r>
    </w:p>
    <w:p w14:paraId="2C79AA41" w14:textId="77777777" w:rsidR="0031685D" w:rsidRDefault="0031685D" w:rsidP="0031685D">
      <w:pPr>
        <w:pStyle w:val="B3"/>
      </w:pPr>
      <w:r>
        <w:t>ii)</w:t>
      </w:r>
      <w:r>
        <w:tab/>
        <w:t>in NB-N1 mode and the UE does not indicate a request to have user-plane resources established for a number of PDU sessions that exceeds the UE's maximum number of supported user-plane resources;</w:t>
      </w:r>
    </w:p>
    <w:p w14:paraId="5285510F" w14:textId="77777777" w:rsidR="0031685D" w:rsidRPr="00767715" w:rsidRDefault="0031685D" w:rsidP="0031685D">
      <w:pPr>
        <w:pStyle w:val="B2"/>
      </w:pPr>
      <w:r>
        <w:tab/>
      </w:r>
      <w:r w:rsidRPr="00767715">
        <w:t>the AMF shall:</w:t>
      </w:r>
    </w:p>
    <w:p w14:paraId="5F83974C" w14:textId="77777777" w:rsidR="0031685D" w:rsidRDefault="0031685D" w:rsidP="0031685D">
      <w:pPr>
        <w:pStyle w:val="B3"/>
      </w:pPr>
      <w:r w:rsidRPr="00366274">
        <w:rPr>
          <w:lang w:eastAsia="ko-KR"/>
        </w:rPr>
        <w:t>i</w:t>
      </w:r>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56501932" w14:textId="77777777" w:rsidR="0031685D" w:rsidRDefault="0031685D" w:rsidP="0031685D">
      <w:pPr>
        <w:pStyle w:val="B3"/>
        <w:rPr>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to re-establish the user-plane resources;</w:t>
      </w:r>
    </w:p>
    <w:p w14:paraId="59E38428" w14:textId="77777777" w:rsidR="0031685D" w:rsidRDefault="0031685D" w:rsidP="0031685D">
      <w:pPr>
        <w:pStyle w:val="B2"/>
        <w:rPr>
          <w:lang w:eastAsia="ko-KR"/>
        </w:rPr>
      </w:pPr>
      <w:r>
        <w:rPr>
          <w:lang w:eastAsia="ko-KR"/>
        </w:rPr>
        <w:t>5)</w:t>
      </w:r>
      <w:r>
        <w:rPr>
          <w:lang w:eastAsia="ko-KR"/>
        </w:rPr>
        <w:tab/>
        <w:t xml:space="preserve">if the </w:t>
      </w:r>
      <w:r w:rsidRPr="00767715">
        <w:t xml:space="preserve">Uplink data status IE is included in the </w:t>
      </w:r>
      <w:r>
        <w:t xml:space="preserve">CONTROL PLANE </w:t>
      </w:r>
      <w:r>
        <w:rPr>
          <w:lang w:eastAsia="ko-KR"/>
        </w:rPr>
        <w:t xml:space="preserve">SERVICE REQUEST, the UE is in NB-N1 mode, and the UE </w:t>
      </w:r>
      <w:r>
        <w:t>indicates a request to have user-plane resources established for a number of PDU sessions that exceeds the UE's maximum number of supported user-plane resources, the AMF</w:t>
      </w:r>
      <w:r w:rsidRPr="0020159F">
        <w:rPr>
          <w:lang w:eastAsia="ko-KR"/>
        </w:rPr>
        <w:t xml:space="preserve"> </w:t>
      </w:r>
      <w:r>
        <w:rPr>
          <w:lang w:eastAsia="ko-KR"/>
        </w:rPr>
        <w:t xml:space="preserve">shall not </w:t>
      </w:r>
      <w:r>
        <w:rPr>
          <w:rFonts w:hint="eastAsia"/>
        </w:rPr>
        <w:t xml:space="preserve">indicate </w:t>
      </w:r>
      <w:r>
        <w:t xml:space="preserve">to </w:t>
      </w:r>
      <w:r>
        <w:rPr>
          <w:rFonts w:hint="eastAsia"/>
        </w:rPr>
        <w:t>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 xml:space="preserve">s; </w:t>
      </w:r>
      <w:r>
        <w:rPr>
          <w:lang w:eastAsia="ko-KR"/>
        </w:rPr>
        <w:t>or</w:t>
      </w:r>
    </w:p>
    <w:p w14:paraId="0851C914" w14:textId="77777777" w:rsidR="0031685D" w:rsidRDefault="0031685D" w:rsidP="0031685D">
      <w:pPr>
        <w:pStyle w:val="B2"/>
      </w:pPr>
      <w:r>
        <w:t>6)</w:t>
      </w:r>
      <w:r>
        <w:tab/>
        <w:t>otherwise, 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58" w:name="_Hlk23095085"/>
      <w:r>
        <w:t>associated with the routing information included</w:t>
      </w:r>
      <w:bookmarkEnd w:id="58"/>
      <w:r>
        <w:t xml:space="preserve"> in the Additional information IE of the CONTROL PLANE SERVICE REQUEST message.</w:t>
      </w:r>
    </w:p>
    <w:p w14:paraId="449BAFE0" w14:textId="77777777" w:rsidR="0031685D" w:rsidRDefault="0031685D" w:rsidP="0031685D">
      <w:r w:rsidRPr="00366274">
        <w:t xml:space="preserve">If the DDX field in the </w:t>
      </w:r>
      <w:r w:rsidRPr="00F7700C">
        <w:t xml:space="preserve">CIoT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23B6F347" w14:textId="77777777" w:rsidR="0031685D" w:rsidRDefault="0031685D" w:rsidP="0031685D">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3C9FA889" w14:textId="77777777" w:rsidR="0031685D" w:rsidRDefault="0031685D" w:rsidP="0031685D">
      <w:pPr>
        <w:pStyle w:val="B1"/>
      </w:pPr>
      <w:r>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54115D05" w14:textId="77777777" w:rsidR="0031685D" w:rsidRDefault="0031685D" w:rsidP="0031685D">
      <w:r w:rsidRPr="00366274">
        <w:t>the AMF initiates the release of the N1 NAS signalling connection (</w:t>
      </w:r>
      <w:r>
        <w:t>s</w:t>
      </w:r>
      <w:r w:rsidRPr="00366274">
        <w:t xml:space="preserve">ee </w:t>
      </w:r>
      <w:r w:rsidRPr="00366274">
        <w:rPr>
          <w:noProof/>
          <w:lang w:val="en-US"/>
        </w:rPr>
        <w:t>3GPP TS 23.502 [9]</w:t>
      </w:r>
      <w:r w:rsidRPr="00366274">
        <w:t>).</w:t>
      </w:r>
    </w:p>
    <w:p w14:paraId="392A6D12" w14:textId="77777777" w:rsidR="0031685D" w:rsidRDefault="0031685D" w:rsidP="0031685D">
      <w:r>
        <w:t>Upon successful completion of the procedure, the UE shall reset the service request attempt counter, stop the timer T3517 and enter the state 5GMM-REGISTERED.</w:t>
      </w:r>
    </w:p>
    <w:p w14:paraId="2BA726BA" w14:textId="77777777" w:rsidR="0031685D" w:rsidRDefault="0031685D" w:rsidP="0031685D">
      <w:r>
        <w:t>If the PDU session status information element is included in the CONTROL PLANE SERVICE REQUEST message, then the AMF:</w:t>
      </w:r>
    </w:p>
    <w:p w14:paraId="46858995" w14:textId="77777777" w:rsidR="0031685D" w:rsidRDefault="0031685D" w:rsidP="0031685D">
      <w:pPr>
        <w:pStyle w:val="B1"/>
      </w:pPr>
      <w:r>
        <w:lastRenderedPageBreak/>
        <w:t>a)</w:t>
      </w:r>
      <w:r>
        <w:tab/>
        <w:t>shall perform a local release of all those PDU sessions which are active on the AMF side associated with the access type the CONTROL PLANE SERVICE</w:t>
      </w:r>
      <w:r w:rsidRPr="003168A2">
        <w:t xml:space="preserve"> REQUEST message</w:t>
      </w:r>
      <w:r>
        <w:t xml:space="preserve"> is sent over, but are indicated by the UE as being inactive</w:t>
      </w:r>
      <w:r w:rsidRPr="007E77EA">
        <w:t>, and</w:t>
      </w:r>
    </w:p>
    <w:p w14:paraId="0BFBF512" w14:textId="77777777" w:rsidR="0031685D" w:rsidRDefault="0031685D" w:rsidP="0031685D">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5BF56225" w14:textId="77777777" w:rsidR="0031685D" w:rsidRDefault="0031685D" w:rsidP="0031685D">
      <w:r>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14:paraId="6FC2FE87" w14:textId="77777777" w:rsidR="0031685D" w:rsidRDefault="0031685D" w:rsidP="0031685D">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26AB8020" w14:textId="77777777" w:rsidR="0031685D" w:rsidRDefault="0031685D" w:rsidP="0031685D">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1C5F0180" w14:textId="77777777" w:rsidR="0031685D" w:rsidRDefault="0031685D" w:rsidP="0031685D">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03C955FC" w14:textId="77777777" w:rsidR="0031685D" w:rsidRDefault="0031685D" w:rsidP="0031685D">
      <w:pPr>
        <w:pStyle w:val="B1"/>
      </w:pPr>
      <w:r>
        <w:rPr>
          <w:lang w:eastAsia="zh-CN"/>
        </w:rPr>
        <w:t>c)</w:t>
      </w:r>
      <w:r>
        <w:rPr>
          <w:lang w:eastAsia="zh-CN"/>
        </w:rPr>
        <w:tab/>
        <w:t xml:space="preserve">if </w:t>
      </w:r>
      <w:r>
        <w:t>the user-plane resources cannot be established because:</w:t>
      </w:r>
    </w:p>
    <w:p w14:paraId="5DF446CA" w14:textId="77777777" w:rsidR="0031685D" w:rsidRDefault="0031685D" w:rsidP="0031685D">
      <w:pPr>
        <w:pStyle w:val="B2"/>
        <w:rPr>
          <w:lang w:val="en-US" w:eastAsia="zh-CN"/>
        </w:rPr>
      </w:pPr>
      <w:r>
        <w:t>1)</w:t>
      </w:r>
      <w:r>
        <w:tab/>
        <w:t xml:space="preserve">the SMF indicated to the AMF that the </w:t>
      </w:r>
      <w:r>
        <w:rPr>
          <w:lang w:val="en-US" w:eastAsia="zh-CN"/>
        </w:rPr>
        <w:t>resource is not available in the UPF (see 3GPP TS 29.502 [20A]); or</w:t>
      </w:r>
    </w:p>
    <w:p w14:paraId="7F4C8D98" w14:textId="77777777" w:rsidR="0031685D" w:rsidRDefault="0031685D" w:rsidP="0031685D">
      <w:pPr>
        <w:pStyle w:val="B2"/>
        <w:rPr>
          <w:lang w:val="en-US" w:eastAsia="zh-CN"/>
        </w:rPr>
      </w:pPr>
      <w:r>
        <w:rPr>
          <w:lang w:val="en-US" w:eastAsia="zh-CN"/>
        </w:rPr>
        <w:t>2)</w:t>
      </w:r>
      <w:r>
        <w:rPr>
          <w:lang w:val="en-US" w:eastAsia="zh-CN"/>
        </w:rPr>
        <w:tab/>
      </w:r>
      <w:r>
        <w:t xml:space="preserve">the UE is in NB-N1 mode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36E0F4BC" w14:textId="77777777" w:rsidR="0031685D" w:rsidRDefault="0031685D" w:rsidP="0031685D">
      <w:pPr>
        <w:pStyle w:val="B1"/>
      </w:pPr>
      <w:r>
        <w:tab/>
        <w:t xml:space="preserve">the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6F199527" w14:textId="77777777" w:rsidR="0031685D" w:rsidRPr="0007669A" w:rsidRDefault="0031685D" w:rsidP="0031685D">
      <w:pPr>
        <w:pStyle w:val="NO"/>
        <w:rPr>
          <w:lang w:val="en-US"/>
        </w:rPr>
      </w:pPr>
      <w:r>
        <w:t>NOTE:</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437BF699" w14:textId="77777777" w:rsidR="0031685D" w:rsidRDefault="0031685D" w:rsidP="0031685D">
      <w:pPr>
        <w:rPr>
          <w:lang w:eastAsia="ko-KR"/>
        </w:rPr>
      </w:pPr>
      <w:r w:rsidRPr="00CC0C94">
        <w:rPr>
          <w:lang w:eastAsia="ko-KR"/>
        </w:rPr>
        <w:t xml:space="preserve">For case </w:t>
      </w:r>
      <w:r>
        <w:rPr>
          <w:lang w:eastAsia="ko-KR"/>
        </w:rPr>
        <w:t>d)</w:t>
      </w:r>
      <w:r w:rsidRPr="00CC0C94">
        <w:rPr>
          <w:lang w:eastAsia="ko-KR"/>
        </w:rPr>
        <w:t xml:space="preserve"> in </w:t>
      </w:r>
      <w:proofErr w:type="spellStart"/>
      <w:r w:rsidRPr="00CC0C94">
        <w:rPr>
          <w:lang w:eastAsia="ko-KR"/>
        </w:rPr>
        <w:t>subclause</w:t>
      </w:r>
      <w:proofErr w:type="spellEnd"/>
      <w:r w:rsidRPr="00CC0C94">
        <w:rPr>
          <w:lang w:eastAsia="ko-KR"/>
        </w:rPr>
        <w:t>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05B0281F" w14:textId="77777777" w:rsidR="0031685D" w:rsidRPr="00440029" w:rsidRDefault="0031685D" w:rsidP="0031685D">
      <w:pPr>
        <w:pStyle w:val="EditorsNote"/>
      </w:pPr>
      <w:r>
        <w:t>Editor's note:</w:t>
      </w:r>
      <w:r>
        <w:tab/>
        <w:t>abnormal cases for the CONTROL PLANE SERVICE REQUEST on the UE and network side are FFS.</w:t>
      </w:r>
    </w:p>
    <w:p w14:paraId="51FFED40" w14:textId="77777777" w:rsidR="0031685D" w:rsidRDefault="0031685D" w:rsidP="0031685D">
      <w:r>
        <w:t>U</w:t>
      </w:r>
      <w:r w:rsidRPr="00D03B99">
        <w:t xml:space="preserve">pon receipt of the CONTROL PLANE SERVICE REQUEST message </w:t>
      </w:r>
      <w:r>
        <w:t>with uplink data:</w:t>
      </w:r>
    </w:p>
    <w:p w14:paraId="623D8EBC" w14:textId="77777777" w:rsidR="0031685D" w:rsidRPr="00E177BC" w:rsidRDefault="0031685D" w:rsidP="0031685D">
      <w:pPr>
        <w:pStyle w:val="B1"/>
      </w:pPr>
      <w:r w:rsidRPr="00CF661E">
        <w:t>-</w:t>
      </w:r>
      <w:r w:rsidRPr="00CF661E">
        <w:tab/>
      </w:r>
      <w:r w:rsidRPr="00E177BC">
        <w:t>if the DDX field of the Release assistance indication IE or the DDX field of the CIoT small data container IE is set to "No further uplink and no further downlink data transmission subsequent to the uplink data transmission is expected" in the message;</w:t>
      </w:r>
    </w:p>
    <w:p w14:paraId="6E999E02" w14:textId="77777777" w:rsidR="0031685D" w:rsidRDefault="0031685D" w:rsidP="0031685D">
      <w:pPr>
        <w:pStyle w:val="B1"/>
      </w:pPr>
      <w:r w:rsidRPr="00CF661E">
        <w:t>-</w:t>
      </w:r>
      <w:r w:rsidRPr="00CF661E">
        <w:tab/>
      </w:r>
      <w:r w:rsidRPr="00E177BC">
        <w:t>if the AMF decides to forward the uplink data piggybacked in the CONTROL PLANE SERVICE REQUEST message; and</w:t>
      </w:r>
    </w:p>
    <w:p w14:paraId="164F9928" w14:textId="77777777" w:rsidR="0031685D" w:rsidRDefault="0031685D" w:rsidP="0031685D">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06B352B3" w14:textId="77777777" w:rsidR="0031685D" w:rsidRPr="004A57F3" w:rsidRDefault="0031685D" w:rsidP="0031685D">
      <w:r>
        <w:rPr>
          <w:lang w:eastAsia="zh-CN"/>
        </w:rPr>
        <w:t xml:space="preserve">then </w:t>
      </w:r>
      <w:r>
        <w:t>the AMF shall send SERVICE ACCEPT message with the T3448 value IE included.</w:t>
      </w:r>
    </w:p>
    <w:p w14:paraId="2878553A" w14:textId="77777777" w:rsidR="0031685D" w:rsidRPr="00CC0C94" w:rsidRDefault="0031685D" w:rsidP="0031685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2B6A4E64" w14:textId="77777777" w:rsidR="0031685D" w:rsidRDefault="0031685D" w:rsidP="0031685D">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284E0E46" w14:textId="77777777" w:rsidR="0031685D" w:rsidRDefault="0031685D" w:rsidP="0031685D">
      <w:pPr>
        <w:pStyle w:val="B1"/>
      </w:pPr>
      <w:r w:rsidRPr="001344AD">
        <w:t>a)</w:t>
      </w:r>
      <w:r>
        <w:tab/>
        <w:t>stop timer T3448 if it is running;</w:t>
      </w:r>
    </w:p>
    <w:p w14:paraId="558652E5" w14:textId="77777777" w:rsidR="0031685D" w:rsidRDefault="0031685D" w:rsidP="0031685D">
      <w:pPr>
        <w:pStyle w:val="B1"/>
      </w:pPr>
      <w:r>
        <w:t>b</w:t>
      </w:r>
      <w:r w:rsidRPr="001344AD">
        <w:t>)</w:t>
      </w:r>
      <w:r>
        <w:tab/>
        <w:t xml:space="preserve">consider the </w:t>
      </w:r>
      <w:r w:rsidRPr="003A00F3">
        <w:t>transport of user data via the control plane</w:t>
      </w:r>
      <w:r>
        <w:t xml:space="preserve"> as successful; and</w:t>
      </w:r>
    </w:p>
    <w:p w14:paraId="1D26EF43" w14:textId="77777777" w:rsidR="0031685D" w:rsidRDefault="0031685D" w:rsidP="0031685D">
      <w:pPr>
        <w:pStyle w:val="B1"/>
      </w:pPr>
      <w:r>
        <w:lastRenderedPageBreak/>
        <w:t>c</w:t>
      </w:r>
      <w:r w:rsidRPr="001344AD">
        <w:t>)</w:t>
      </w:r>
      <w:r>
        <w:tab/>
      </w:r>
      <w:r w:rsidRPr="00CC0C94">
        <w:t>start timer T3448 with the value provided in the T3448 value IE.</w:t>
      </w:r>
    </w:p>
    <w:p w14:paraId="79B5AF88" w14:textId="77777777" w:rsidR="0031685D" w:rsidRPr="00CC0C94" w:rsidRDefault="0031685D" w:rsidP="0031685D">
      <w:r>
        <w:t>If the UE is using 5G</w:t>
      </w:r>
      <w:r w:rsidRPr="00CC0C94">
        <w:t>S ser</w:t>
      </w:r>
      <w:r>
        <w:t>vices with control plane CIoT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6BC67986" w14:textId="430C8D9D" w:rsidR="0031685D" w:rsidRDefault="0031685D" w:rsidP="006C2BEB">
      <w:pPr>
        <w:rPr>
          <w:ins w:id="59" w:author="125e-v1" w:date="2020-08-24T16:31:00Z"/>
        </w:rPr>
      </w:pPr>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7470BAE2" w14:textId="4B0EFDF1" w:rsidR="00E653C0" w:rsidRDefault="00E653C0" w:rsidP="006C2BEB">
      <w:pPr>
        <w:rPr>
          <w:noProof/>
          <w:lang w:eastAsia="zh-CN"/>
        </w:rPr>
      </w:pPr>
      <w:ins w:id="60" w:author="125e-v1" w:date="2020-08-24T16:31:00Z">
        <w:r>
          <w:rPr>
            <w:rFonts w:hint="eastAsia"/>
            <w:noProof/>
            <w:lang w:eastAsia="zh-CN"/>
          </w:rPr>
          <w:t>If</w:t>
        </w:r>
        <w:r>
          <w:rPr>
            <w:noProof/>
            <w:lang w:eastAsia="zh-CN"/>
          </w:rPr>
          <w:t xml:space="preserve"> the CONTROL PLANE SERVICE REQUEST message is for emergency services fallback, the AMF triggers the emergency services fallback procedure as specified in </w:t>
        </w:r>
        <w:proofErr w:type="spellStart"/>
        <w:r>
          <w:t>subclause</w:t>
        </w:r>
        <w:proofErr w:type="spellEnd"/>
        <w:r>
          <w:t> 4.13.4.2 of 3GPP TS 23.502 [9].</w:t>
        </w:r>
      </w:ins>
    </w:p>
    <w:p w14:paraId="1CCF7701" w14:textId="77777777" w:rsidR="0031685D" w:rsidRDefault="0031685D" w:rsidP="006C2BEB">
      <w:pPr>
        <w:rPr>
          <w:noProof/>
        </w:rPr>
      </w:pPr>
    </w:p>
    <w:p w14:paraId="0726223E" w14:textId="77777777" w:rsidR="00E95634" w:rsidRDefault="00E95634" w:rsidP="00E95634">
      <w:pPr>
        <w:jc w:val="center"/>
        <w:rPr>
          <w:noProof/>
        </w:rPr>
      </w:pPr>
      <w:r w:rsidRPr="004A274E">
        <w:rPr>
          <w:noProof/>
          <w:highlight w:val="yellow"/>
        </w:rPr>
        <w:t>****** NEXT CHANGE ******</w:t>
      </w:r>
    </w:p>
    <w:p w14:paraId="5AB87191" w14:textId="77777777" w:rsidR="00E95634" w:rsidRDefault="00E95634" w:rsidP="00E95634">
      <w:pPr>
        <w:pStyle w:val="Heading4"/>
      </w:pPr>
      <w:bookmarkStart w:id="61" w:name="_Toc20232719"/>
      <w:bookmarkStart w:id="62" w:name="_Toc27746821"/>
      <w:bookmarkStart w:id="63" w:name="_Toc36213003"/>
      <w:bookmarkStart w:id="64" w:name="_Toc36657180"/>
      <w:bookmarkStart w:id="65" w:name="_Toc45286844"/>
      <w:r>
        <w:t>5.6.1.7</w:t>
      </w:r>
      <w:r w:rsidRPr="003168A2">
        <w:tab/>
      </w:r>
      <w:r>
        <w:t>Abnormal cases in the UE</w:t>
      </w:r>
      <w:bookmarkEnd w:id="61"/>
      <w:bookmarkEnd w:id="62"/>
      <w:bookmarkEnd w:id="63"/>
      <w:bookmarkEnd w:id="64"/>
      <w:bookmarkEnd w:id="65"/>
    </w:p>
    <w:p w14:paraId="70E99DEA" w14:textId="77777777" w:rsidR="00E95634" w:rsidRPr="003168A2" w:rsidRDefault="00E95634" w:rsidP="00E95634">
      <w:r w:rsidRPr="003168A2">
        <w:t>The following abnormal cases can be identified:</w:t>
      </w:r>
    </w:p>
    <w:p w14:paraId="4D5C1CD5" w14:textId="77777777" w:rsidR="00E95634" w:rsidRPr="003168A2" w:rsidRDefault="00E95634" w:rsidP="00E95634">
      <w:pPr>
        <w:pStyle w:val="B1"/>
      </w:pPr>
      <w:r>
        <w:t>a</w:t>
      </w:r>
      <w:r w:rsidRPr="003168A2">
        <w:t>)</w:t>
      </w:r>
      <w:r w:rsidRPr="003168A2">
        <w:tab/>
        <w:t>T3</w:t>
      </w:r>
      <w:r>
        <w:t>5</w:t>
      </w:r>
      <w:r w:rsidRPr="003168A2">
        <w:t>17 expired</w:t>
      </w:r>
      <w:r>
        <w:t>.</w:t>
      </w:r>
    </w:p>
    <w:p w14:paraId="61CAF6E9" w14:textId="77777777" w:rsidR="00E95634" w:rsidRPr="003168A2" w:rsidRDefault="00E95634" w:rsidP="00E95634">
      <w:pPr>
        <w:pStyle w:val="B1"/>
      </w:pPr>
      <w:r w:rsidRPr="003168A2">
        <w:tab/>
        <w:t xml:space="preserve">The UE shall enter </w:t>
      </w:r>
      <w:r>
        <w:t xml:space="preserve">the </w:t>
      </w:r>
      <w:r w:rsidRPr="003168A2">
        <w:t xml:space="preserve">state </w:t>
      </w:r>
      <w:r>
        <w:t>5G</w:t>
      </w:r>
      <w:r w:rsidRPr="003168A2">
        <w:t>MM-REGISTERED.</w:t>
      </w:r>
    </w:p>
    <w:p w14:paraId="426F3930" w14:textId="77777777" w:rsidR="00E95634" w:rsidRDefault="00E95634" w:rsidP="00E95634">
      <w:pPr>
        <w:pStyle w:val="B1"/>
      </w:pPr>
      <w:r w:rsidRPr="003168A2">
        <w:tab/>
      </w:r>
      <w:r>
        <w:t>If the UE triggered the service request procedure in 5GMM-IDLE mode sending a:</w:t>
      </w:r>
    </w:p>
    <w:p w14:paraId="3FF1B989" w14:textId="77777777" w:rsidR="00E95634" w:rsidRDefault="00E95634" w:rsidP="00E95634">
      <w:pPr>
        <w:pStyle w:val="B2"/>
      </w:pPr>
      <w:r>
        <w:t>1)</w:t>
      </w:r>
      <w:r>
        <w:tab/>
        <w:t xml:space="preserve">SERVICE REQUEST message </w:t>
      </w:r>
      <w:r w:rsidRPr="00023C10">
        <w:t xml:space="preserve">and the service type of the SERVICE REQUEST message was not set to "emergency services </w:t>
      </w:r>
      <w:proofErr w:type="spellStart"/>
      <w:r w:rsidRPr="00023C10">
        <w:t>fallback</w:t>
      </w:r>
      <w:proofErr w:type="spellEnd"/>
      <w:r w:rsidRPr="00023C10">
        <w:t>"</w:t>
      </w:r>
      <w:r>
        <w:t>; or</w:t>
      </w:r>
    </w:p>
    <w:p w14:paraId="3767811B" w14:textId="77777777" w:rsidR="00E95634" w:rsidRDefault="00E95634" w:rsidP="00E95634">
      <w:pPr>
        <w:pStyle w:val="B2"/>
      </w:pPr>
      <w:r>
        <w:t>2)</w:t>
      </w:r>
      <w:r>
        <w:tab/>
        <w:t>CONTROL PLANE SERVICE REQUEST message;</w:t>
      </w:r>
    </w:p>
    <w:p w14:paraId="18D0B577" w14:textId="77777777" w:rsidR="00E95634" w:rsidRDefault="00E95634" w:rsidP="00E95634">
      <w:pPr>
        <w:pStyle w:val="B1"/>
        <w:rPr>
          <w:lang w:eastAsia="zh-CN"/>
        </w:rPr>
      </w:pPr>
      <w:r>
        <w:tab/>
        <w:t>then t</w:t>
      </w:r>
      <w:r>
        <w:rPr>
          <w:rFonts w:hint="eastAsia"/>
        </w:rPr>
        <w:t xml:space="preserve">he </w:t>
      </w:r>
      <w:r>
        <w:t>5G</w:t>
      </w:r>
      <w:r w:rsidRPr="00CF23DC">
        <w:rPr>
          <w:rFonts w:hint="eastAsia"/>
          <w:lang w:eastAsia="ja-JP"/>
        </w:rPr>
        <w:t xml:space="preserve">MM </w:t>
      </w:r>
      <w:proofErr w:type="spellStart"/>
      <w:r w:rsidRPr="00CF23DC">
        <w:t>sublayer</w:t>
      </w:r>
      <w:proofErr w:type="spellEnd"/>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19CE42BE" w14:textId="77777777" w:rsidR="00E95634" w:rsidRDefault="00E95634" w:rsidP="00E95634">
      <w:pPr>
        <w:pStyle w:val="B2"/>
      </w:pPr>
      <w:r>
        <w:t>1)</w:t>
      </w:r>
      <w:r>
        <w:tab/>
        <w:t>the service request procedure is initiated to establish an emergency PDU session;</w:t>
      </w:r>
    </w:p>
    <w:p w14:paraId="18E32275" w14:textId="77777777" w:rsidR="00E95634" w:rsidRDefault="00E95634" w:rsidP="00E95634">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5CAD9527" w14:textId="77777777" w:rsidR="00E95634" w:rsidRDefault="00E95634" w:rsidP="00E95634">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0A3FF148" w14:textId="77777777" w:rsidR="00E95634" w:rsidRDefault="00E95634" w:rsidP="00E95634">
      <w:pPr>
        <w:pStyle w:val="B2"/>
        <w:rPr>
          <w:lang w:eastAsia="zh-CN"/>
        </w:rPr>
      </w:pPr>
      <w:r>
        <w:rPr>
          <w:lang w:eastAsia="ko-KR"/>
        </w:rPr>
        <w:t>4)</w:t>
      </w:r>
      <w:r>
        <w:rPr>
          <w:lang w:eastAsia="ko-KR"/>
        </w:rPr>
        <w:tab/>
      </w:r>
      <w:r>
        <w:rPr>
          <w:rFonts w:hint="eastAsia"/>
          <w:lang w:eastAsia="zh-CN"/>
        </w:rPr>
        <w:t>the s</w:t>
      </w:r>
      <w:r>
        <w:t>ervice request is initiated in response to paging or notification from the network; or</w:t>
      </w:r>
    </w:p>
    <w:p w14:paraId="52181126" w14:textId="77777777" w:rsidR="00E95634" w:rsidRDefault="00E95634" w:rsidP="00E95634">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0056CF47" w14:textId="77777777" w:rsidR="00E95634" w:rsidRDefault="00E95634" w:rsidP="00E95634">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1D5A7C8F" w14:textId="77777777" w:rsidR="00E95634" w:rsidRDefault="00E95634" w:rsidP="00E95634">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33694268" w14:textId="77777777" w:rsidR="00E95634" w:rsidRDefault="00E95634" w:rsidP="00E95634">
      <w:pPr>
        <w:pStyle w:val="B1"/>
      </w:pPr>
      <w:r>
        <w:tab/>
        <w:t>T</w:t>
      </w:r>
      <w:r w:rsidRPr="00141F96">
        <w:t xml:space="preserve">he UE shall </w:t>
      </w:r>
      <w:r>
        <w:t>not attempt service request until expiry of timer T3525 unless:</w:t>
      </w:r>
    </w:p>
    <w:p w14:paraId="68256A71" w14:textId="77777777" w:rsidR="00E95634" w:rsidRDefault="00E95634" w:rsidP="00E95634">
      <w:pPr>
        <w:pStyle w:val="B2"/>
        <w:rPr>
          <w:lang w:eastAsia="zh-CN"/>
        </w:rPr>
      </w:pPr>
      <w:r>
        <w:t>1)</w:t>
      </w:r>
      <w:r>
        <w:tab/>
        <w:t>the service request is initiated in response to paging or notification from the network;</w:t>
      </w:r>
    </w:p>
    <w:p w14:paraId="7E716902" w14:textId="77777777" w:rsidR="00E95634" w:rsidRDefault="00E95634" w:rsidP="00E95634">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5FD66A82" w14:textId="77777777" w:rsidR="00E95634" w:rsidRDefault="00E95634" w:rsidP="00E95634">
      <w:pPr>
        <w:pStyle w:val="B2"/>
      </w:pPr>
      <w:r>
        <w:t>3)</w:t>
      </w:r>
      <w:r>
        <w:tab/>
        <w:t>the service request is initiated</w:t>
      </w:r>
      <w:r w:rsidRPr="00761A02">
        <w:t xml:space="preserve"> </w:t>
      </w:r>
      <w:r>
        <w:t>to establish an emergency PDU session;</w:t>
      </w:r>
    </w:p>
    <w:p w14:paraId="3FC0F5F0" w14:textId="77777777" w:rsidR="00E95634" w:rsidRDefault="00E95634" w:rsidP="00E95634">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68A7C390" w14:textId="77777777" w:rsidR="00E95634" w:rsidRDefault="00E95634" w:rsidP="00E95634">
      <w:pPr>
        <w:pStyle w:val="B2"/>
        <w:rPr>
          <w:lang w:eastAsia="ko-KR"/>
        </w:rPr>
      </w:pPr>
      <w:r>
        <w:lastRenderedPageBreak/>
        <w:t>5)</w:t>
      </w:r>
      <w:r>
        <w:tab/>
        <w:t>the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0706612E" w14:textId="77777777" w:rsidR="00E95634" w:rsidRDefault="00E95634" w:rsidP="00E95634">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1ACACA79" w14:textId="77777777" w:rsidR="00E95634" w:rsidRDefault="00E95634" w:rsidP="00E95634">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70C6569A" w14:textId="77777777" w:rsidR="00E95634" w:rsidRDefault="00E95634" w:rsidP="00E95634">
      <w:pPr>
        <w:pStyle w:val="NO"/>
      </w:pPr>
      <w:r>
        <w:rPr>
          <w:rFonts w:hint="eastAsia"/>
          <w:lang w:eastAsia="zh-CN"/>
        </w:rPr>
        <w:t>NOTE</w:t>
      </w:r>
      <w:r>
        <w:rPr>
          <w:lang w:val="en-US" w:eastAsia="zh-CN"/>
        </w:rPr>
        <w:t> 2</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w:t>
      </w:r>
      <w:proofErr w:type="spellStart"/>
      <w:r>
        <w:rPr>
          <w:rFonts w:hint="eastAsia"/>
          <w:lang w:eastAsia="zh-CN"/>
        </w:rPr>
        <w:t>subclause</w:t>
      </w:r>
      <w:proofErr w:type="spellEnd"/>
      <w:r>
        <w:rPr>
          <w:lang w:val="en-US" w:eastAsia="zh-CN"/>
        </w:rPr>
        <w:t> </w:t>
      </w:r>
      <w:r>
        <w:rPr>
          <w:rFonts w:hint="eastAsia"/>
          <w:lang w:val="en-US" w:eastAsia="zh-CN"/>
        </w:rPr>
        <w:t>5.4.</w:t>
      </w:r>
      <w:r>
        <w:rPr>
          <w:lang w:val="en-US" w:eastAsia="zh-CN"/>
        </w:rPr>
        <w:t>1.3</w:t>
      </w:r>
      <w:r>
        <w:rPr>
          <w:rFonts w:hint="eastAsia"/>
          <w:lang w:val="en-US" w:eastAsia="zh-CN"/>
        </w:rPr>
        <w:t>.7.</w:t>
      </w:r>
    </w:p>
    <w:p w14:paraId="03F53933" w14:textId="77777777" w:rsidR="00E95634" w:rsidRDefault="00E95634" w:rsidP="00E95634">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w:t>
      </w:r>
      <w:r w:rsidRPr="00AD1958">
        <w:rPr>
          <w:rFonts w:hint="eastAsia"/>
          <w:lang w:eastAsia="ja-JP"/>
        </w:rPr>
        <w:t>MM-CONNECTED mode</w:t>
      </w:r>
      <w:r w:rsidRPr="00023C10">
        <w:rPr>
          <w:lang w:eastAsia="ja-JP"/>
        </w:rPr>
        <w:t xml:space="preserve"> </w:t>
      </w:r>
      <w:r>
        <w:rPr>
          <w:lang w:eastAsia="ja-JP"/>
        </w:rPr>
        <w:t>sending a:</w:t>
      </w:r>
    </w:p>
    <w:p w14:paraId="71A018B0" w14:textId="77777777" w:rsidR="00E95634" w:rsidRDefault="00E95634" w:rsidP="00E95634">
      <w:pPr>
        <w:pStyle w:val="B2"/>
      </w:pPr>
      <w:r>
        <w:t>1)</w:t>
      </w:r>
      <w:r>
        <w:tab/>
        <w:t xml:space="preserve">SERVICE REQUEST message </w:t>
      </w:r>
      <w:r w:rsidRPr="00023C10">
        <w:rPr>
          <w:lang w:eastAsia="ja-JP"/>
        </w:rPr>
        <w:t xml:space="preserve">and the service type of the SERVICE REQUEST message was not set to "emergency services </w:t>
      </w:r>
      <w:proofErr w:type="spellStart"/>
      <w:r w:rsidRPr="00023C10">
        <w:rPr>
          <w:lang w:eastAsia="ja-JP"/>
        </w:rPr>
        <w:t>fallback</w:t>
      </w:r>
      <w:proofErr w:type="spellEnd"/>
      <w:r w:rsidRPr="00023C10">
        <w:rPr>
          <w:lang w:eastAsia="ja-JP"/>
        </w:rPr>
        <w:t>"</w:t>
      </w:r>
      <w:r>
        <w:t>; or</w:t>
      </w:r>
    </w:p>
    <w:p w14:paraId="25E01CDD" w14:textId="77777777" w:rsidR="00E95634" w:rsidRDefault="00E95634" w:rsidP="00E95634">
      <w:pPr>
        <w:pStyle w:val="B2"/>
      </w:pPr>
      <w:r>
        <w:t>2)</w:t>
      </w:r>
      <w:r>
        <w:tab/>
        <w:t>CONTROL PLANE SERVICE REQUEST message</w:t>
      </w:r>
      <w:r w:rsidRPr="00AD1958">
        <w:rPr>
          <w:lang w:eastAsia="ja-JP"/>
        </w:rPr>
        <w:t>,</w:t>
      </w:r>
    </w:p>
    <w:p w14:paraId="21C006C1" w14:textId="77777777" w:rsidR="00E95634" w:rsidRDefault="00E95634" w:rsidP="00E95634">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proofErr w:type="spellStart"/>
      <w:r w:rsidRPr="00AD1958">
        <w:t>sublayer</w:t>
      </w:r>
      <w:proofErr w:type="spellEnd"/>
      <w:r w:rsidRPr="00AD1958">
        <w:rPr>
          <w:lang w:eastAsia="ja-JP"/>
        </w:rPr>
        <w:t xml:space="preserve"> </w:t>
      </w:r>
      <w:r w:rsidRPr="00AD1958">
        <w:rPr>
          <w:rFonts w:hint="eastAsia"/>
          <w:lang w:eastAsia="ja-JP"/>
        </w:rPr>
        <w:t>shall abort the procedure</w:t>
      </w:r>
      <w:r>
        <w:rPr>
          <w:lang w:eastAsia="ja-JP"/>
        </w:rPr>
        <w:t>, and stay in 5GMM-CONNECTED mode.</w:t>
      </w:r>
    </w:p>
    <w:p w14:paraId="5ECFE3FE" w14:textId="77777777" w:rsidR="00E95634" w:rsidRDefault="00E95634" w:rsidP="00E95634">
      <w:pPr>
        <w:pStyle w:val="B1"/>
      </w:pPr>
      <w:r w:rsidRPr="00023C10">
        <w:tab/>
        <w:t xml:space="preserve">If the service type of the SERVICE REQUEST message was set to "emergency services </w:t>
      </w:r>
      <w:proofErr w:type="spellStart"/>
      <w:r w:rsidRPr="00023C10">
        <w:t>fallback</w:t>
      </w:r>
      <w:proofErr w:type="spellEnd"/>
      <w:r w:rsidRPr="00023C10">
        <w:t>"</w:t>
      </w:r>
      <w:r>
        <w:t xml:space="preserve"> and:</w:t>
      </w:r>
    </w:p>
    <w:p w14:paraId="686A64DB" w14:textId="77777777" w:rsidR="00E95634" w:rsidRDefault="00E95634" w:rsidP="00E95634">
      <w:pPr>
        <w:pStyle w:val="B2"/>
      </w:pPr>
      <w:r>
        <w:t>1)</w:t>
      </w:r>
      <w:r>
        <w:tab/>
        <w:t>the service request procedure wa</w:t>
      </w:r>
      <w:r w:rsidRPr="00867F93">
        <w:t>s triggered in 5GMM-IDLE mode</w:t>
      </w:r>
      <w:r>
        <w:t xml:space="preserve">, the 5GMM </w:t>
      </w:r>
      <w:proofErr w:type="spellStart"/>
      <w:r>
        <w:t>sublayer</w:t>
      </w:r>
      <w:proofErr w:type="spellEnd"/>
      <w:r>
        <w:t xml:space="preserve"> shall abort the procedure, </w:t>
      </w:r>
      <w:r w:rsidRPr="00023C10">
        <w:t>release locally any resources allocated for the service request procedure</w:t>
      </w:r>
      <w:r>
        <w:t>,</w:t>
      </w:r>
      <w:r w:rsidRPr="00023C10">
        <w:t xml:space="preserve"> and</w:t>
      </w:r>
      <w:r>
        <w:t xml:space="preserve"> </w:t>
      </w:r>
      <w:r w:rsidRPr="00D2578D">
        <w:t xml:space="preserve">inform the upper layers of the failure of the </w:t>
      </w:r>
      <w:r>
        <w:t xml:space="preserve">emergency services </w:t>
      </w:r>
      <w:proofErr w:type="spellStart"/>
      <w:r>
        <w:t>fallback</w:t>
      </w:r>
      <w:proofErr w:type="spellEnd"/>
      <w:r>
        <w:t xml:space="preserve"> (see 3GPP TS 24.229 [14]); or</w:t>
      </w:r>
    </w:p>
    <w:p w14:paraId="54AC20BD" w14:textId="77777777" w:rsidR="00E95634" w:rsidRPr="00023C10" w:rsidRDefault="00E95634" w:rsidP="00E95634">
      <w:pPr>
        <w:pStyle w:val="B2"/>
      </w:pPr>
      <w:r>
        <w:t>2)</w:t>
      </w:r>
      <w:r>
        <w:tab/>
        <w:t xml:space="preserve">the service request procedure was triggered in 5GMM-CONNECTED mode, the 5GMM </w:t>
      </w:r>
      <w:proofErr w:type="spellStart"/>
      <w:r>
        <w:t>sublayer</w:t>
      </w:r>
      <w:proofErr w:type="spellEnd"/>
      <w:r>
        <w:t xml:space="preserve"> shall abort the procedure, stay in 5GMM-CONNECTED mode, and inform </w:t>
      </w:r>
      <w:r w:rsidRPr="00D2578D">
        <w:t xml:space="preserve">the upper layers of the failure of the </w:t>
      </w:r>
      <w:r>
        <w:t xml:space="preserve">emergency services </w:t>
      </w:r>
      <w:proofErr w:type="spellStart"/>
      <w:r>
        <w:t>fallback</w:t>
      </w:r>
      <w:proofErr w:type="spellEnd"/>
      <w:r>
        <w:t xml:space="preserve"> (see 3GPP TS 24.229 [14]).</w:t>
      </w:r>
    </w:p>
    <w:p w14:paraId="6A70E42D" w14:textId="77777777" w:rsidR="00E95634" w:rsidRDefault="00E95634" w:rsidP="00E95634">
      <w:pPr>
        <w:pStyle w:val="B1"/>
      </w:pPr>
      <w:r>
        <w:t>b</w:t>
      </w:r>
      <w:r w:rsidRPr="003168A2">
        <w:t>)</w:t>
      </w:r>
      <w:r>
        <w:tab/>
        <w:t>The lower layers indicate that the access attempt is barred.</w:t>
      </w:r>
    </w:p>
    <w:p w14:paraId="07EE734F" w14:textId="77777777" w:rsidR="00E95634" w:rsidRDefault="00E95634" w:rsidP="00E95634">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61CA52D2" w14:textId="77777777" w:rsidR="00E95634" w:rsidRDefault="00E95634" w:rsidP="00E95634">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29D83A2D" w14:textId="77777777" w:rsidR="00E95634" w:rsidRDefault="00E95634" w:rsidP="00E95634">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673C9BCC" w14:textId="77777777" w:rsidR="00E95634" w:rsidRDefault="00E95634" w:rsidP="00E95634">
      <w:pPr>
        <w:pStyle w:val="B1"/>
      </w:pPr>
      <w:r>
        <w:tab/>
        <w:t>If the SERVICE REQUEST message or CONTROL PLANE SERVICE REQUEST has not been sent, the UE shall proceed as specified for case b.</w:t>
      </w:r>
    </w:p>
    <w:p w14:paraId="1B31DDF1" w14:textId="77777777" w:rsidR="00E95634" w:rsidRDefault="00E95634" w:rsidP="00E95634">
      <w:pPr>
        <w:pStyle w:val="B1"/>
      </w:pPr>
      <w:r>
        <w:tab/>
        <w:t>If the SERVICE REQUEST message or CONTROL PLANE SERVICE REQUEST has been sent:</w:t>
      </w:r>
    </w:p>
    <w:p w14:paraId="631C318D" w14:textId="77777777" w:rsidR="00E95634" w:rsidRDefault="00E95634" w:rsidP="00E95634">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4BA5E79B" w14:textId="77777777" w:rsidR="00E95634" w:rsidRDefault="00E95634" w:rsidP="00E95634">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36B3090A" w14:textId="77777777" w:rsidR="00E95634" w:rsidRDefault="00E95634" w:rsidP="00E95634">
      <w:pPr>
        <w:pStyle w:val="B1"/>
      </w:pPr>
      <w:r w:rsidRPr="00355D4B">
        <w:tab/>
        <w:t xml:space="preserve">For additional UE requirements for both cases see </w:t>
      </w:r>
      <w:proofErr w:type="spellStart"/>
      <w:r w:rsidRPr="00355D4B">
        <w:t>subclause</w:t>
      </w:r>
      <w:proofErr w:type="spellEnd"/>
      <w:r>
        <w:t> </w:t>
      </w:r>
      <w:r w:rsidRPr="00355D4B">
        <w:t>4.5.5.</w:t>
      </w:r>
    </w:p>
    <w:p w14:paraId="0D6E9569" w14:textId="77777777" w:rsidR="00E95634" w:rsidRPr="003168A2" w:rsidRDefault="00E95634" w:rsidP="00E95634">
      <w:pPr>
        <w:pStyle w:val="B1"/>
      </w:pPr>
      <w:r>
        <w:t>c</w:t>
      </w:r>
      <w:r w:rsidRPr="003168A2">
        <w:t>)</w:t>
      </w:r>
      <w:r w:rsidRPr="003168A2">
        <w:tab/>
      </w:r>
      <w:r>
        <w:t>Timer T3346 is running.</w:t>
      </w:r>
    </w:p>
    <w:p w14:paraId="66668946" w14:textId="77777777" w:rsidR="00E95634" w:rsidRDefault="00E95634" w:rsidP="00E95634">
      <w:pPr>
        <w:pStyle w:val="B1"/>
        <w:rPr>
          <w:lang w:eastAsia="zh-TW"/>
        </w:rPr>
      </w:pPr>
      <w:r>
        <w:tab/>
        <w:t>The UE shall not start t</w:t>
      </w:r>
      <w:r w:rsidRPr="003168A2">
        <w:t>he service request procedure</w:t>
      </w:r>
      <w:r>
        <w:t xml:space="preserve"> unless</w:t>
      </w:r>
      <w:r>
        <w:rPr>
          <w:rFonts w:hint="eastAsia"/>
          <w:lang w:eastAsia="zh-TW"/>
        </w:rPr>
        <w:t>:</w:t>
      </w:r>
    </w:p>
    <w:p w14:paraId="06AD421C" w14:textId="77777777" w:rsidR="00E95634" w:rsidRDefault="00E95634" w:rsidP="00E95634">
      <w:pPr>
        <w:pStyle w:val="B2"/>
      </w:pPr>
      <w:r>
        <w:t>1)</w:t>
      </w:r>
      <w:r w:rsidRPr="00AC065A">
        <w:tab/>
        <w:t xml:space="preserve">the UE </w:t>
      </w:r>
      <w:r>
        <w:t>receive</w:t>
      </w:r>
      <w:r>
        <w:rPr>
          <w:rFonts w:hint="eastAsia"/>
        </w:rPr>
        <w:t>s</w:t>
      </w:r>
      <w:r>
        <w:t xml:space="preserve"> a paging</w:t>
      </w:r>
      <w:r>
        <w:rPr>
          <w:rFonts w:hint="eastAsia"/>
        </w:rPr>
        <w:t>;</w:t>
      </w:r>
    </w:p>
    <w:p w14:paraId="3FCDF36E" w14:textId="77777777" w:rsidR="00E95634" w:rsidRDefault="00E95634" w:rsidP="00E95634">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5B0092D5" w14:textId="77777777" w:rsidR="00E95634" w:rsidRDefault="00E95634" w:rsidP="00E95634">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400DE758" w14:textId="77777777" w:rsidR="00E95634" w:rsidRDefault="00E95634" w:rsidP="00E95634">
      <w:pPr>
        <w:pStyle w:val="B2"/>
        <w:rPr>
          <w:lang w:eastAsia="ko-KR"/>
        </w:rPr>
      </w:pPr>
      <w:r>
        <w:rPr>
          <w:lang w:eastAsia="zh-TW"/>
        </w:rPr>
        <w:lastRenderedPageBreak/>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7070FF5F" w14:textId="77777777" w:rsidR="00E95634" w:rsidRDefault="00E95634" w:rsidP="00E95634">
      <w:pPr>
        <w:pStyle w:val="B2"/>
        <w:rPr>
          <w:lang w:eastAsia="ko-KR"/>
        </w:rPr>
      </w:pPr>
      <w:r>
        <w:rPr>
          <w:lang w:eastAsia="zh-TW"/>
        </w:rPr>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3A01C8A3" w14:textId="77777777" w:rsidR="00E95634" w:rsidRDefault="00E95634" w:rsidP="00E95634">
      <w:pPr>
        <w:pStyle w:val="B2"/>
        <w:rPr>
          <w:lang w:eastAsia="ko-KR"/>
        </w:rPr>
      </w:pPr>
      <w:r w:rsidRPr="002A27DB">
        <w:rPr>
          <w:lang w:eastAsia="ko-KR"/>
        </w:rPr>
        <w:t>6)</w:t>
      </w:r>
      <w:r w:rsidRPr="002A27DB">
        <w:rPr>
          <w:lang w:eastAsia="ko-KR"/>
        </w:rPr>
        <w:tab/>
        <w:t xml:space="preserve">the service request is initiated for emergency services </w:t>
      </w:r>
      <w:proofErr w:type="spellStart"/>
      <w:r w:rsidRPr="002A27DB">
        <w:rPr>
          <w:lang w:eastAsia="ko-KR"/>
        </w:rPr>
        <w:t>fallback</w:t>
      </w:r>
      <w:proofErr w:type="spellEnd"/>
      <w:r>
        <w:rPr>
          <w:lang w:eastAsia="ko-KR"/>
        </w:rPr>
        <w:t>;</w:t>
      </w:r>
    </w:p>
    <w:p w14:paraId="717AE90F" w14:textId="77777777" w:rsidR="00E95634" w:rsidRDefault="00E95634" w:rsidP="00E95634">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Pr>
          <w:lang w:eastAsia="ko-KR"/>
        </w:rPr>
        <w:t>; or</w:t>
      </w:r>
    </w:p>
    <w:p w14:paraId="134BC81B" w14:textId="77777777" w:rsidR="00E95634" w:rsidRPr="00665705" w:rsidRDefault="00E95634" w:rsidP="00E95634">
      <w:pPr>
        <w:pStyle w:val="B2"/>
      </w:pPr>
      <w:r w:rsidRPr="00665705">
        <w:t>8)</w:t>
      </w:r>
      <w:r w:rsidRPr="00665705">
        <w:tab/>
        <w:t>the UE in NB-N1 mode is requested by the upper layer to transmit user data related to an exceptional event and:</w:t>
      </w:r>
    </w:p>
    <w:p w14:paraId="5D487DC3" w14:textId="77777777" w:rsidR="00E95634" w:rsidRPr="00CC0C94" w:rsidRDefault="00E95634" w:rsidP="00E95634">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410D8665" w14:textId="77777777" w:rsidR="00E95634" w:rsidRDefault="00E95634" w:rsidP="00E95634">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3EE9A164" w14:textId="77777777" w:rsidR="00E95634" w:rsidRPr="007A205D" w:rsidRDefault="00E95634" w:rsidP="00E95634">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23E144DC" w14:textId="77777777" w:rsidR="00E95634" w:rsidRDefault="00E95634" w:rsidP="00E95634">
      <w:pPr>
        <w:pStyle w:val="B1"/>
        <w:rPr>
          <w:noProof/>
          <w:lang w:val="en-US"/>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141B62FF" w14:textId="77777777" w:rsidR="00E95634" w:rsidRDefault="00E95634" w:rsidP="00E95634">
      <w:pPr>
        <w:pStyle w:val="B1"/>
        <w:rPr>
          <w:noProof/>
          <w:lang w:val="en-US"/>
        </w:rPr>
      </w:pPr>
      <w:r>
        <w:tab/>
        <w:t xml:space="preserve">If the UE receives a paging with access type set to "Non-3GPP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79B19784" w14:textId="77777777" w:rsidR="00E95634" w:rsidRPr="003168A2" w:rsidRDefault="00E95634" w:rsidP="00E95634">
      <w:pPr>
        <w:pStyle w:val="B1"/>
      </w:pPr>
      <w:r>
        <w:t>d</w:t>
      </w:r>
      <w:r w:rsidRPr="003168A2">
        <w:t>)</w:t>
      </w:r>
      <w:r w:rsidRPr="003168A2">
        <w:tab/>
      </w:r>
      <w:r>
        <w:t>Registration procedure for mobility and periodic registration update</w:t>
      </w:r>
      <w:r w:rsidRPr="003168A2">
        <w:t xml:space="preserve"> is triggered</w:t>
      </w:r>
      <w:r>
        <w:t>.</w:t>
      </w:r>
    </w:p>
    <w:p w14:paraId="2D0E9CB7" w14:textId="77777777" w:rsidR="00E95634" w:rsidRPr="003168A2" w:rsidRDefault="00E95634" w:rsidP="00E95634">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249ED267" w14:textId="77777777" w:rsidR="00E95634" w:rsidRPr="003168A2" w:rsidRDefault="00E95634" w:rsidP="00E95634">
      <w:pPr>
        <w:pStyle w:val="B1"/>
      </w:pPr>
      <w:r>
        <w:t>e</w:t>
      </w:r>
      <w:r w:rsidRPr="003168A2">
        <w:t>)</w:t>
      </w:r>
      <w:r w:rsidRPr="003168A2">
        <w:tab/>
      </w:r>
      <w:r>
        <w:t xml:space="preserve">Switch </w:t>
      </w:r>
      <w:r w:rsidRPr="003168A2">
        <w:t>off</w:t>
      </w:r>
      <w:r>
        <w:t>.</w:t>
      </w:r>
    </w:p>
    <w:p w14:paraId="7BFA7C8D" w14:textId="77777777" w:rsidR="00E95634" w:rsidRPr="003168A2" w:rsidRDefault="00E95634" w:rsidP="00E95634">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538923D5" w14:textId="77777777" w:rsidR="00E95634" w:rsidRPr="003168A2" w:rsidRDefault="00E95634" w:rsidP="00E95634">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4F3090E6" w14:textId="77777777" w:rsidR="00E95634" w:rsidRDefault="00E95634" w:rsidP="00E95634">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15339E53" w14:textId="77777777" w:rsidR="00E95634" w:rsidRDefault="00E95634" w:rsidP="00E95634">
      <w:pPr>
        <w:pStyle w:val="NO"/>
      </w:pPr>
      <w:r w:rsidRPr="007705E5">
        <w:t>NOTE</w:t>
      </w:r>
      <w:r w:rsidRPr="00613B34">
        <w:t> </w:t>
      </w:r>
      <w:r>
        <w:t>3</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784D96AA" w14:textId="77777777" w:rsidR="00E95634" w:rsidRDefault="00E95634" w:rsidP="00E95634">
      <w:pPr>
        <w:pStyle w:val="B1"/>
      </w:pPr>
      <w:r>
        <w:t>g)</w:t>
      </w:r>
      <w:r>
        <w:tab/>
        <w:t>Transmission failure of SERVICE REQUEST or CONTROL PLANE SERVICE REQUEST message indication with TAI change from lower layers.</w:t>
      </w:r>
    </w:p>
    <w:p w14:paraId="5399E0A8" w14:textId="77777777" w:rsidR="00E95634" w:rsidRDefault="00E95634" w:rsidP="00E95634">
      <w:pPr>
        <w:pStyle w:val="B1"/>
      </w:pPr>
      <w:r>
        <w:tab/>
        <w:t xml:space="preserve">If the current TAI is not in the TAI list, UE shall abort the service request procedure to perform the registration procedure for mobility and periodic registration update as specified in </w:t>
      </w:r>
      <w:proofErr w:type="spellStart"/>
      <w:r>
        <w:t>subclause</w:t>
      </w:r>
      <w:proofErr w:type="spellEnd"/>
      <w:r>
        <w:t> 5.5.1.3.2. If the current TAI is part of the TAI list, the UE shall restart the service request procedure.</w:t>
      </w:r>
    </w:p>
    <w:p w14:paraId="514C7242" w14:textId="77777777" w:rsidR="00E95634" w:rsidRDefault="00E95634" w:rsidP="00E95634">
      <w:pPr>
        <w:pStyle w:val="B1"/>
      </w:pPr>
      <w:r>
        <w:t>h)</w:t>
      </w:r>
      <w:r>
        <w:tab/>
        <w:t>Transmission failure of SERVICE REQUEST or CONTROL PLANE SERVICE REQUEST message indication without TAI change from lower layers.</w:t>
      </w:r>
    </w:p>
    <w:p w14:paraId="7CC83706" w14:textId="77777777" w:rsidR="00E95634" w:rsidRPr="003168A2" w:rsidRDefault="00E95634" w:rsidP="00E95634">
      <w:pPr>
        <w:pStyle w:val="B1"/>
      </w:pPr>
      <w:r>
        <w:tab/>
        <w:t>The UE shall restart the service request procedure.</w:t>
      </w:r>
    </w:p>
    <w:p w14:paraId="27F3D459" w14:textId="77777777" w:rsidR="00E95634" w:rsidRPr="00CC0C94" w:rsidRDefault="00E95634" w:rsidP="00E95634">
      <w:pPr>
        <w:pStyle w:val="B1"/>
      </w:pPr>
      <w:r>
        <w:t>i)</w:t>
      </w:r>
      <w:r>
        <w:tab/>
        <w:t xml:space="preserve">SERVICE REJECT message received with </w:t>
      </w:r>
      <w:r w:rsidRPr="00CC0C94">
        <w:t xml:space="preserve">other </w:t>
      </w:r>
      <w:r>
        <w:t>5G</w:t>
      </w:r>
      <w:r w:rsidRPr="00CC0C94">
        <w:t xml:space="preserve">MM cause values than those treated in </w:t>
      </w:r>
      <w:proofErr w:type="spellStart"/>
      <w:r w:rsidRPr="00CC0C94">
        <w:t>subclause</w:t>
      </w:r>
      <w:proofErr w:type="spellEnd"/>
      <w:r w:rsidRPr="00CC0C94">
        <w:t> 5.6.1.5</w:t>
      </w:r>
      <w:r>
        <w:t>, and cases of 5GMM cause values #11, #22, #31, #72, #73, #74, #75, #76 and #77</w:t>
      </w:r>
      <w:r w:rsidRPr="00EE5FFD">
        <w:t xml:space="preserve"> </w:t>
      </w:r>
      <w:r>
        <w:t>that are</w:t>
      </w:r>
      <w:r w:rsidRPr="00CC0C94">
        <w:t xml:space="preserve"> considered as abnormal cases according to </w:t>
      </w:r>
      <w:proofErr w:type="spellStart"/>
      <w:r w:rsidRPr="00CC0C94">
        <w:t>subclause</w:t>
      </w:r>
      <w:proofErr w:type="spellEnd"/>
      <w:r w:rsidRPr="00CC0C94">
        <w:t> 5.6.1.5</w:t>
      </w:r>
      <w:r>
        <w:t>.</w:t>
      </w:r>
    </w:p>
    <w:p w14:paraId="502614DA" w14:textId="77777777" w:rsidR="00E95634" w:rsidRPr="00CC0C94" w:rsidRDefault="00E95634" w:rsidP="00E95634">
      <w:pPr>
        <w:pStyle w:val="B1"/>
        <w:rPr>
          <w:lang w:eastAsia="ko-KR"/>
        </w:rPr>
      </w:pPr>
      <w:r w:rsidRPr="00CC0C94">
        <w:tab/>
      </w:r>
      <w:r>
        <w:t>The UE shall enter state 5G</w:t>
      </w:r>
      <w:r w:rsidRPr="00CC0C94">
        <w:t>MM-REGISTERED.</w:t>
      </w:r>
    </w:p>
    <w:p w14:paraId="5FFAC3B6" w14:textId="77777777" w:rsidR="00E95634" w:rsidRPr="003168A2" w:rsidRDefault="00E95634" w:rsidP="00E95634">
      <w:pPr>
        <w:pStyle w:val="B1"/>
      </w:pPr>
      <w:r w:rsidRPr="00CC0C94">
        <w:lastRenderedPageBreak/>
        <w:tab/>
        <w:t>The UE shall abort the service request procedure, stop timer T3</w:t>
      </w:r>
      <w:r>
        <w:t>5</w:t>
      </w:r>
      <w:r w:rsidRPr="00CC0C94">
        <w:t>17</w:t>
      </w:r>
      <w:r>
        <w:t xml:space="preserve"> and </w:t>
      </w:r>
      <w:r w:rsidRPr="00CC0C94">
        <w:t>locally release any resources allocated for the service request procedure.</w:t>
      </w:r>
    </w:p>
    <w:p w14:paraId="32331920" w14:textId="77777777" w:rsidR="00E95634" w:rsidRPr="00CC0C94" w:rsidRDefault="00E95634" w:rsidP="00E95634">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6D57ABB3" w14:textId="77777777" w:rsidR="00E95634" w:rsidRDefault="00E95634" w:rsidP="00E95634">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5762F261" w14:textId="77777777" w:rsidR="00E95634" w:rsidRDefault="00E95634" w:rsidP="00E95634">
      <w:pPr>
        <w:pStyle w:val="B1"/>
      </w:pPr>
      <w:r>
        <w:t>k)</w:t>
      </w:r>
      <w:r>
        <w:tab/>
        <w:t xml:space="preserve">Timer </w:t>
      </w:r>
      <w:r w:rsidRPr="008930B6">
        <w:t>T3</w:t>
      </w:r>
      <w:r w:rsidRPr="004B11B4">
        <w:t>4</w:t>
      </w:r>
      <w:r w:rsidRPr="008930B6">
        <w:t>47</w:t>
      </w:r>
      <w:r>
        <w:t xml:space="preserve"> is running</w:t>
      </w:r>
    </w:p>
    <w:p w14:paraId="09F952ED" w14:textId="77777777" w:rsidR="00E95634" w:rsidRDefault="00E95634" w:rsidP="00E95634">
      <w:pPr>
        <w:pStyle w:val="B1"/>
      </w:pPr>
      <w:r>
        <w:tab/>
        <w:t>The UE shall not start any service request procedure unless:</w:t>
      </w:r>
    </w:p>
    <w:p w14:paraId="3CEEFFDA" w14:textId="77777777" w:rsidR="00E95634" w:rsidRDefault="00E95634" w:rsidP="00E95634">
      <w:pPr>
        <w:pStyle w:val="B2"/>
      </w:pPr>
      <w:r>
        <w:t>1)</w:t>
      </w:r>
      <w:r>
        <w:tab/>
        <w:t>the UE in 5GMM-IDLE receives a paging request;</w:t>
      </w:r>
    </w:p>
    <w:p w14:paraId="37DA190D" w14:textId="77777777" w:rsidR="00E95634" w:rsidRDefault="00E95634" w:rsidP="00E95634">
      <w:pPr>
        <w:pStyle w:val="B2"/>
      </w:pPr>
      <w:r>
        <w:t>2)</w:t>
      </w:r>
      <w:r>
        <w:tab/>
      </w:r>
      <w:r w:rsidRPr="005B3582">
        <w:t xml:space="preserve">the UE is a UE configured </w:t>
      </w:r>
      <w:r>
        <w:t xml:space="preserve">for </w:t>
      </w:r>
      <w:r w:rsidRPr="005B3582">
        <w:t>high priority access</w:t>
      </w:r>
      <w:r>
        <w:t>;</w:t>
      </w:r>
    </w:p>
    <w:p w14:paraId="44FFCCCE" w14:textId="77777777" w:rsidR="00E95634" w:rsidRDefault="00E95634" w:rsidP="00E95634">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2460E6CF" w14:textId="77777777" w:rsidR="00E95634" w:rsidRDefault="00E95634" w:rsidP="00E95634">
      <w:pPr>
        <w:pStyle w:val="B2"/>
      </w:pPr>
      <w:r>
        <w:t>4)</w:t>
      </w:r>
      <w:r>
        <w:tab/>
      </w:r>
      <w:r w:rsidRPr="004964AB">
        <w:t xml:space="preserve">the service request is initiated for emergency services </w:t>
      </w:r>
      <w:proofErr w:type="spellStart"/>
      <w:r w:rsidRPr="004964AB">
        <w:t>fallback</w:t>
      </w:r>
      <w:proofErr w:type="spellEnd"/>
      <w:r>
        <w:t>;</w:t>
      </w:r>
    </w:p>
    <w:p w14:paraId="34836339" w14:textId="77777777" w:rsidR="00E95634" w:rsidRDefault="00E95634" w:rsidP="00E95634">
      <w:pPr>
        <w:pStyle w:val="B2"/>
      </w:pPr>
      <w:r>
        <w:t>5)</w:t>
      </w:r>
      <w:r w:rsidRPr="006E0FC8">
        <w:tab/>
        <w:t>the UE in 5GMM-CONNECTED mode receives mobile terminated signa</w:t>
      </w:r>
      <w:r>
        <w:t>l</w:t>
      </w:r>
      <w:r w:rsidRPr="006E0FC8">
        <w:t>ling or downlink data over the user-plane</w:t>
      </w:r>
      <w:r>
        <w:t>; or</w:t>
      </w:r>
    </w:p>
    <w:p w14:paraId="2F825B3F" w14:textId="77777777" w:rsidR="00E95634" w:rsidRPr="00215B69" w:rsidRDefault="00E95634" w:rsidP="00E95634">
      <w:pPr>
        <w:pStyle w:val="B2"/>
        <w:rPr>
          <w:rFonts w:eastAsia="Malgun Gothic"/>
          <w:lang w:eastAsia="ko-KR"/>
        </w:rPr>
      </w:pPr>
      <w:r>
        <w:rPr>
          <w:lang w:eastAsia="ko-KR"/>
        </w:rPr>
        <w:t>6</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36F35C0D" w14:textId="77777777" w:rsidR="00E95634" w:rsidRDefault="00E95634" w:rsidP="00E95634">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w:t>
      </w:r>
    </w:p>
    <w:p w14:paraId="311F223C" w14:textId="77777777" w:rsidR="00E95634" w:rsidRDefault="00E95634" w:rsidP="00E95634">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12712487" w14:textId="77777777" w:rsidR="00E95634" w:rsidRDefault="00E95634" w:rsidP="00E95634">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19930285" w14:textId="77777777" w:rsidR="00E95634" w:rsidRPr="00CC0C94" w:rsidRDefault="00E95634" w:rsidP="00E95634">
      <w:pPr>
        <w:pStyle w:val="B1"/>
        <w:rPr>
          <w:lang w:eastAsia="ja-JP"/>
        </w:rPr>
      </w:pPr>
      <w:r>
        <w:rPr>
          <w:lang w:eastAsia="ja-JP"/>
        </w:rPr>
        <w:t>m</w:t>
      </w:r>
      <w:r w:rsidRPr="00CC0C94">
        <w:rPr>
          <w:lang w:eastAsia="ja-JP"/>
        </w:rPr>
        <w:t>)</w:t>
      </w:r>
      <w:r w:rsidRPr="00CC0C94">
        <w:rPr>
          <w:lang w:eastAsia="ja-JP"/>
        </w:rPr>
        <w:tab/>
        <w:t>Timer T3448 is running</w:t>
      </w:r>
    </w:p>
    <w:p w14:paraId="37D479FD" w14:textId="77777777" w:rsidR="00E95634" w:rsidRPr="00CC0C94" w:rsidRDefault="00E95634" w:rsidP="00E95634">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6D58B84C" w14:textId="77777777" w:rsidR="00E95634" w:rsidRPr="00CC0C94" w:rsidRDefault="00E95634" w:rsidP="00E95634">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p>
    <w:p w14:paraId="7FA33032" w14:textId="77777777" w:rsidR="00E95634" w:rsidRDefault="00E95634" w:rsidP="00E95634">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CIoT </w:t>
      </w:r>
      <w:r>
        <w:t>5G</w:t>
      </w:r>
      <w:r w:rsidRPr="00CC0C94">
        <w:t>S optimization received a paging</w:t>
      </w:r>
      <w:r w:rsidRPr="00542D42">
        <w:t xml:space="preserve"> </w:t>
      </w:r>
      <w:r>
        <w:t>request</w:t>
      </w:r>
      <w:r w:rsidRPr="00CC0C94">
        <w:rPr>
          <w:lang w:eastAsia="ko-KR"/>
        </w:rPr>
        <w:t>;</w:t>
      </w:r>
      <w:del w:id="66" w:author="125e-v1" w:date="2020-08-24T15:16:00Z">
        <w:r w:rsidRPr="00CC0C94" w:rsidDel="00CF388C">
          <w:rPr>
            <w:rFonts w:hint="eastAsia"/>
            <w:lang w:eastAsia="zh-CN"/>
          </w:rPr>
          <w:delText xml:space="preserve"> or</w:delText>
        </w:r>
      </w:del>
    </w:p>
    <w:p w14:paraId="327CE048" w14:textId="60AA944C" w:rsidR="00E95634" w:rsidRDefault="00E95634" w:rsidP="00E95634">
      <w:pPr>
        <w:pStyle w:val="B2"/>
        <w:rPr>
          <w:ins w:id="67" w:author="125e-v1" w:date="2020-08-24T15:15:00Z"/>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del w:id="68" w:author="125e-v1" w:date="2020-08-24T15:15:00Z">
        <w:r w:rsidRPr="00CC0C94" w:rsidDel="002C6C3E">
          <w:rPr>
            <w:rFonts w:hint="eastAsia"/>
            <w:lang w:eastAsia="zh-CN"/>
          </w:rPr>
          <w:delText>.</w:delText>
        </w:r>
      </w:del>
      <w:ins w:id="69" w:author="125e-v1" w:date="2020-08-24T15:15:00Z">
        <w:r w:rsidR="002C6C3E">
          <w:rPr>
            <w:lang w:eastAsia="zh-CN"/>
          </w:rPr>
          <w:t>; or</w:t>
        </w:r>
      </w:ins>
    </w:p>
    <w:p w14:paraId="4BD25F9B" w14:textId="5E95F7A3" w:rsidR="002C6C3E" w:rsidRPr="00920A7F" w:rsidRDefault="002C6C3E" w:rsidP="00E95634">
      <w:pPr>
        <w:pStyle w:val="B2"/>
        <w:rPr>
          <w:lang w:eastAsia="zh-CN"/>
        </w:rPr>
      </w:pPr>
      <w:ins w:id="70" w:author="125e-v1" w:date="2020-08-24T15:15:00Z">
        <w:r>
          <w:rPr>
            <w:lang w:eastAsia="zh-CN"/>
          </w:rPr>
          <w:t>4)</w:t>
        </w:r>
        <w:r>
          <w:rPr>
            <w:lang w:eastAsia="zh-CN"/>
          </w:rPr>
          <w:tab/>
          <w:t xml:space="preserve">the UE is initiating the service request procedure to request emergency services or </w:t>
        </w:r>
      </w:ins>
      <w:ins w:id="71" w:author="125e-v1" w:date="2020-08-24T15:16:00Z">
        <w:r>
          <w:rPr>
            <w:lang w:eastAsia="ja-JP"/>
          </w:rPr>
          <w:t xml:space="preserve">emergency services </w:t>
        </w:r>
        <w:proofErr w:type="spellStart"/>
        <w:r>
          <w:rPr>
            <w:lang w:eastAsia="ja-JP"/>
          </w:rPr>
          <w:t>fallback</w:t>
        </w:r>
        <w:proofErr w:type="spellEnd"/>
        <w:r>
          <w:rPr>
            <w:lang w:eastAsia="ja-JP"/>
          </w:rPr>
          <w:t>.</w:t>
        </w:r>
      </w:ins>
    </w:p>
    <w:p w14:paraId="7BB4F635" w14:textId="77777777" w:rsidR="00E95634" w:rsidRPr="00CC0C94" w:rsidRDefault="00E95634" w:rsidP="00E95634">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606191C5" w14:textId="77777777" w:rsidR="004A274E" w:rsidRDefault="004A274E" w:rsidP="004A274E">
      <w:pPr>
        <w:jc w:val="center"/>
        <w:rPr>
          <w:noProof/>
        </w:rPr>
      </w:pPr>
    </w:p>
    <w:p w14:paraId="298A4934" w14:textId="77777777" w:rsidR="004A274E" w:rsidRDefault="004A274E" w:rsidP="004A274E">
      <w:pPr>
        <w:jc w:val="center"/>
        <w:rPr>
          <w:noProof/>
        </w:rPr>
      </w:pPr>
      <w:r w:rsidRPr="004A274E">
        <w:rPr>
          <w:noProof/>
          <w:highlight w:val="yellow"/>
        </w:rPr>
        <w:t>****** NEXT CHANGE ******</w:t>
      </w:r>
    </w:p>
    <w:p w14:paraId="56EDEAC4" w14:textId="77777777" w:rsidR="006B7CB1" w:rsidRPr="003168A2" w:rsidRDefault="006B7CB1" w:rsidP="006B7CB1">
      <w:pPr>
        <w:pStyle w:val="Heading4"/>
      </w:pPr>
      <w:bookmarkStart w:id="72" w:name="_Toc27747360"/>
      <w:bookmarkStart w:id="73" w:name="_Toc36213551"/>
      <w:bookmarkStart w:id="74" w:name="_Toc36657728"/>
      <w:bookmarkStart w:id="75" w:name="_Toc45287403"/>
      <w:r>
        <w:t>9.11.3.18D</w:t>
      </w:r>
      <w:r w:rsidRPr="003168A2">
        <w:tab/>
      </w:r>
      <w:r>
        <w:t>Control plane service type</w:t>
      </w:r>
      <w:bookmarkEnd w:id="72"/>
      <w:bookmarkEnd w:id="73"/>
      <w:bookmarkEnd w:id="74"/>
      <w:bookmarkEnd w:id="75"/>
    </w:p>
    <w:p w14:paraId="00544323" w14:textId="77777777" w:rsidR="006B7CB1" w:rsidRDefault="006B7CB1" w:rsidP="006B7CB1">
      <w:r>
        <w:t>The purpose of the Control plane service type information element is to specify the purpose of the CONTROL PLANE SERVICE REQUEST message.</w:t>
      </w:r>
    </w:p>
    <w:p w14:paraId="3BA058B4" w14:textId="77777777" w:rsidR="006B7CB1" w:rsidRDefault="006B7CB1" w:rsidP="006B7CB1">
      <w:r>
        <w:lastRenderedPageBreak/>
        <w:t>The Control plane service type information element is coded as shown in figure 9.11.3.18D.1 and table 9.11.3.18D.1.</w:t>
      </w:r>
    </w:p>
    <w:p w14:paraId="1177B3B5" w14:textId="77777777" w:rsidR="006B7CB1" w:rsidRDefault="006B7CB1" w:rsidP="006B7CB1">
      <w:r>
        <w:t>The Control plane service type is a type 1 information element.</w:t>
      </w:r>
    </w:p>
    <w:p w14:paraId="3835DF1A" w14:textId="77777777" w:rsidR="006B7CB1" w:rsidRDefault="006B7CB1" w:rsidP="006B7CB1">
      <w:pPr>
        <w:pStyle w:val="TH"/>
        <w:rPr>
          <w:lang w:eastAsia="ko-KR"/>
        </w:rPr>
      </w:pPr>
    </w:p>
    <w:tbl>
      <w:tblPr>
        <w:tblW w:w="0" w:type="auto"/>
        <w:tblInd w:w="1136" w:type="dxa"/>
        <w:tblCellMar>
          <w:left w:w="0" w:type="dxa"/>
          <w:right w:w="0" w:type="dxa"/>
        </w:tblCellMar>
        <w:tblLook w:val="04A0" w:firstRow="1" w:lastRow="0" w:firstColumn="1" w:lastColumn="0" w:noHBand="0" w:noVBand="1"/>
      </w:tblPr>
      <w:tblGrid>
        <w:gridCol w:w="709"/>
        <w:gridCol w:w="709"/>
        <w:gridCol w:w="709"/>
        <w:gridCol w:w="709"/>
        <w:gridCol w:w="780"/>
        <w:gridCol w:w="638"/>
        <w:gridCol w:w="709"/>
        <w:gridCol w:w="709"/>
        <w:gridCol w:w="1560"/>
      </w:tblGrid>
      <w:tr w:rsidR="006B7CB1" w14:paraId="3CF16783" w14:textId="77777777" w:rsidTr="00E20DE7">
        <w:trPr>
          <w:cantSplit/>
        </w:trPr>
        <w:tc>
          <w:tcPr>
            <w:tcW w:w="709" w:type="dxa"/>
            <w:tcMar>
              <w:top w:w="0" w:type="dxa"/>
              <w:left w:w="28" w:type="dxa"/>
              <w:bottom w:w="0" w:type="dxa"/>
              <w:right w:w="108" w:type="dxa"/>
            </w:tcMar>
          </w:tcPr>
          <w:p w14:paraId="05BCB2B4" w14:textId="77777777" w:rsidR="006B7CB1" w:rsidRDefault="006B7CB1" w:rsidP="00E20DE7">
            <w:pPr>
              <w:pStyle w:val="TAC"/>
            </w:pPr>
            <w:r>
              <w:t>8</w:t>
            </w:r>
          </w:p>
        </w:tc>
        <w:tc>
          <w:tcPr>
            <w:tcW w:w="709" w:type="dxa"/>
            <w:tcMar>
              <w:top w:w="0" w:type="dxa"/>
              <w:left w:w="28" w:type="dxa"/>
              <w:bottom w:w="0" w:type="dxa"/>
              <w:right w:w="108" w:type="dxa"/>
            </w:tcMar>
          </w:tcPr>
          <w:p w14:paraId="33205718" w14:textId="77777777" w:rsidR="006B7CB1" w:rsidRDefault="006B7CB1" w:rsidP="00E20DE7">
            <w:pPr>
              <w:pStyle w:val="TAC"/>
            </w:pPr>
            <w:r>
              <w:t>7</w:t>
            </w:r>
          </w:p>
        </w:tc>
        <w:tc>
          <w:tcPr>
            <w:tcW w:w="709" w:type="dxa"/>
            <w:tcMar>
              <w:top w:w="0" w:type="dxa"/>
              <w:left w:w="28" w:type="dxa"/>
              <w:bottom w:w="0" w:type="dxa"/>
              <w:right w:w="108" w:type="dxa"/>
            </w:tcMar>
          </w:tcPr>
          <w:p w14:paraId="7AB9F3EE" w14:textId="77777777" w:rsidR="006B7CB1" w:rsidRDefault="006B7CB1" w:rsidP="00E20DE7">
            <w:pPr>
              <w:pStyle w:val="TAC"/>
            </w:pPr>
            <w:r>
              <w:t>6</w:t>
            </w:r>
          </w:p>
        </w:tc>
        <w:tc>
          <w:tcPr>
            <w:tcW w:w="709" w:type="dxa"/>
            <w:tcMar>
              <w:top w:w="0" w:type="dxa"/>
              <w:left w:w="28" w:type="dxa"/>
              <w:bottom w:w="0" w:type="dxa"/>
              <w:right w:w="108" w:type="dxa"/>
            </w:tcMar>
          </w:tcPr>
          <w:p w14:paraId="4ACFE4DA" w14:textId="77777777" w:rsidR="006B7CB1" w:rsidRDefault="006B7CB1" w:rsidP="00E20DE7">
            <w:pPr>
              <w:pStyle w:val="TAC"/>
            </w:pPr>
            <w:r>
              <w:t>5</w:t>
            </w:r>
          </w:p>
        </w:tc>
        <w:tc>
          <w:tcPr>
            <w:tcW w:w="780" w:type="dxa"/>
            <w:tcMar>
              <w:top w:w="0" w:type="dxa"/>
              <w:left w:w="28" w:type="dxa"/>
              <w:bottom w:w="0" w:type="dxa"/>
              <w:right w:w="108" w:type="dxa"/>
            </w:tcMar>
          </w:tcPr>
          <w:p w14:paraId="248B4E8C" w14:textId="77777777" w:rsidR="006B7CB1" w:rsidRDefault="006B7CB1" w:rsidP="00E20DE7">
            <w:pPr>
              <w:pStyle w:val="TAC"/>
            </w:pPr>
            <w:r>
              <w:t>4</w:t>
            </w:r>
          </w:p>
        </w:tc>
        <w:tc>
          <w:tcPr>
            <w:tcW w:w="638" w:type="dxa"/>
            <w:tcMar>
              <w:top w:w="0" w:type="dxa"/>
              <w:left w:w="28" w:type="dxa"/>
              <w:bottom w:w="0" w:type="dxa"/>
              <w:right w:w="108" w:type="dxa"/>
            </w:tcMar>
          </w:tcPr>
          <w:p w14:paraId="0F51120D" w14:textId="77777777" w:rsidR="006B7CB1" w:rsidRDefault="006B7CB1" w:rsidP="00E20DE7">
            <w:pPr>
              <w:pStyle w:val="TAC"/>
            </w:pPr>
            <w:r>
              <w:t>3</w:t>
            </w:r>
          </w:p>
        </w:tc>
        <w:tc>
          <w:tcPr>
            <w:tcW w:w="709" w:type="dxa"/>
            <w:tcMar>
              <w:top w:w="0" w:type="dxa"/>
              <w:left w:w="28" w:type="dxa"/>
              <w:bottom w:w="0" w:type="dxa"/>
              <w:right w:w="108" w:type="dxa"/>
            </w:tcMar>
          </w:tcPr>
          <w:p w14:paraId="342E3140" w14:textId="77777777" w:rsidR="006B7CB1" w:rsidRDefault="006B7CB1" w:rsidP="00E20DE7">
            <w:pPr>
              <w:pStyle w:val="TAC"/>
            </w:pPr>
            <w:r>
              <w:t>2</w:t>
            </w:r>
          </w:p>
        </w:tc>
        <w:tc>
          <w:tcPr>
            <w:tcW w:w="709" w:type="dxa"/>
            <w:tcMar>
              <w:top w:w="0" w:type="dxa"/>
              <w:left w:w="28" w:type="dxa"/>
              <w:bottom w:w="0" w:type="dxa"/>
              <w:right w:w="108" w:type="dxa"/>
            </w:tcMar>
          </w:tcPr>
          <w:p w14:paraId="6B242463" w14:textId="77777777" w:rsidR="006B7CB1" w:rsidRDefault="006B7CB1" w:rsidP="00E20DE7">
            <w:pPr>
              <w:pStyle w:val="TAC"/>
            </w:pPr>
            <w:r>
              <w:t>1</w:t>
            </w:r>
          </w:p>
        </w:tc>
        <w:tc>
          <w:tcPr>
            <w:tcW w:w="1560" w:type="dxa"/>
            <w:tcMar>
              <w:top w:w="0" w:type="dxa"/>
              <w:left w:w="28" w:type="dxa"/>
              <w:bottom w:w="0" w:type="dxa"/>
              <w:right w:w="108" w:type="dxa"/>
            </w:tcMar>
          </w:tcPr>
          <w:p w14:paraId="6494D662" w14:textId="77777777" w:rsidR="006B7CB1" w:rsidRDefault="006B7CB1" w:rsidP="00E20DE7">
            <w:pPr>
              <w:pStyle w:val="TAL"/>
            </w:pPr>
          </w:p>
        </w:tc>
      </w:tr>
      <w:tr w:rsidR="006B7CB1" w14:paraId="16A93BF7" w14:textId="77777777" w:rsidTr="00E20DE7">
        <w:trPr>
          <w:cantSplit/>
        </w:trPr>
        <w:tc>
          <w:tcPr>
            <w:tcW w:w="2836" w:type="dxa"/>
            <w:gridSpan w:val="4"/>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141CD460" w14:textId="77777777" w:rsidR="006B7CB1" w:rsidRDefault="006B7CB1" w:rsidP="00E20DE7">
            <w:pPr>
              <w:pStyle w:val="TAC"/>
            </w:pPr>
            <w:r>
              <w:t>Control plane service type</w:t>
            </w:r>
          </w:p>
          <w:p w14:paraId="310C1ACD" w14:textId="77777777" w:rsidR="006B7CB1" w:rsidRDefault="006B7CB1" w:rsidP="00E20DE7">
            <w:pPr>
              <w:pStyle w:val="TAC"/>
            </w:pPr>
            <w:r>
              <w:t>IEI</w:t>
            </w:r>
          </w:p>
        </w:tc>
        <w:tc>
          <w:tcPr>
            <w:tcW w:w="780"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386CFF98" w14:textId="77777777" w:rsidR="006B7CB1" w:rsidRDefault="006B7CB1" w:rsidP="00E20DE7">
            <w:pPr>
              <w:pStyle w:val="TAC"/>
            </w:pPr>
            <w:r>
              <w:t>0</w:t>
            </w:r>
          </w:p>
          <w:p w14:paraId="48962AE2" w14:textId="77777777" w:rsidR="006B7CB1" w:rsidRDefault="006B7CB1" w:rsidP="00E20DE7">
            <w:pPr>
              <w:pStyle w:val="TAC"/>
            </w:pPr>
            <w:r>
              <w:t>Spare</w:t>
            </w:r>
          </w:p>
        </w:tc>
        <w:tc>
          <w:tcPr>
            <w:tcW w:w="2056" w:type="dxa"/>
            <w:gridSpan w:val="3"/>
            <w:tcBorders>
              <w:top w:val="single" w:sz="8" w:space="0" w:color="auto"/>
              <w:left w:val="nil"/>
              <w:bottom w:val="single" w:sz="8" w:space="0" w:color="auto"/>
              <w:right w:val="single" w:sz="8" w:space="0" w:color="auto"/>
            </w:tcBorders>
            <w:tcMar>
              <w:top w:w="0" w:type="dxa"/>
              <w:left w:w="28" w:type="dxa"/>
              <w:bottom w:w="0" w:type="dxa"/>
              <w:right w:w="108" w:type="dxa"/>
            </w:tcMar>
          </w:tcPr>
          <w:p w14:paraId="43F7F093" w14:textId="77777777" w:rsidR="006B7CB1" w:rsidRDefault="006B7CB1" w:rsidP="00E20DE7">
            <w:pPr>
              <w:pStyle w:val="TAC"/>
            </w:pPr>
            <w:r>
              <w:t>Control plane service type</w:t>
            </w:r>
          </w:p>
          <w:p w14:paraId="19D51464" w14:textId="77777777" w:rsidR="006B7CB1" w:rsidRDefault="006B7CB1" w:rsidP="00E20DE7">
            <w:pPr>
              <w:pStyle w:val="TAC"/>
            </w:pPr>
            <w:r>
              <w:t>value</w:t>
            </w:r>
          </w:p>
        </w:tc>
        <w:tc>
          <w:tcPr>
            <w:tcW w:w="1560" w:type="dxa"/>
            <w:tcMar>
              <w:top w:w="0" w:type="dxa"/>
              <w:left w:w="28" w:type="dxa"/>
              <w:bottom w:w="0" w:type="dxa"/>
              <w:right w:w="108" w:type="dxa"/>
            </w:tcMar>
          </w:tcPr>
          <w:p w14:paraId="1E7C03C4" w14:textId="77777777" w:rsidR="006B7CB1" w:rsidRDefault="006B7CB1" w:rsidP="00E20DE7">
            <w:pPr>
              <w:pStyle w:val="TAL"/>
            </w:pPr>
            <w:r>
              <w:t>octet 1</w:t>
            </w:r>
          </w:p>
        </w:tc>
      </w:tr>
    </w:tbl>
    <w:p w14:paraId="756E2A53" w14:textId="77777777" w:rsidR="006B7CB1" w:rsidRDefault="006B7CB1" w:rsidP="006B7CB1">
      <w:pPr>
        <w:pStyle w:val="TAN"/>
      </w:pPr>
    </w:p>
    <w:p w14:paraId="1E5AA9D1" w14:textId="77777777" w:rsidR="006B7CB1" w:rsidRDefault="006B7CB1" w:rsidP="006B7CB1">
      <w:pPr>
        <w:pStyle w:val="TF"/>
      </w:pPr>
      <w:r>
        <w:t>Figure 9.9.3.18D.1: Control plane service type information element</w:t>
      </w:r>
    </w:p>
    <w:p w14:paraId="17316D8D" w14:textId="77777777" w:rsidR="006B7CB1" w:rsidRDefault="006B7CB1" w:rsidP="006B7CB1">
      <w:pPr>
        <w:pStyle w:val="TH"/>
      </w:pPr>
      <w:r>
        <w:rPr>
          <w:lang w:val="fr-FR"/>
        </w:rPr>
        <w:t xml:space="preserve">Table </w:t>
      </w:r>
      <w:r>
        <w:rPr>
          <w:lang w:val="fr-FR" w:eastAsia="ko-KR"/>
        </w:rPr>
        <w:t>9.9.3.18D.1</w:t>
      </w:r>
      <w:r>
        <w:rPr>
          <w:lang w:val="fr-FR"/>
        </w:rPr>
        <w:t>: Control plane s</w:t>
      </w:r>
      <w:proofErr w:type="spellStart"/>
      <w:r>
        <w:t>ervice</w:t>
      </w:r>
      <w:proofErr w:type="spellEnd"/>
      <w:r>
        <w:t xml:space="preserve"> type </w:t>
      </w:r>
      <w:r>
        <w:rPr>
          <w:lang w:val="fr-FR"/>
        </w:rPr>
        <w:t xml:space="preserve">information </w:t>
      </w:r>
      <w:r>
        <w:t>element</w:t>
      </w:r>
    </w:p>
    <w:p w14:paraId="5E447DA8" w14:textId="77777777" w:rsidR="006B7CB1" w:rsidRDefault="006B7CB1" w:rsidP="006B7CB1">
      <w:pPr>
        <w:pStyle w:val="TH"/>
        <w:rPr>
          <w:lang w:val="fr-FR"/>
        </w:rPr>
      </w:pPr>
    </w:p>
    <w:tbl>
      <w:tblPr>
        <w:tblW w:w="0" w:type="auto"/>
        <w:jc w:val="center"/>
        <w:tblCellMar>
          <w:left w:w="0" w:type="dxa"/>
          <w:right w:w="0" w:type="dxa"/>
        </w:tblCellMar>
        <w:tblLook w:val="04A0" w:firstRow="1" w:lastRow="0" w:firstColumn="1" w:lastColumn="0" w:noHBand="0" w:noVBand="1"/>
      </w:tblPr>
      <w:tblGrid>
        <w:gridCol w:w="337"/>
        <w:gridCol w:w="337"/>
        <w:gridCol w:w="283"/>
        <w:gridCol w:w="283"/>
        <w:gridCol w:w="5953"/>
      </w:tblGrid>
      <w:tr w:rsidR="006B7CB1" w14:paraId="76AEF020" w14:textId="77777777" w:rsidTr="00E20DE7">
        <w:trPr>
          <w:cantSplit/>
          <w:jc w:val="center"/>
        </w:trPr>
        <w:tc>
          <w:tcPr>
            <w:tcW w:w="7043" w:type="dxa"/>
            <w:gridSpan w:val="5"/>
            <w:tcBorders>
              <w:top w:val="single" w:sz="8" w:space="0" w:color="auto"/>
              <w:left w:val="single" w:sz="8" w:space="0" w:color="auto"/>
              <w:bottom w:val="nil"/>
              <w:right w:val="single" w:sz="8" w:space="0" w:color="auto"/>
            </w:tcBorders>
            <w:tcMar>
              <w:top w:w="0" w:type="dxa"/>
              <w:left w:w="28" w:type="dxa"/>
              <w:bottom w:w="0" w:type="dxa"/>
              <w:right w:w="108" w:type="dxa"/>
            </w:tcMar>
          </w:tcPr>
          <w:p w14:paraId="04958228" w14:textId="77777777" w:rsidR="006B7CB1" w:rsidRDefault="006B7CB1" w:rsidP="00E20DE7">
            <w:pPr>
              <w:pStyle w:val="TAL"/>
            </w:pPr>
            <w:r>
              <w:t>Control plane service type value (octet 1, bit 1 to 3)</w:t>
            </w:r>
          </w:p>
        </w:tc>
      </w:tr>
      <w:tr w:rsidR="006B7CB1" w14:paraId="7A081481" w14:textId="77777777" w:rsidTr="00E20DE7">
        <w:trPr>
          <w:cantSplit/>
          <w:jc w:val="center"/>
        </w:trPr>
        <w:tc>
          <w:tcPr>
            <w:tcW w:w="7043" w:type="dxa"/>
            <w:gridSpan w:val="5"/>
            <w:tcBorders>
              <w:top w:val="nil"/>
              <w:left w:val="single" w:sz="8" w:space="0" w:color="auto"/>
              <w:bottom w:val="nil"/>
              <w:right w:val="single" w:sz="8" w:space="0" w:color="auto"/>
            </w:tcBorders>
            <w:tcMar>
              <w:top w:w="0" w:type="dxa"/>
              <w:left w:w="28" w:type="dxa"/>
              <w:bottom w:w="0" w:type="dxa"/>
              <w:right w:w="108" w:type="dxa"/>
            </w:tcMar>
          </w:tcPr>
          <w:p w14:paraId="303EF349" w14:textId="77777777" w:rsidR="006B7CB1" w:rsidRDefault="006B7CB1" w:rsidP="00E20DE7">
            <w:pPr>
              <w:pStyle w:val="TAL"/>
            </w:pPr>
          </w:p>
        </w:tc>
      </w:tr>
      <w:tr w:rsidR="006B7CB1" w14:paraId="722C7983" w14:textId="77777777" w:rsidTr="00E20DE7">
        <w:trPr>
          <w:cantSplit/>
          <w:jc w:val="center"/>
        </w:trPr>
        <w:tc>
          <w:tcPr>
            <w:tcW w:w="7043" w:type="dxa"/>
            <w:gridSpan w:val="5"/>
            <w:tcBorders>
              <w:top w:val="nil"/>
              <w:left w:val="single" w:sz="8" w:space="0" w:color="auto"/>
              <w:bottom w:val="nil"/>
              <w:right w:val="single" w:sz="8" w:space="0" w:color="auto"/>
            </w:tcBorders>
            <w:tcMar>
              <w:top w:w="0" w:type="dxa"/>
              <w:left w:w="28" w:type="dxa"/>
              <w:bottom w:w="0" w:type="dxa"/>
              <w:right w:w="108" w:type="dxa"/>
            </w:tcMar>
          </w:tcPr>
          <w:p w14:paraId="230782AA" w14:textId="77777777" w:rsidR="006B7CB1" w:rsidRDefault="006B7CB1" w:rsidP="00E20DE7">
            <w:pPr>
              <w:pStyle w:val="TAL"/>
            </w:pPr>
            <w:r>
              <w:t>Bits</w:t>
            </w:r>
          </w:p>
        </w:tc>
      </w:tr>
      <w:tr w:rsidR="006B7CB1" w14:paraId="353EB188"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2F3E9AEA" w14:textId="77777777" w:rsidR="006B7CB1" w:rsidRDefault="006B7CB1" w:rsidP="00E20DE7">
            <w:pPr>
              <w:pStyle w:val="TAH"/>
            </w:pPr>
            <w:r>
              <w:t>3</w:t>
            </w:r>
          </w:p>
        </w:tc>
        <w:tc>
          <w:tcPr>
            <w:tcW w:w="287" w:type="dxa"/>
            <w:tcMar>
              <w:top w:w="0" w:type="dxa"/>
              <w:left w:w="28" w:type="dxa"/>
              <w:bottom w:w="0" w:type="dxa"/>
              <w:right w:w="108" w:type="dxa"/>
            </w:tcMar>
          </w:tcPr>
          <w:p w14:paraId="0FC9D475" w14:textId="77777777" w:rsidR="006B7CB1" w:rsidRDefault="006B7CB1" w:rsidP="00E20DE7">
            <w:pPr>
              <w:pStyle w:val="TAH"/>
            </w:pPr>
            <w:r>
              <w:t>2</w:t>
            </w:r>
          </w:p>
        </w:tc>
        <w:tc>
          <w:tcPr>
            <w:tcW w:w="283" w:type="dxa"/>
            <w:tcMar>
              <w:top w:w="0" w:type="dxa"/>
              <w:left w:w="28" w:type="dxa"/>
              <w:bottom w:w="0" w:type="dxa"/>
              <w:right w:w="108" w:type="dxa"/>
            </w:tcMar>
          </w:tcPr>
          <w:p w14:paraId="4CE850FD" w14:textId="77777777" w:rsidR="006B7CB1" w:rsidRDefault="006B7CB1" w:rsidP="00E20DE7">
            <w:pPr>
              <w:pStyle w:val="TAH"/>
            </w:pPr>
            <w:r>
              <w:t>1</w:t>
            </w:r>
          </w:p>
        </w:tc>
        <w:tc>
          <w:tcPr>
            <w:tcW w:w="283" w:type="dxa"/>
            <w:tcMar>
              <w:top w:w="0" w:type="dxa"/>
              <w:left w:w="28" w:type="dxa"/>
              <w:bottom w:w="0" w:type="dxa"/>
              <w:right w:w="108" w:type="dxa"/>
            </w:tcMar>
          </w:tcPr>
          <w:p w14:paraId="0777D481" w14:textId="77777777" w:rsidR="006B7CB1" w:rsidRDefault="006B7CB1" w:rsidP="00E20DE7">
            <w:pPr>
              <w:pStyle w:val="TAH"/>
            </w:pPr>
          </w:p>
        </w:tc>
        <w:tc>
          <w:tcPr>
            <w:tcW w:w="5953" w:type="dxa"/>
            <w:tcBorders>
              <w:top w:val="nil"/>
              <w:left w:val="nil"/>
              <w:bottom w:val="nil"/>
              <w:right w:val="single" w:sz="8" w:space="0" w:color="auto"/>
            </w:tcBorders>
            <w:tcMar>
              <w:top w:w="0" w:type="dxa"/>
              <w:left w:w="28" w:type="dxa"/>
              <w:bottom w:w="0" w:type="dxa"/>
              <w:right w:w="108" w:type="dxa"/>
            </w:tcMar>
          </w:tcPr>
          <w:p w14:paraId="1B1FFD22" w14:textId="77777777" w:rsidR="006B7CB1" w:rsidRDefault="006B7CB1" w:rsidP="00E20DE7">
            <w:pPr>
              <w:pStyle w:val="TAL"/>
            </w:pPr>
          </w:p>
        </w:tc>
      </w:tr>
      <w:tr w:rsidR="006B7CB1" w14:paraId="0C71EA28"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412D8061" w14:textId="77777777" w:rsidR="006B7CB1" w:rsidRDefault="006B7CB1" w:rsidP="00E20DE7">
            <w:pPr>
              <w:pStyle w:val="TAC"/>
            </w:pPr>
            <w:r>
              <w:t>0</w:t>
            </w:r>
          </w:p>
        </w:tc>
        <w:tc>
          <w:tcPr>
            <w:tcW w:w="287" w:type="dxa"/>
            <w:tcMar>
              <w:top w:w="0" w:type="dxa"/>
              <w:left w:w="28" w:type="dxa"/>
              <w:bottom w:w="0" w:type="dxa"/>
              <w:right w:w="108" w:type="dxa"/>
            </w:tcMar>
          </w:tcPr>
          <w:p w14:paraId="09A2D824" w14:textId="77777777" w:rsidR="006B7CB1" w:rsidRDefault="006B7CB1" w:rsidP="00E20DE7">
            <w:pPr>
              <w:pStyle w:val="TAC"/>
            </w:pPr>
            <w:r>
              <w:t>0</w:t>
            </w:r>
          </w:p>
        </w:tc>
        <w:tc>
          <w:tcPr>
            <w:tcW w:w="283" w:type="dxa"/>
            <w:tcMar>
              <w:top w:w="0" w:type="dxa"/>
              <w:left w:w="28" w:type="dxa"/>
              <w:bottom w:w="0" w:type="dxa"/>
              <w:right w:w="108" w:type="dxa"/>
            </w:tcMar>
          </w:tcPr>
          <w:p w14:paraId="474A9AD2" w14:textId="77777777" w:rsidR="006B7CB1" w:rsidRDefault="006B7CB1" w:rsidP="00E20DE7">
            <w:pPr>
              <w:pStyle w:val="TAC"/>
            </w:pPr>
            <w:r>
              <w:t>0</w:t>
            </w:r>
          </w:p>
        </w:tc>
        <w:tc>
          <w:tcPr>
            <w:tcW w:w="283" w:type="dxa"/>
            <w:tcMar>
              <w:top w:w="0" w:type="dxa"/>
              <w:left w:w="28" w:type="dxa"/>
              <w:bottom w:w="0" w:type="dxa"/>
              <w:right w:w="108" w:type="dxa"/>
            </w:tcMar>
          </w:tcPr>
          <w:p w14:paraId="1422378B" w14:textId="77777777" w:rsidR="006B7CB1" w:rsidRDefault="006B7CB1" w:rsidP="00E20DE7">
            <w:pPr>
              <w:pStyle w:val="TAC"/>
            </w:pPr>
          </w:p>
        </w:tc>
        <w:tc>
          <w:tcPr>
            <w:tcW w:w="5953" w:type="dxa"/>
            <w:tcBorders>
              <w:top w:val="nil"/>
              <w:left w:val="nil"/>
              <w:bottom w:val="nil"/>
              <w:right w:val="single" w:sz="8" w:space="0" w:color="auto"/>
            </w:tcBorders>
            <w:tcMar>
              <w:top w:w="0" w:type="dxa"/>
              <w:left w:w="28" w:type="dxa"/>
              <w:bottom w:w="0" w:type="dxa"/>
              <w:right w:w="108" w:type="dxa"/>
            </w:tcMar>
          </w:tcPr>
          <w:p w14:paraId="7FB98D62" w14:textId="77777777" w:rsidR="006B7CB1" w:rsidRDefault="006B7CB1" w:rsidP="00E20DE7">
            <w:pPr>
              <w:pStyle w:val="TAL"/>
            </w:pPr>
            <w:r>
              <w:t>mobile originating request</w:t>
            </w:r>
          </w:p>
        </w:tc>
      </w:tr>
      <w:tr w:rsidR="006B7CB1" w14:paraId="7AFBEA0C"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71D3FB9E" w14:textId="77777777" w:rsidR="006B7CB1" w:rsidRDefault="006B7CB1" w:rsidP="00E20DE7">
            <w:pPr>
              <w:pStyle w:val="TAC"/>
              <w:rPr>
                <w:ins w:id="76" w:author="SS-125e" w:date="2020-08-12T23:48:00Z"/>
              </w:rPr>
            </w:pPr>
            <w:r>
              <w:t>0</w:t>
            </w:r>
          </w:p>
          <w:p w14:paraId="0930B642" w14:textId="6C68C9DE" w:rsidR="006B7CB1" w:rsidRDefault="006B7CB1" w:rsidP="00E20DE7">
            <w:pPr>
              <w:pStyle w:val="TAC"/>
            </w:pPr>
            <w:ins w:id="77" w:author="SS-125e" w:date="2020-08-12T23:48:00Z">
              <w:r>
                <w:t>0</w:t>
              </w:r>
            </w:ins>
          </w:p>
        </w:tc>
        <w:tc>
          <w:tcPr>
            <w:tcW w:w="287" w:type="dxa"/>
            <w:tcMar>
              <w:top w:w="0" w:type="dxa"/>
              <w:left w:w="28" w:type="dxa"/>
              <w:bottom w:w="0" w:type="dxa"/>
              <w:right w:w="108" w:type="dxa"/>
            </w:tcMar>
          </w:tcPr>
          <w:p w14:paraId="0B153207" w14:textId="77777777" w:rsidR="006B7CB1" w:rsidRDefault="006B7CB1" w:rsidP="00E20DE7">
            <w:pPr>
              <w:pStyle w:val="TAC"/>
              <w:rPr>
                <w:ins w:id="78" w:author="SS-125e" w:date="2020-08-12T23:48:00Z"/>
              </w:rPr>
            </w:pPr>
            <w:r>
              <w:t>0</w:t>
            </w:r>
          </w:p>
          <w:p w14:paraId="2CCCBE85" w14:textId="472CEB11" w:rsidR="006B7CB1" w:rsidRDefault="006B7CB1" w:rsidP="00E20DE7">
            <w:pPr>
              <w:pStyle w:val="TAC"/>
            </w:pPr>
            <w:ins w:id="79" w:author="SS-125e" w:date="2020-08-12T23:48:00Z">
              <w:r>
                <w:t>1</w:t>
              </w:r>
            </w:ins>
          </w:p>
        </w:tc>
        <w:tc>
          <w:tcPr>
            <w:tcW w:w="283" w:type="dxa"/>
            <w:tcMar>
              <w:top w:w="0" w:type="dxa"/>
              <w:left w:w="28" w:type="dxa"/>
              <w:bottom w:w="0" w:type="dxa"/>
              <w:right w:w="108" w:type="dxa"/>
            </w:tcMar>
          </w:tcPr>
          <w:p w14:paraId="2142D1AE" w14:textId="77777777" w:rsidR="006B7CB1" w:rsidRDefault="006B7CB1" w:rsidP="00E20DE7">
            <w:pPr>
              <w:pStyle w:val="TAC"/>
              <w:rPr>
                <w:ins w:id="80" w:author="SS-125e" w:date="2020-08-12T23:48:00Z"/>
              </w:rPr>
            </w:pPr>
            <w:r>
              <w:t>1</w:t>
            </w:r>
          </w:p>
          <w:p w14:paraId="45B5C52A" w14:textId="1B72C645" w:rsidR="006B7CB1" w:rsidRDefault="006B7CB1" w:rsidP="00E20DE7">
            <w:pPr>
              <w:pStyle w:val="TAC"/>
            </w:pPr>
            <w:ins w:id="81" w:author="SS-125e" w:date="2020-08-12T23:49:00Z">
              <w:r>
                <w:t>0</w:t>
              </w:r>
            </w:ins>
          </w:p>
        </w:tc>
        <w:tc>
          <w:tcPr>
            <w:tcW w:w="283" w:type="dxa"/>
            <w:tcMar>
              <w:top w:w="0" w:type="dxa"/>
              <w:left w:w="28" w:type="dxa"/>
              <w:bottom w:w="0" w:type="dxa"/>
              <w:right w:w="108" w:type="dxa"/>
            </w:tcMar>
          </w:tcPr>
          <w:p w14:paraId="6959B5B8" w14:textId="77777777" w:rsidR="006B7CB1" w:rsidRDefault="006B7CB1" w:rsidP="00E20DE7">
            <w:pPr>
              <w:pStyle w:val="TAC"/>
            </w:pPr>
          </w:p>
        </w:tc>
        <w:tc>
          <w:tcPr>
            <w:tcW w:w="5953" w:type="dxa"/>
            <w:tcBorders>
              <w:top w:val="nil"/>
              <w:left w:val="nil"/>
              <w:bottom w:val="nil"/>
              <w:right w:val="single" w:sz="8" w:space="0" w:color="auto"/>
            </w:tcBorders>
            <w:tcMar>
              <w:top w:w="0" w:type="dxa"/>
              <w:left w:w="28" w:type="dxa"/>
              <w:bottom w:w="0" w:type="dxa"/>
              <w:right w:w="108" w:type="dxa"/>
            </w:tcMar>
          </w:tcPr>
          <w:p w14:paraId="1D2D188A" w14:textId="77777777" w:rsidR="006B7CB1" w:rsidRDefault="006B7CB1" w:rsidP="00E20DE7">
            <w:pPr>
              <w:pStyle w:val="TAL"/>
              <w:rPr>
                <w:ins w:id="82" w:author="SS-125e" w:date="2020-08-12T23:49:00Z"/>
              </w:rPr>
            </w:pPr>
            <w:r>
              <w:t>mobile terminating request</w:t>
            </w:r>
          </w:p>
          <w:p w14:paraId="319D4F67" w14:textId="661326F2" w:rsidR="006B7CB1" w:rsidRDefault="006B7CB1" w:rsidP="00E20DE7">
            <w:pPr>
              <w:pStyle w:val="TAL"/>
            </w:pPr>
            <w:ins w:id="83" w:author="SS-125e" w:date="2020-08-12T23:49:00Z">
              <w:r>
                <w:t>emergency services</w:t>
              </w:r>
            </w:ins>
          </w:p>
        </w:tc>
      </w:tr>
      <w:tr w:rsidR="006B7CB1" w14:paraId="439F9C66"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2D4EC113" w14:textId="1102EB13" w:rsidR="006B7CB1" w:rsidRDefault="007F15F5" w:rsidP="00E20DE7">
            <w:pPr>
              <w:pStyle w:val="TAC"/>
            </w:pPr>
            <w:ins w:id="84" w:author="125e-v1" w:date="2020-08-24T15:50:00Z">
              <w:r>
                <w:t>0</w:t>
              </w:r>
            </w:ins>
          </w:p>
        </w:tc>
        <w:tc>
          <w:tcPr>
            <w:tcW w:w="287" w:type="dxa"/>
            <w:tcMar>
              <w:top w:w="0" w:type="dxa"/>
              <w:left w:w="28" w:type="dxa"/>
              <w:bottom w:w="0" w:type="dxa"/>
              <w:right w:w="108" w:type="dxa"/>
            </w:tcMar>
          </w:tcPr>
          <w:p w14:paraId="4151D357" w14:textId="3800E413" w:rsidR="006B7CB1" w:rsidRDefault="007F15F5" w:rsidP="00E20DE7">
            <w:pPr>
              <w:pStyle w:val="TAC"/>
            </w:pPr>
            <w:ins w:id="85" w:author="125e-v1" w:date="2020-08-24T15:50:00Z">
              <w:r>
                <w:t>1</w:t>
              </w:r>
            </w:ins>
          </w:p>
        </w:tc>
        <w:tc>
          <w:tcPr>
            <w:tcW w:w="283" w:type="dxa"/>
            <w:tcMar>
              <w:top w:w="0" w:type="dxa"/>
              <w:left w:w="28" w:type="dxa"/>
              <w:bottom w:w="0" w:type="dxa"/>
              <w:right w:w="108" w:type="dxa"/>
            </w:tcMar>
          </w:tcPr>
          <w:p w14:paraId="7B25777C" w14:textId="153A7686" w:rsidR="006B7CB1" w:rsidRDefault="007F15F5" w:rsidP="00E20DE7">
            <w:pPr>
              <w:pStyle w:val="TAC"/>
            </w:pPr>
            <w:ins w:id="86" w:author="125e-v1" w:date="2020-08-24T15:50:00Z">
              <w:r>
                <w:t>1</w:t>
              </w:r>
            </w:ins>
          </w:p>
        </w:tc>
        <w:tc>
          <w:tcPr>
            <w:tcW w:w="283" w:type="dxa"/>
            <w:tcMar>
              <w:top w:w="0" w:type="dxa"/>
              <w:left w:w="28" w:type="dxa"/>
              <w:bottom w:w="0" w:type="dxa"/>
              <w:right w:w="108" w:type="dxa"/>
            </w:tcMar>
          </w:tcPr>
          <w:p w14:paraId="6765C9CE" w14:textId="77777777" w:rsidR="006B7CB1" w:rsidRDefault="006B7CB1" w:rsidP="00E20DE7">
            <w:pPr>
              <w:pStyle w:val="TAC"/>
            </w:pPr>
          </w:p>
        </w:tc>
        <w:tc>
          <w:tcPr>
            <w:tcW w:w="5953" w:type="dxa"/>
            <w:tcBorders>
              <w:top w:val="nil"/>
              <w:left w:val="nil"/>
              <w:bottom w:val="nil"/>
              <w:right w:val="single" w:sz="8" w:space="0" w:color="auto"/>
            </w:tcBorders>
            <w:tcMar>
              <w:top w:w="0" w:type="dxa"/>
              <w:left w:w="28" w:type="dxa"/>
              <w:bottom w:w="0" w:type="dxa"/>
              <w:right w:w="108" w:type="dxa"/>
            </w:tcMar>
          </w:tcPr>
          <w:p w14:paraId="46FBC41E" w14:textId="2732E259" w:rsidR="006B7CB1" w:rsidRDefault="007F15F5" w:rsidP="00E20DE7">
            <w:pPr>
              <w:pStyle w:val="TAL"/>
            </w:pPr>
            <w:ins w:id="87" w:author="125e-v1" w:date="2020-08-24T15:51:00Z">
              <w:r w:rsidRPr="005F7EB0">
                <w:t xml:space="preserve">emergency services </w:t>
              </w:r>
              <w:proofErr w:type="spellStart"/>
              <w:r w:rsidRPr="005F7EB0">
                <w:t>fallback</w:t>
              </w:r>
            </w:ins>
            <w:proofErr w:type="spellEnd"/>
          </w:p>
        </w:tc>
      </w:tr>
      <w:tr w:rsidR="006B7CB1" w14:paraId="0D29A0E1" w14:textId="77777777" w:rsidTr="00E20DE7">
        <w:trPr>
          <w:cantSplit/>
          <w:trHeight w:val="72"/>
          <w:jc w:val="center"/>
        </w:trPr>
        <w:tc>
          <w:tcPr>
            <w:tcW w:w="237" w:type="dxa"/>
            <w:tcBorders>
              <w:top w:val="nil"/>
              <w:left w:val="single" w:sz="8" w:space="0" w:color="auto"/>
              <w:bottom w:val="nil"/>
              <w:right w:val="nil"/>
            </w:tcBorders>
            <w:tcMar>
              <w:top w:w="0" w:type="dxa"/>
              <w:left w:w="28" w:type="dxa"/>
              <w:bottom w:w="0" w:type="dxa"/>
              <w:right w:w="108" w:type="dxa"/>
            </w:tcMar>
          </w:tcPr>
          <w:p w14:paraId="5D3FC54D" w14:textId="663DB5B9" w:rsidR="006B7CB1" w:rsidRDefault="006B7CB1" w:rsidP="00E20DE7">
            <w:pPr>
              <w:pStyle w:val="TAC"/>
            </w:pPr>
            <w:del w:id="88" w:author="125e-v1" w:date="2020-08-24T15:50:00Z">
              <w:r w:rsidDel="007F15F5">
                <w:delText>0</w:delText>
              </w:r>
            </w:del>
            <w:ins w:id="89" w:author="125e-v1" w:date="2020-08-24T15:50:00Z">
              <w:r w:rsidR="007F15F5">
                <w:t>1</w:t>
              </w:r>
            </w:ins>
          </w:p>
        </w:tc>
        <w:tc>
          <w:tcPr>
            <w:tcW w:w="287" w:type="dxa"/>
            <w:tcMar>
              <w:top w:w="0" w:type="dxa"/>
              <w:left w:w="28" w:type="dxa"/>
              <w:bottom w:w="0" w:type="dxa"/>
              <w:right w:w="108" w:type="dxa"/>
            </w:tcMar>
          </w:tcPr>
          <w:p w14:paraId="7281096A" w14:textId="540FA52A" w:rsidR="006B7CB1" w:rsidRDefault="006B7CB1" w:rsidP="00E20DE7">
            <w:pPr>
              <w:pStyle w:val="TAC"/>
            </w:pPr>
            <w:del w:id="90" w:author="125e-v1" w:date="2020-08-24T15:50:00Z">
              <w:r w:rsidDel="007F15F5">
                <w:delText>1</w:delText>
              </w:r>
            </w:del>
            <w:ins w:id="91" w:author="125e-v1" w:date="2020-08-24T15:50:00Z">
              <w:r w:rsidR="007F15F5">
                <w:t>0</w:t>
              </w:r>
            </w:ins>
          </w:p>
        </w:tc>
        <w:tc>
          <w:tcPr>
            <w:tcW w:w="283" w:type="dxa"/>
            <w:tcMar>
              <w:top w:w="0" w:type="dxa"/>
              <w:left w:w="28" w:type="dxa"/>
              <w:bottom w:w="0" w:type="dxa"/>
              <w:right w:w="108" w:type="dxa"/>
            </w:tcMar>
          </w:tcPr>
          <w:p w14:paraId="5B531DAB" w14:textId="1A54F975" w:rsidR="006B7CB1" w:rsidRDefault="006B7CB1" w:rsidP="00E20DE7">
            <w:pPr>
              <w:pStyle w:val="TAC"/>
            </w:pPr>
            <w:r>
              <w:t>0</w:t>
            </w:r>
          </w:p>
        </w:tc>
        <w:tc>
          <w:tcPr>
            <w:tcW w:w="283" w:type="dxa"/>
            <w:tcMar>
              <w:top w:w="0" w:type="dxa"/>
              <w:left w:w="28" w:type="dxa"/>
              <w:bottom w:w="0" w:type="dxa"/>
              <w:right w:w="108" w:type="dxa"/>
            </w:tcMar>
          </w:tcPr>
          <w:p w14:paraId="1EA61432" w14:textId="77777777" w:rsidR="006B7CB1" w:rsidRDefault="006B7CB1" w:rsidP="00E20DE7">
            <w:pPr>
              <w:pStyle w:val="TAC"/>
            </w:pPr>
          </w:p>
        </w:tc>
        <w:tc>
          <w:tcPr>
            <w:tcW w:w="5953" w:type="dxa"/>
            <w:tcBorders>
              <w:top w:val="nil"/>
              <w:left w:val="nil"/>
              <w:bottom w:val="nil"/>
              <w:right w:val="single" w:sz="8" w:space="0" w:color="auto"/>
            </w:tcBorders>
            <w:tcMar>
              <w:top w:w="0" w:type="dxa"/>
              <w:left w:w="28" w:type="dxa"/>
              <w:bottom w:w="0" w:type="dxa"/>
              <w:right w:w="108" w:type="dxa"/>
            </w:tcMar>
          </w:tcPr>
          <w:p w14:paraId="64618B4B" w14:textId="77777777" w:rsidR="006B7CB1" w:rsidRDefault="006B7CB1" w:rsidP="00E20DE7">
            <w:pPr>
              <w:pStyle w:val="TAL"/>
            </w:pPr>
          </w:p>
        </w:tc>
      </w:tr>
      <w:tr w:rsidR="006B7CB1" w14:paraId="7BEEA6A2"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110D890B" w14:textId="77777777" w:rsidR="006B7CB1" w:rsidRDefault="006B7CB1" w:rsidP="00E20DE7">
            <w:pPr>
              <w:spacing w:after="0"/>
              <w:rPr>
                <w:rFonts w:ascii="CG Times (WN)" w:hAnsi="CG Times (WN)"/>
                <w:lang w:val="en-US"/>
              </w:rPr>
            </w:pPr>
          </w:p>
        </w:tc>
        <w:tc>
          <w:tcPr>
            <w:tcW w:w="287" w:type="dxa"/>
            <w:tcMar>
              <w:top w:w="0" w:type="dxa"/>
              <w:left w:w="28" w:type="dxa"/>
              <w:bottom w:w="0" w:type="dxa"/>
              <w:right w:w="108" w:type="dxa"/>
            </w:tcMar>
          </w:tcPr>
          <w:p w14:paraId="4F4F3267" w14:textId="77777777" w:rsidR="006B7CB1" w:rsidRDefault="006B7CB1" w:rsidP="00E20DE7">
            <w:pPr>
              <w:pStyle w:val="TAC"/>
              <w:rPr>
                <w:rFonts w:eastAsia="Calibri"/>
                <w:szCs w:val="18"/>
              </w:rPr>
            </w:pPr>
            <w:r>
              <w:t>to</w:t>
            </w:r>
          </w:p>
        </w:tc>
        <w:tc>
          <w:tcPr>
            <w:tcW w:w="283" w:type="dxa"/>
            <w:tcMar>
              <w:top w:w="0" w:type="dxa"/>
              <w:left w:w="28" w:type="dxa"/>
              <w:bottom w:w="0" w:type="dxa"/>
              <w:right w:w="108" w:type="dxa"/>
            </w:tcMar>
          </w:tcPr>
          <w:p w14:paraId="2C4D773B" w14:textId="77777777" w:rsidR="006B7CB1" w:rsidRDefault="006B7CB1" w:rsidP="00E20DE7">
            <w:pPr>
              <w:rPr>
                <w:rFonts w:eastAsia="Calibri"/>
                <w:szCs w:val="18"/>
              </w:rPr>
            </w:pPr>
          </w:p>
        </w:tc>
        <w:tc>
          <w:tcPr>
            <w:tcW w:w="283" w:type="dxa"/>
            <w:tcMar>
              <w:top w:w="0" w:type="dxa"/>
              <w:left w:w="28" w:type="dxa"/>
              <w:bottom w:w="0" w:type="dxa"/>
              <w:right w:w="108" w:type="dxa"/>
            </w:tcMar>
          </w:tcPr>
          <w:p w14:paraId="32E3D5CC" w14:textId="77777777" w:rsidR="006B7CB1" w:rsidRDefault="006B7CB1" w:rsidP="00E20DE7">
            <w:pPr>
              <w:pStyle w:val="TAC"/>
              <w:rPr>
                <w:rFonts w:eastAsia="Calibri"/>
                <w:szCs w:val="18"/>
              </w:rPr>
            </w:pPr>
          </w:p>
        </w:tc>
        <w:tc>
          <w:tcPr>
            <w:tcW w:w="5953" w:type="dxa"/>
            <w:tcBorders>
              <w:top w:val="nil"/>
              <w:left w:val="nil"/>
              <w:bottom w:val="nil"/>
              <w:right w:val="single" w:sz="8" w:space="0" w:color="auto"/>
            </w:tcBorders>
            <w:tcMar>
              <w:top w:w="0" w:type="dxa"/>
              <w:left w:w="28" w:type="dxa"/>
              <w:bottom w:w="0" w:type="dxa"/>
              <w:right w:w="108" w:type="dxa"/>
            </w:tcMar>
          </w:tcPr>
          <w:p w14:paraId="698DB1E6" w14:textId="77777777" w:rsidR="006B7CB1" w:rsidRDefault="006B7CB1" w:rsidP="00E20DE7">
            <w:pPr>
              <w:pStyle w:val="TAL"/>
              <w:rPr>
                <w:sz w:val="20"/>
              </w:rPr>
            </w:pPr>
            <w:r>
              <w:t>unused; shall be interpreted as "</w:t>
            </w:r>
            <w:del w:id="92" w:author="SS-125e" w:date="2020-08-12T23:49:00Z">
              <w:r w:rsidDel="00EA2D5D">
                <w:delText xml:space="preserve"> </w:delText>
              </w:r>
            </w:del>
            <w:r>
              <w:t>mobile originating request", if received by the network.</w:t>
            </w:r>
          </w:p>
        </w:tc>
      </w:tr>
      <w:tr w:rsidR="006B7CB1" w14:paraId="50362119"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0D7B8C24" w14:textId="77777777" w:rsidR="006B7CB1" w:rsidRDefault="006B7CB1" w:rsidP="00E20DE7">
            <w:pPr>
              <w:pStyle w:val="TAC"/>
            </w:pPr>
            <w:r>
              <w:t>1</w:t>
            </w:r>
          </w:p>
        </w:tc>
        <w:tc>
          <w:tcPr>
            <w:tcW w:w="287" w:type="dxa"/>
            <w:tcMar>
              <w:top w:w="0" w:type="dxa"/>
              <w:left w:w="28" w:type="dxa"/>
              <w:bottom w:w="0" w:type="dxa"/>
              <w:right w:w="108" w:type="dxa"/>
            </w:tcMar>
          </w:tcPr>
          <w:p w14:paraId="57BBFB25" w14:textId="77777777" w:rsidR="006B7CB1" w:rsidRDefault="006B7CB1" w:rsidP="00E20DE7">
            <w:pPr>
              <w:pStyle w:val="TAC"/>
            </w:pPr>
            <w:r>
              <w:t>1</w:t>
            </w:r>
          </w:p>
        </w:tc>
        <w:tc>
          <w:tcPr>
            <w:tcW w:w="283" w:type="dxa"/>
            <w:tcMar>
              <w:top w:w="0" w:type="dxa"/>
              <w:left w:w="28" w:type="dxa"/>
              <w:bottom w:w="0" w:type="dxa"/>
              <w:right w:w="108" w:type="dxa"/>
            </w:tcMar>
          </w:tcPr>
          <w:p w14:paraId="619EB1E0" w14:textId="77777777" w:rsidR="006B7CB1" w:rsidRDefault="006B7CB1" w:rsidP="00E20DE7">
            <w:pPr>
              <w:pStyle w:val="TAC"/>
            </w:pPr>
            <w:r>
              <w:t>1</w:t>
            </w:r>
          </w:p>
        </w:tc>
        <w:tc>
          <w:tcPr>
            <w:tcW w:w="283" w:type="dxa"/>
            <w:tcMar>
              <w:top w:w="0" w:type="dxa"/>
              <w:left w:w="28" w:type="dxa"/>
              <w:bottom w:w="0" w:type="dxa"/>
              <w:right w:w="108" w:type="dxa"/>
            </w:tcMar>
          </w:tcPr>
          <w:p w14:paraId="201ACCBF" w14:textId="77777777" w:rsidR="006B7CB1" w:rsidRDefault="006B7CB1" w:rsidP="00E20DE7">
            <w:pPr>
              <w:pStyle w:val="TAC"/>
            </w:pPr>
          </w:p>
        </w:tc>
        <w:tc>
          <w:tcPr>
            <w:tcW w:w="5953" w:type="dxa"/>
            <w:tcBorders>
              <w:top w:val="nil"/>
              <w:left w:val="nil"/>
              <w:bottom w:val="nil"/>
              <w:right w:val="single" w:sz="8" w:space="0" w:color="auto"/>
            </w:tcBorders>
            <w:tcMar>
              <w:top w:w="0" w:type="dxa"/>
              <w:left w:w="28" w:type="dxa"/>
              <w:bottom w:w="0" w:type="dxa"/>
              <w:right w:w="108" w:type="dxa"/>
            </w:tcMar>
          </w:tcPr>
          <w:p w14:paraId="3F2D8438" w14:textId="77777777" w:rsidR="006B7CB1" w:rsidRDefault="006B7CB1" w:rsidP="00E20DE7">
            <w:pPr>
              <w:pStyle w:val="TAL"/>
            </w:pPr>
          </w:p>
        </w:tc>
      </w:tr>
      <w:tr w:rsidR="006B7CB1" w14:paraId="78C957B4" w14:textId="77777777" w:rsidTr="00E20DE7">
        <w:trPr>
          <w:cantSplit/>
          <w:jc w:val="center"/>
        </w:trPr>
        <w:tc>
          <w:tcPr>
            <w:tcW w:w="7043" w:type="dxa"/>
            <w:gridSpan w:val="5"/>
            <w:tcBorders>
              <w:top w:val="nil"/>
              <w:left w:val="single" w:sz="8" w:space="0" w:color="auto"/>
              <w:bottom w:val="nil"/>
              <w:right w:val="single" w:sz="8" w:space="0" w:color="auto"/>
            </w:tcBorders>
            <w:tcMar>
              <w:top w:w="0" w:type="dxa"/>
              <w:left w:w="28" w:type="dxa"/>
              <w:bottom w:w="0" w:type="dxa"/>
              <w:right w:w="108" w:type="dxa"/>
            </w:tcMar>
          </w:tcPr>
          <w:p w14:paraId="47A0A43B" w14:textId="77777777" w:rsidR="006B7CB1" w:rsidRDefault="006B7CB1" w:rsidP="00E20DE7">
            <w:pPr>
              <w:pStyle w:val="TAL"/>
            </w:pPr>
          </w:p>
        </w:tc>
      </w:tr>
      <w:tr w:rsidR="006B7CB1" w14:paraId="48E45FF0" w14:textId="77777777" w:rsidTr="00E20DE7">
        <w:trPr>
          <w:cantSplit/>
          <w:jc w:val="center"/>
        </w:trPr>
        <w:tc>
          <w:tcPr>
            <w:tcW w:w="7043" w:type="dxa"/>
            <w:gridSpan w:val="5"/>
            <w:tcBorders>
              <w:top w:val="nil"/>
              <w:left w:val="single" w:sz="8" w:space="0" w:color="auto"/>
              <w:bottom w:val="single" w:sz="8" w:space="0" w:color="auto"/>
              <w:right w:val="single" w:sz="8" w:space="0" w:color="auto"/>
            </w:tcBorders>
            <w:tcMar>
              <w:top w:w="0" w:type="dxa"/>
              <w:left w:w="28" w:type="dxa"/>
              <w:bottom w:w="0" w:type="dxa"/>
              <w:right w:w="108" w:type="dxa"/>
            </w:tcMar>
          </w:tcPr>
          <w:p w14:paraId="5F368049" w14:textId="77777777" w:rsidR="006B7CB1" w:rsidRDefault="006B7CB1" w:rsidP="00E20DE7">
            <w:pPr>
              <w:pStyle w:val="TAL"/>
            </w:pPr>
          </w:p>
        </w:tc>
      </w:tr>
    </w:tbl>
    <w:p w14:paraId="7C4157D8" w14:textId="77777777" w:rsidR="006B7CB1" w:rsidRDefault="006B7CB1" w:rsidP="006B7CB1">
      <w:pPr>
        <w:rPr>
          <w:noProof/>
        </w:rPr>
      </w:pPr>
    </w:p>
    <w:p w14:paraId="1A221B9E" w14:textId="77777777" w:rsidR="004A274E" w:rsidRDefault="004A274E" w:rsidP="006B7CB1">
      <w:pPr>
        <w:rPr>
          <w:noProof/>
        </w:rPr>
      </w:pPr>
    </w:p>
    <w:p w14:paraId="39270A56" w14:textId="77777777" w:rsidR="004A274E" w:rsidRDefault="004A274E" w:rsidP="006B7CB1">
      <w:pPr>
        <w:rPr>
          <w:noProof/>
        </w:rPr>
      </w:pPr>
    </w:p>
    <w:p w14:paraId="29C452CB" w14:textId="77777777" w:rsidR="004A274E" w:rsidRDefault="004A274E" w:rsidP="006B7CB1">
      <w:pPr>
        <w:rPr>
          <w:noProof/>
        </w:rPr>
      </w:pPr>
    </w:p>
    <w:p w14:paraId="4FC4DF4B" w14:textId="62004932" w:rsidR="004A274E" w:rsidRDefault="004A274E" w:rsidP="004A274E">
      <w:pPr>
        <w:jc w:val="center"/>
        <w:rPr>
          <w:noProof/>
        </w:rPr>
      </w:pPr>
      <w:r w:rsidRPr="004A274E">
        <w:rPr>
          <w:noProof/>
          <w:highlight w:val="yellow"/>
        </w:rPr>
        <w:t xml:space="preserve">****** </w:t>
      </w:r>
      <w:r>
        <w:rPr>
          <w:noProof/>
          <w:highlight w:val="yellow"/>
        </w:rPr>
        <w:t>END</w:t>
      </w:r>
      <w:r w:rsidRPr="004A274E">
        <w:rPr>
          <w:noProof/>
          <w:highlight w:val="yellow"/>
        </w:rPr>
        <w:t xml:space="preserve"> CHANGE ******</w:t>
      </w:r>
    </w:p>
    <w:p w14:paraId="6BA90F82" w14:textId="77777777" w:rsidR="004A274E" w:rsidRDefault="004A274E" w:rsidP="004A274E">
      <w:pPr>
        <w:jc w:val="center"/>
        <w:rPr>
          <w:noProof/>
        </w:rPr>
      </w:pPr>
    </w:p>
    <w:sectPr w:rsidR="004A274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0F278" w14:textId="77777777" w:rsidR="00E86BD5" w:rsidRDefault="00E86BD5">
      <w:r>
        <w:separator/>
      </w:r>
    </w:p>
  </w:endnote>
  <w:endnote w:type="continuationSeparator" w:id="0">
    <w:p w14:paraId="7194A357" w14:textId="77777777" w:rsidR="00E86BD5" w:rsidRDefault="00E8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3F7FA" w14:textId="77777777" w:rsidR="00E86BD5" w:rsidRDefault="00E86BD5">
      <w:r>
        <w:separator/>
      </w:r>
    </w:p>
  </w:footnote>
  <w:footnote w:type="continuationSeparator" w:id="0">
    <w:p w14:paraId="1CA7D42E" w14:textId="77777777" w:rsidR="00E86BD5" w:rsidRDefault="00E8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5e-v1">
    <w15:presenceInfo w15:providerId="None" w15:userId="125e-v1"/>
  </w15:person>
  <w15:person w15:author="SS-125e">
    <w15:presenceInfo w15:providerId="None" w15:userId="SS-1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E64"/>
    <w:rsid w:val="00073823"/>
    <w:rsid w:val="000756B4"/>
    <w:rsid w:val="000A1F6F"/>
    <w:rsid w:val="000A6394"/>
    <w:rsid w:val="000B7FED"/>
    <w:rsid w:val="000C038A"/>
    <w:rsid w:val="000C6598"/>
    <w:rsid w:val="00123032"/>
    <w:rsid w:val="00143DCF"/>
    <w:rsid w:val="00145D43"/>
    <w:rsid w:val="0015749C"/>
    <w:rsid w:val="00166491"/>
    <w:rsid w:val="00185EEA"/>
    <w:rsid w:val="00192C46"/>
    <w:rsid w:val="001A08B3"/>
    <w:rsid w:val="001A7B60"/>
    <w:rsid w:val="001B52F0"/>
    <w:rsid w:val="001B7A65"/>
    <w:rsid w:val="001E41F3"/>
    <w:rsid w:val="002002F3"/>
    <w:rsid w:val="002166F7"/>
    <w:rsid w:val="00227EAD"/>
    <w:rsid w:val="00230865"/>
    <w:rsid w:val="0026004D"/>
    <w:rsid w:val="002640DD"/>
    <w:rsid w:val="00275D12"/>
    <w:rsid w:val="00284FEB"/>
    <w:rsid w:val="002860C4"/>
    <w:rsid w:val="00291B7E"/>
    <w:rsid w:val="002A1ABE"/>
    <w:rsid w:val="002B5741"/>
    <w:rsid w:val="002C6C3E"/>
    <w:rsid w:val="003001BE"/>
    <w:rsid w:val="00305409"/>
    <w:rsid w:val="0031685D"/>
    <w:rsid w:val="003609EF"/>
    <w:rsid w:val="0036231A"/>
    <w:rsid w:val="00363DF6"/>
    <w:rsid w:val="003674C0"/>
    <w:rsid w:val="00374DD4"/>
    <w:rsid w:val="00392238"/>
    <w:rsid w:val="003E1A36"/>
    <w:rsid w:val="00410371"/>
    <w:rsid w:val="004242F1"/>
    <w:rsid w:val="004A274E"/>
    <w:rsid w:val="004A6835"/>
    <w:rsid w:val="004B75B7"/>
    <w:rsid w:val="004E1669"/>
    <w:rsid w:val="004F4CBC"/>
    <w:rsid w:val="0051580D"/>
    <w:rsid w:val="00547111"/>
    <w:rsid w:val="00570453"/>
    <w:rsid w:val="00592D74"/>
    <w:rsid w:val="005A16F6"/>
    <w:rsid w:val="005E2C44"/>
    <w:rsid w:val="00600732"/>
    <w:rsid w:val="00621188"/>
    <w:rsid w:val="006257ED"/>
    <w:rsid w:val="006456A6"/>
    <w:rsid w:val="00677E82"/>
    <w:rsid w:val="00695808"/>
    <w:rsid w:val="006B46FB"/>
    <w:rsid w:val="006B7CB1"/>
    <w:rsid w:val="006C2BEB"/>
    <w:rsid w:val="006E21FB"/>
    <w:rsid w:val="00792342"/>
    <w:rsid w:val="007977A8"/>
    <w:rsid w:val="007B512A"/>
    <w:rsid w:val="007C2097"/>
    <w:rsid w:val="007D6A07"/>
    <w:rsid w:val="007F15F5"/>
    <w:rsid w:val="007F7259"/>
    <w:rsid w:val="0080273E"/>
    <w:rsid w:val="008040A8"/>
    <w:rsid w:val="008279FA"/>
    <w:rsid w:val="008438B9"/>
    <w:rsid w:val="008626E7"/>
    <w:rsid w:val="00867855"/>
    <w:rsid w:val="00870EE7"/>
    <w:rsid w:val="0088429A"/>
    <w:rsid w:val="008863B9"/>
    <w:rsid w:val="008A45A6"/>
    <w:rsid w:val="008F686C"/>
    <w:rsid w:val="009148DE"/>
    <w:rsid w:val="00941BFE"/>
    <w:rsid w:val="00941E30"/>
    <w:rsid w:val="009777D9"/>
    <w:rsid w:val="00991B88"/>
    <w:rsid w:val="009A5753"/>
    <w:rsid w:val="009A579D"/>
    <w:rsid w:val="009E3297"/>
    <w:rsid w:val="009E6C24"/>
    <w:rsid w:val="009F734F"/>
    <w:rsid w:val="00A00D2F"/>
    <w:rsid w:val="00A246B6"/>
    <w:rsid w:val="00A34A98"/>
    <w:rsid w:val="00A47E70"/>
    <w:rsid w:val="00A50CF0"/>
    <w:rsid w:val="00A542A2"/>
    <w:rsid w:val="00A7671C"/>
    <w:rsid w:val="00AA2CBC"/>
    <w:rsid w:val="00AC5820"/>
    <w:rsid w:val="00AD1CD8"/>
    <w:rsid w:val="00B234C6"/>
    <w:rsid w:val="00B258BB"/>
    <w:rsid w:val="00B67B97"/>
    <w:rsid w:val="00B746F0"/>
    <w:rsid w:val="00B923D3"/>
    <w:rsid w:val="00B968C8"/>
    <w:rsid w:val="00BA3EC5"/>
    <w:rsid w:val="00BA51D9"/>
    <w:rsid w:val="00BB5DFC"/>
    <w:rsid w:val="00BD279D"/>
    <w:rsid w:val="00BD6BB8"/>
    <w:rsid w:val="00BE70D2"/>
    <w:rsid w:val="00BF174A"/>
    <w:rsid w:val="00C219A2"/>
    <w:rsid w:val="00C52CDF"/>
    <w:rsid w:val="00C66BA2"/>
    <w:rsid w:val="00C75CB0"/>
    <w:rsid w:val="00C919DD"/>
    <w:rsid w:val="00C91B3B"/>
    <w:rsid w:val="00C95985"/>
    <w:rsid w:val="00CC5026"/>
    <w:rsid w:val="00CC68D0"/>
    <w:rsid w:val="00CF388C"/>
    <w:rsid w:val="00D03F9A"/>
    <w:rsid w:val="00D06D51"/>
    <w:rsid w:val="00D24991"/>
    <w:rsid w:val="00D50255"/>
    <w:rsid w:val="00D66520"/>
    <w:rsid w:val="00D71C0E"/>
    <w:rsid w:val="00DA3849"/>
    <w:rsid w:val="00DE34CF"/>
    <w:rsid w:val="00DE610C"/>
    <w:rsid w:val="00DF27CE"/>
    <w:rsid w:val="00E13F3D"/>
    <w:rsid w:val="00E34898"/>
    <w:rsid w:val="00E47A01"/>
    <w:rsid w:val="00E653C0"/>
    <w:rsid w:val="00E8079D"/>
    <w:rsid w:val="00E86BD5"/>
    <w:rsid w:val="00E95634"/>
    <w:rsid w:val="00EA2D5D"/>
    <w:rsid w:val="00EB09B7"/>
    <w:rsid w:val="00EE7D7C"/>
    <w:rsid w:val="00F13D32"/>
    <w:rsid w:val="00F25D98"/>
    <w:rsid w:val="00F300FB"/>
    <w:rsid w:val="00F425CF"/>
    <w:rsid w:val="00F60E3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6B7CB1"/>
    <w:rPr>
      <w:rFonts w:ascii="Arial" w:hAnsi="Arial"/>
      <w:sz w:val="18"/>
      <w:lang w:val="en-GB" w:eastAsia="en-US"/>
    </w:rPr>
  </w:style>
  <w:style w:type="character" w:customStyle="1" w:styleId="TACChar">
    <w:name w:val="TAC Char"/>
    <w:link w:val="TAC"/>
    <w:locked/>
    <w:rsid w:val="006B7CB1"/>
    <w:rPr>
      <w:rFonts w:ascii="Arial" w:hAnsi="Arial"/>
      <w:sz w:val="18"/>
      <w:lang w:val="en-GB" w:eastAsia="en-US"/>
    </w:rPr>
  </w:style>
  <w:style w:type="character" w:customStyle="1" w:styleId="TAHCar">
    <w:name w:val="TAH Car"/>
    <w:link w:val="TAH"/>
    <w:rsid w:val="006B7CB1"/>
    <w:rPr>
      <w:rFonts w:ascii="Arial" w:hAnsi="Arial"/>
      <w:b/>
      <w:sz w:val="18"/>
      <w:lang w:val="en-GB" w:eastAsia="en-US"/>
    </w:rPr>
  </w:style>
  <w:style w:type="character" w:customStyle="1" w:styleId="THChar">
    <w:name w:val="TH Char"/>
    <w:link w:val="TH"/>
    <w:rsid w:val="006B7CB1"/>
    <w:rPr>
      <w:rFonts w:ascii="Arial" w:hAnsi="Arial"/>
      <w:b/>
      <w:lang w:val="en-GB" w:eastAsia="en-US"/>
    </w:rPr>
  </w:style>
  <w:style w:type="character" w:customStyle="1" w:styleId="TANChar">
    <w:name w:val="TAN Char"/>
    <w:link w:val="TAN"/>
    <w:locked/>
    <w:rsid w:val="006B7CB1"/>
    <w:rPr>
      <w:rFonts w:ascii="Arial" w:hAnsi="Arial"/>
      <w:sz w:val="18"/>
      <w:lang w:val="en-GB" w:eastAsia="en-US"/>
    </w:rPr>
  </w:style>
  <w:style w:type="character" w:customStyle="1" w:styleId="TFChar">
    <w:name w:val="TF Char"/>
    <w:link w:val="TF"/>
    <w:locked/>
    <w:rsid w:val="006B7CB1"/>
    <w:rPr>
      <w:rFonts w:ascii="Arial" w:hAnsi="Arial"/>
      <w:b/>
      <w:lang w:val="en-GB" w:eastAsia="en-US"/>
    </w:rPr>
  </w:style>
  <w:style w:type="character" w:customStyle="1" w:styleId="NOZchn">
    <w:name w:val="NO Zchn"/>
    <w:link w:val="NO"/>
    <w:qFormat/>
    <w:rsid w:val="006C2BEB"/>
    <w:rPr>
      <w:rFonts w:ascii="Times New Roman" w:hAnsi="Times New Roman"/>
      <w:lang w:val="en-GB" w:eastAsia="en-US"/>
    </w:rPr>
  </w:style>
  <w:style w:type="character" w:customStyle="1" w:styleId="B1Char">
    <w:name w:val="B1 Char"/>
    <w:link w:val="B1"/>
    <w:locked/>
    <w:rsid w:val="006C2BEB"/>
    <w:rPr>
      <w:rFonts w:ascii="Times New Roman" w:hAnsi="Times New Roman"/>
      <w:lang w:val="en-GB" w:eastAsia="en-US"/>
    </w:rPr>
  </w:style>
  <w:style w:type="character" w:customStyle="1" w:styleId="B2Char">
    <w:name w:val="B2 Char"/>
    <w:link w:val="B2"/>
    <w:rsid w:val="006C2BEB"/>
    <w:rPr>
      <w:rFonts w:ascii="Times New Roman" w:hAnsi="Times New Roman"/>
      <w:lang w:val="en-GB" w:eastAsia="en-US"/>
    </w:rPr>
  </w:style>
  <w:style w:type="character" w:customStyle="1" w:styleId="EditorsNoteChar">
    <w:name w:val="Editor's Note Char"/>
    <w:link w:val="EditorsNote"/>
    <w:rsid w:val="0031685D"/>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1707-B36A-4636-8D86-FCB45298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12</Pages>
  <Words>5375</Words>
  <Characters>30642</Characters>
  <Application>Microsoft Office Word</Application>
  <DocSecurity>0</DocSecurity>
  <Lines>255</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125e-v1</cp:lastModifiedBy>
  <cp:revision>63</cp:revision>
  <cp:lastPrinted>1900-01-01T04:00:00Z</cp:lastPrinted>
  <dcterms:created xsi:type="dcterms:W3CDTF">2018-11-05T09:14:00Z</dcterms:created>
  <dcterms:modified xsi:type="dcterms:W3CDTF">2020-08-24T20:53:00Z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5F9AD592AE52FD2A34633D6F9AC52DD90CE1A6BC5176F10CDB23FB016D681D29</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