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F7E5" w14:textId="0DDC506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D61F9">
        <w:rPr>
          <w:b/>
          <w:noProof/>
          <w:sz w:val="24"/>
        </w:rPr>
        <w:t>4</w:t>
      </w:r>
      <w:r w:rsidR="0076289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994">
        <w:rPr>
          <w:b/>
          <w:noProof/>
          <w:sz w:val="24"/>
        </w:rPr>
        <w:t>20</w:t>
      </w:r>
      <w:r w:rsidR="00F22B56">
        <w:rPr>
          <w:b/>
          <w:noProof/>
          <w:sz w:val="24"/>
        </w:rPr>
        <w:t>xxxx</w:t>
      </w:r>
    </w:p>
    <w:p w14:paraId="2DB2E9A1" w14:textId="6F0FF5A0" w:rsidR="00E8079D" w:rsidRDefault="00762890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D4CCD">
        <w:rPr>
          <w:b/>
          <w:noProof/>
          <w:sz w:val="24"/>
        </w:rPr>
        <w:t>,</w:t>
      </w:r>
      <w:r w:rsidR="00227EAD">
        <w:rPr>
          <w:b/>
          <w:noProof/>
          <w:sz w:val="24"/>
        </w:rPr>
        <w:t xml:space="preserve"> </w:t>
      </w:r>
      <w:r w:rsidR="00ED61F9">
        <w:rPr>
          <w:b/>
          <w:noProof/>
          <w:sz w:val="24"/>
        </w:rPr>
        <w:t>2</w:t>
      </w:r>
      <w:r w:rsidR="00227EAD">
        <w:rPr>
          <w:b/>
          <w:noProof/>
          <w:sz w:val="24"/>
        </w:rPr>
        <w:t>-</w:t>
      </w:r>
      <w:r w:rsidR="00ED61F9">
        <w:rPr>
          <w:b/>
          <w:noProof/>
          <w:sz w:val="24"/>
        </w:rPr>
        <w:t>10 June</w:t>
      </w:r>
      <w:r w:rsidR="00227EAD">
        <w:rPr>
          <w:b/>
          <w:noProof/>
          <w:sz w:val="24"/>
        </w:rPr>
        <w:t xml:space="preserve"> </w:t>
      </w:r>
      <w:r w:rsidR="00FE4C1E">
        <w:rPr>
          <w:b/>
          <w:noProof/>
          <w:sz w:val="24"/>
        </w:rPr>
        <w:t>20</w:t>
      </w:r>
      <w:r w:rsidR="00F45994">
        <w:rPr>
          <w:b/>
          <w:noProof/>
          <w:sz w:val="24"/>
        </w:rPr>
        <w:t>20</w:t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</w:r>
      <w:r w:rsidR="0059614C">
        <w:rPr>
          <w:b/>
          <w:noProof/>
          <w:sz w:val="24"/>
        </w:rPr>
        <w:tab/>
        <w:t>(was C1-20</w:t>
      </w:r>
      <w:r w:rsidR="00F22B56">
        <w:rPr>
          <w:b/>
          <w:noProof/>
          <w:sz w:val="24"/>
        </w:rPr>
        <w:t>3118</w:t>
      </w:r>
      <w:r w:rsidR="0059614C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4AEBE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8C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D17B4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903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33E06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8555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0F018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D89F06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D7514B" w14:textId="219F7D5A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E7771">
              <w:rPr>
                <w:b/>
                <w:noProof/>
                <w:sz w:val="28"/>
              </w:rPr>
              <w:t>2</w:t>
            </w:r>
            <w:r w:rsidR="00F45994">
              <w:rPr>
                <w:b/>
                <w:noProof/>
                <w:sz w:val="28"/>
              </w:rPr>
              <w:t>4</w:t>
            </w:r>
            <w:r w:rsidR="009E7771">
              <w:rPr>
                <w:b/>
                <w:noProof/>
                <w:sz w:val="28"/>
              </w:rPr>
              <w:t>.</w:t>
            </w:r>
            <w:r w:rsidR="00985FF1">
              <w:rPr>
                <w:b/>
                <w:noProof/>
                <w:sz w:val="28"/>
              </w:rPr>
              <w:t>5</w:t>
            </w:r>
            <w:r w:rsidR="009B230D">
              <w:rPr>
                <w:b/>
                <w:noProof/>
                <w:sz w:val="28"/>
              </w:rPr>
              <w:t>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56697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199F93" w14:textId="14496039" w:rsidR="001E41F3" w:rsidRPr="00410371" w:rsidRDefault="0052189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3A0BA8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5DC80C" w14:textId="000B2C9A" w:rsidR="001E41F3" w:rsidRPr="00410371" w:rsidRDefault="004D6F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64D056A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99D96" w14:textId="1A68D028" w:rsidR="001E41F3" w:rsidRPr="00410371" w:rsidRDefault="00C87B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87B69">
              <w:rPr>
                <w:b/>
                <w:noProof/>
                <w:sz w:val="28"/>
              </w:rPr>
              <w:t>16</w:t>
            </w:r>
            <w:r w:rsidR="00570453" w:rsidRPr="00C87B69">
              <w:rPr>
                <w:b/>
                <w:noProof/>
                <w:sz w:val="28"/>
              </w:rPr>
              <w:fldChar w:fldCharType="begin"/>
            </w:r>
            <w:r w:rsidR="00570453" w:rsidRPr="00C87B69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570453" w:rsidRPr="00C87B69">
              <w:rPr>
                <w:b/>
                <w:noProof/>
                <w:sz w:val="28"/>
              </w:rPr>
              <w:fldChar w:fldCharType="separate"/>
            </w:r>
            <w:r w:rsidR="009E7771" w:rsidRPr="00C87B69">
              <w:rPr>
                <w:b/>
                <w:noProof/>
                <w:sz w:val="28"/>
              </w:rPr>
              <w:t>.</w:t>
            </w:r>
            <w:r w:rsidR="009B230D" w:rsidRPr="00C87B69">
              <w:rPr>
                <w:b/>
                <w:noProof/>
                <w:sz w:val="28"/>
              </w:rPr>
              <w:t>0</w:t>
            </w:r>
            <w:r w:rsidR="009E7771" w:rsidRPr="00C87B69">
              <w:rPr>
                <w:b/>
                <w:noProof/>
                <w:sz w:val="28"/>
              </w:rPr>
              <w:t>.0</w:t>
            </w:r>
            <w:r w:rsidR="00570453" w:rsidRPr="00C87B69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3F57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F56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B9BC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93A8E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5BECA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B90D4D" w14:textId="77777777" w:rsidTr="00547111">
        <w:tc>
          <w:tcPr>
            <w:tcW w:w="9641" w:type="dxa"/>
            <w:gridSpan w:val="9"/>
          </w:tcPr>
          <w:p w14:paraId="34C369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40107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A15546D" w14:textId="77777777" w:rsidTr="00A7671C">
        <w:tc>
          <w:tcPr>
            <w:tcW w:w="2835" w:type="dxa"/>
          </w:tcPr>
          <w:p w14:paraId="31C3DE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3E7C3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309A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8B4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564227" w14:textId="0B263431" w:rsidR="00F25D98" w:rsidRDefault="009E77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634BE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891A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6BAA6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9B9E50" w14:textId="7D75DA8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1F54D30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748D8B" w14:textId="77777777" w:rsidTr="00547111">
        <w:tc>
          <w:tcPr>
            <w:tcW w:w="9640" w:type="dxa"/>
            <w:gridSpan w:val="11"/>
          </w:tcPr>
          <w:p w14:paraId="1431AA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DF759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66DC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C330D" w14:textId="32251AC5" w:rsidR="001E41F3" w:rsidRDefault="00C87B69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general subclause o</w:t>
            </w:r>
            <w:r w:rsidR="00875C95">
              <w:t>n</w:t>
            </w:r>
            <w:r>
              <w:t xml:space="preserve"> security of PC5 signalling messages</w:t>
            </w:r>
          </w:p>
        </w:tc>
      </w:tr>
      <w:tr w:rsidR="001E41F3" w14:paraId="7FD899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E92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2E43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B3AB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8468E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BA78A8" w14:textId="4CF3C84C" w:rsidR="001E41F3" w:rsidRDefault="009E77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B230D">
              <w:rPr>
                <w:noProof/>
              </w:rPr>
              <w:t xml:space="preserve"> </w:t>
            </w:r>
          </w:p>
        </w:tc>
      </w:tr>
      <w:tr w:rsidR="001E41F3" w14:paraId="0EBE89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B72D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6318E2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68D4C94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B8F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312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3A5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39E7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7CBDD7" w14:textId="34546EF5" w:rsidR="001E41F3" w:rsidRDefault="009B23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A8BBC1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BAC5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3D333E" w14:textId="625C9F1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E7771">
              <w:rPr>
                <w:noProof/>
              </w:rPr>
              <w:t>20</w:t>
            </w:r>
            <w:r w:rsidR="00744803">
              <w:rPr>
                <w:noProof/>
              </w:rPr>
              <w:t>20</w:t>
            </w:r>
            <w:r w:rsidR="009E7771">
              <w:rPr>
                <w:noProof/>
              </w:rPr>
              <w:t>-</w:t>
            </w:r>
            <w:r w:rsidR="00744803">
              <w:rPr>
                <w:noProof/>
              </w:rPr>
              <w:t>0</w:t>
            </w:r>
            <w:r w:rsidR="0045069E">
              <w:rPr>
                <w:noProof/>
              </w:rPr>
              <w:t>5</w:t>
            </w:r>
            <w:r w:rsidR="009E7771">
              <w:rPr>
                <w:noProof/>
              </w:rPr>
              <w:t>-</w:t>
            </w:r>
            <w:r w:rsidR="00C87B6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45069E">
              <w:rPr>
                <w:noProof/>
              </w:rPr>
              <w:t>0</w:t>
            </w:r>
          </w:p>
        </w:tc>
      </w:tr>
      <w:tr w:rsidR="001E41F3" w14:paraId="651F47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4BEA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7BAA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4E2C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025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3AFD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ACFBA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18E5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1D3216" w14:textId="601C9068" w:rsidR="001E41F3" w:rsidRDefault="009B23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1753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DCEA5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17AF4D" w14:textId="0732388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E777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914307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032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EAC91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30EAD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AE2D7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F7D619" w14:textId="77777777" w:rsidTr="00547111">
        <w:tc>
          <w:tcPr>
            <w:tcW w:w="1843" w:type="dxa"/>
          </w:tcPr>
          <w:p w14:paraId="3694EC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4584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40D50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DD43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97B0D" w14:textId="4F402FAF" w:rsidR="00117F99" w:rsidRDefault="00300593" w:rsidP="00C87B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</w:t>
            </w:r>
            <w:r w:rsidR="009B230D">
              <w:rPr>
                <w:noProof/>
              </w:rPr>
              <w:t>3</w:t>
            </w:r>
            <w:r>
              <w:rPr>
                <w:noProof/>
              </w:rPr>
              <w:t>#</w:t>
            </w:r>
            <w:r w:rsidR="009B230D">
              <w:rPr>
                <w:noProof/>
              </w:rPr>
              <w:t>9</w:t>
            </w:r>
            <w:r w:rsidR="00EB444A">
              <w:rPr>
                <w:noProof/>
              </w:rPr>
              <w:t>9</w:t>
            </w:r>
            <w:r w:rsidR="009B230D">
              <w:rPr>
                <w:noProof/>
              </w:rPr>
              <w:t>e</w:t>
            </w:r>
            <w:r w:rsidR="00117F99">
              <w:rPr>
                <w:noProof/>
              </w:rPr>
              <w:t>, SA</w:t>
            </w:r>
            <w:r w:rsidR="009B230D">
              <w:rPr>
                <w:noProof/>
              </w:rPr>
              <w:t xml:space="preserve">3 agreed </w:t>
            </w:r>
            <w:r w:rsidR="00EB444A">
              <w:rPr>
                <w:noProof/>
              </w:rPr>
              <w:t>S3-201338 (</w:t>
            </w:r>
            <w:r w:rsidR="009B230D">
              <w:rPr>
                <w:noProof/>
              </w:rPr>
              <w:t>TS 33.536</w:t>
            </w:r>
            <w:r w:rsidR="00EB444A">
              <w:rPr>
                <w:noProof/>
              </w:rPr>
              <w:t xml:space="preserve"> v1.2)</w:t>
            </w:r>
            <w:r w:rsidR="009B230D">
              <w:rPr>
                <w:noProof/>
              </w:rPr>
              <w:t xml:space="preserve"> </w:t>
            </w:r>
            <w:r w:rsidR="0023639C">
              <w:rPr>
                <w:noProof/>
              </w:rPr>
              <w:t xml:space="preserve">with further </w:t>
            </w:r>
            <w:r w:rsidR="009B230D">
              <w:rPr>
                <w:noProof/>
              </w:rPr>
              <w:t>specifying procedures for key derivation and security establishment for the PC5 unicast link</w:t>
            </w:r>
            <w:r w:rsidR="00C87B69">
              <w:rPr>
                <w:noProof/>
              </w:rPr>
              <w:t>.</w:t>
            </w:r>
          </w:p>
          <w:p w14:paraId="5637ADAA" w14:textId="77777777" w:rsidR="00EB6980" w:rsidRDefault="00EB6980" w:rsidP="009B230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68658F8C" w14:textId="20055AE0" w:rsidR="00F45994" w:rsidRPr="009B230D" w:rsidRDefault="00C87B69" w:rsidP="00C87B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proposed to add a general subclause </w:t>
            </w:r>
            <w:r w:rsidR="00D50A91">
              <w:rPr>
                <w:noProof/>
              </w:rPr>
              <w:t xml:space="preserve">on PC5 </w:t>
            </w:r>
            <w:r w:rsidR="00A049FD">
              <w:rPr>
                <w:noProof/>
              </w:rPr>
              <w:t xml:space="preserve">unicast </w:t>
            </w:r>
            <w:r w:rsidR="00D50A91">
              <w:rPr>
                <w:noProof/>
              </w:rPr>
              <w:t xml:space="preserve">security </w:t>
            </w:r>
            <w:r>
              <w:rPr>
                <w:noProof/>
              </w:rPr>
              <w:t>in TS 24.587 to specify which PC5 signalling messages can be sent unprotected and which PC5 signalling message</w:t>
            </w:r>
            <w:r w:rsidR="00A24A47">
              <w:rPr>
                <w:noProof/>
              </w:rPr>
              <w:t>s</w:t>
            </w:r>
            <w:r>
              <w:rPr>
                <w:noProof/>
              </w:rPr>
              <w:t xml:space="preserve"> can only be sent protected, similar to subclause</w:t>
            </w:r>
            <w:r w:rsidR="00D50A91">
              <w:rPr>
                <w:noProof/>
              </w:rPr>
              <w:t xml:space="preserve"> 4.4</w:t>
            </w:r>
            <w:r>
              <w:rPr>
                <w:noProof/>
              </w:rPr>
              <w:t xml:space="preserve"> in TS 24.301 and subclause </w:t>
            </w:r>
            <w:r w:rsidR="00D50A91">
              <w:rPr>
                <w:noProof/>
              </w:rPr>
              <w:t xml:space="preserve">4.4 </w:t>
            </w:r>
            <w:r>
              <w:rPr>
                <w:noProof/>
              </w:rPr>
              <w:t>in TS 24.501.</w:t>
            </w:r>
          </w:p>
        </w:tc>
      </w:tr>
      <w:tr w:rsidR="001E41F3" w14:paraId="420DB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99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A31F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D494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61C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0CF11" w14:textId="408830D6" w:rsidR="00644EFE" w:rsidRDefault="00D50A91" w:rsidP="00D50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general subclause on PC5 </w:t>
            </w:r>
            <w:r w:rsidR="00A049FD">
              <w:rPr>
                <w:noProof/>
              </w:rPr>
              <w:t xml:space="preserve">unicast </w:t>
            </w:r>
            <w:r>
              <w:rPr>
                <w:noProof/>
              </w:rPr>
              <w:t>security to specify which PC5 signalling messages can be sent unprotected and which PC5 signalling message</w:t>
            </w:r>
            <w:r w:rsidR="00A24A47">
              <w:rPr>
                <w:noProof/>
              </w:rPr>
              <w:t>s</w:t>
            </w:r>
            <w:r>
              <w:rPr>
                <w:noProof/>
              </w:rPr>
              <w:t xml:space="preserve"> can only be sent protected was added to TS 24.587.</w:t>
            </w:r>
          </w:p>
        </w:tc>
      </w:tr>
      <w:tr w:rsidR="001E41F3" w14:paraId="181D0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708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1A2C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0EDE7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4CD3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C7419" w14:textId="6599D872" w:rsidR="00640838" w:rsidRDefault="00D50A91" w:rsidP="00D50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Which PC5 signalling messages can be sent unprotected and which PC5 signalling message</w:t>
            </w:r>
            <w:r w:rsidR="00A24A47">
              <w:rPr>
                <w:noProof/>
              </w:rPr>
              <w:t>s</w:t>
            </w:r>
            <w:r>
              <w:rPr>
                <w:noProof/>
              </w:rPr>
              <w:t xml:space="preserve"> can only be sent protected will remain unspecified.</w:t>
            </w:r>
          </w:p>
        </w:tc>
      </w:tr>
      <w:tr w:rsidR="001E41F3" w14:paraId="4B6610F0" w14:textId="77777777" w:rsidTr="00547111">
        <w:tc>
          <w:tcPr>
            <w:tcW w:w="2694" w:type="dxa"/>
            <w:gridSpan w:val="2"/>
          </w:tcPr>
          <w:p w14:paraId="147A41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314D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15C36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A4B4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C18F2" w14:textId="64489EA0" w:rsidR="001E41F3" w:rsidRDefault="008D5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6.1.2.1a (New), 6.1.2.1a.1 (New), 6.1.2.1a.2 (New), 6.1.2.1a.2.1 (New), 6.1.2.1a.2.2 (New), 6.1.2.1a.2.3 (New), 6.1.2.1a.3 (New) </w:t>
            </w:r>
          </w:p>
        </w:tc>
      </w:tr>
      <w:tr w:rsidR="001E41F3" w14:paraId="48A36E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5DE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487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629B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DA5A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C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0AD2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30C71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521E5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9A75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1FB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49E883" w14:textId="06ABC84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9DE54" w14:textId="36D78F93" w:rsidR="001E41F3" w:rsidRDefault="00644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6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F7B2FD" w14:textId="7E020ED5" w:rsidR="001E41F3" w:rsidRDefault="00644E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3641D0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C2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F67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FF5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E7A6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7BE0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29BE3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D7AE2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4125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AF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03B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98F9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873DC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BE4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261E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67BBA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D31B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751BD" w14:textId="5B65DC40" w:rsidR="001E41F3" w:rsidRDefault="005218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uses a reference to 3GPP TS 33.536 [</w:t>
            </w:r>
            <w:r w:rsidR="009E38F6">
              <w:rPr>
                <w:noProof/>
              </w:rPr>
              <w:t>yy</w:t>
            </w:r>
            <w:r>
              <w:rPr>
                <w:noProof/>
              </w:rPr>
              <w:t>] which is added by CR 0002 to TS 24.587 (C1-202104).</w:t>
            </w:r>
          </w:p>
        </w:tc>
      </w:tr>
      <w:tr w:rsidR="008863B9" w:rsidRPr="008863B9" w14:paraId="678E178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75A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6C308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61F4C2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AC07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E40B3" w14:textId="77777777" w:rsidR="00254587" w:rsidRDefault="00254587" w:rsidP="00254587">
            <w:pPr>
              <w:pStyle w:val="CRCoverPage"/>
              <w:spacing w:after="0"/>
              <w:ind w:left="100"/>
              <w:rPr>
                <w:u w:val="single"/>
                <w:lang w:eastAsia="ko-KR"/>
              </w:rPr>
            </w:pPr>
            <w:r>
              <w:rPr>
                <w:u w:val="single"/>
              </w:rPr>
              <w:t>Revision 2 (CT1#124-e):</w:t>
            </w:r>
          </w:p>
          <w:p w14:paraId="2614B8DE" w14:textId="77777777" w:rsidR="00254587" w:rsidRDefault="00254587" w:rsidP="004D136D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Added “possible” in front of “integrity protection and ciphering of PC5 user plane data” in subclause 6.1.2.1a.1</w:t>
            </w:r>
          </w:p>
          <w:p w14:paraId="0404EC14" w14:textId="77777777" w:rsidR="00254587" w:rsidRDefault="00254587" w:rsidP="004D136D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Removed the Editor’s note in subclause 6.1.2.1a.1 about the integrity protection and ciphering of PC5 user plane data being FFS</w:t>
            </w:r>
          </w:p>
          <w:p w14:paraId="33C5F9B8" w14:textId="77777777" w:rsidR="008863B9" w:rsidRDefault="00254587" w:rsidP="004D136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Added a NOTE in subclause 6.1.2.1a.1</w:t>
            </w:r>
          </w:p>
          <w:p w14:paraId="324C7B61" w14:textId="77777777" w:rsidR="0023639C" w:rsidRDefault="0023639C" w:rsidP="0023639C">
            <w:pPr>
              <w:pStyle w:val="CRCoverPage"/>
              <w:spacing w:after="0"/>
              <w:ind w:left="100"/>
            </w:pPr>
            <w:r>
              <w:t>Revision 3 (CT1#124-e):</w:t>
            </w:r>
          </w:p>
          <w:p w14:paraId="0849044B" w14:textId="77777777" w:rsidR="0023639C" w:rsidRDefault="00CB5BFA" w:rsidP="002363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lastRenderedPageBreak/>
              <w:t>PC5 unicast security (integrity protection, ciphering) is optional</w:t>
            </w:r>
          </w:p>
          <w:p w14:paraId="70263DD7" w14:textId="073C85E7" w:rsidR="006908BA" w:rsidRDefault="00A616CB" w:rsidP="002363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Add NOTE</w:t>
            </w:r>
            <w:r w:rsidR="008D28E6">
              <w:t xml:space="preserve"> to address recommendation of </w:t>
            </w:r>
            <w:r w:rsidR="006558A3">
              <w:t>PC5 unicast security i</w:t>
            </w:r>
            <w:r w:rsidR="00E13741" w:rsidRPr="00E13741">
              <w:t>n order to guarantee security protection</w:t>
            </w:r>
            <w:r w:rsidR="006558A3">
              <w:t>.</w:t>
            </w:r>
          </w:p>
        </w:tc>
      </w:tr>
    </w:tbl>
    <w:p w14:paraId="79BA49E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AB2819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E4BE1C" w14:textId="2CCE8A96" w:rsidR="000A1A5D" w:rsidRDefault="000A1A5D" w:rsidP="000A1A5D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75D39AC9" w14:textId="3E4D28B7" w:rsidR="004E6C83" w:rsidRPr="00987307" w:rsidRDefault="004E6C83" w:rsidP="004E6C83">
      <w:pPr>
        <w:pStyle w:val="Heading4"/>
        <w:rPr>
          <w:ins w:id="2" w:author="Chaponniere47" w:date="2020-03-25T13:52:00Z"/>
        </w:rPr>
      </w:pPr>
      <w:bookmarkStart w:id="3" w:name="_Toc22039970"/>
      <w:bookmarkStart w:id="4" w:name="_Toc25070680"/>
      <w:bookmarkStart w:id="5" w:name="_Toc34388595"/>
      <w:bookmarkStart w:id="6" w:name="_Toc34404366"/>
      <w:ins w:id="7" w:author="Chaponniere47" w:date="2020-03-25T13:52:00Z">
        <w:r w:rsidRPr="00987307">
          <w:t>6.1.</w:t>
        </w:r>
        <w:r>
          <w:t>2</w:t>
        </w:r>
        <w:r w:rsidRPr="00987307">
          <w:t>.1</w:t>
        </w:r>
        <w:r>
          <w:t>a</w:t>
        </w:r>
        <w:r w:rsidRPr="00987307">
          <w:tab/>
        </w:r>
        <w:r>
          <w:t>PC5 unicast security</w:t>
        </w:r>
        <w:bookmarkEnd w:id="3"/>
        <w:bookmarkEnd w:id="4"/>
        <w:bookmarkEnd w:id="5"/>
        <w:bookmarkEnd w:id="6"/>
      </w:ins>
    </w:p>
    <w:p w14:paraId="614B1260" w14:textId="1F66ABA3" w:rsidR="004E6C83" w:rsidRPr="00183538" w:rsidRDefault="004E6C83" w:rsidP="004E6C83">
      <w:pPr>
        <w:pStyle w:val="Heading5"/>
        <w:rPr>
          <w:ins w:id="8" w:author="Chaponniere47" w:date="2020-03-25T13:53:00Z"/>
        </w:rPr>
      </w:pPr>
      <w:bookmarkStart w:id="9" w:name="_Toc22039972"/>
      <w:bookmarkStart w:id="10" w:name="_Toc25070682"/>
      <w:bookmarkStart w:id="11" w:name="_Toc34388597"/>
      <w:bookmarkStart w:id="12" w:name="_Toc34404368"/>
      <w:ins w:id="13" w:author="Chaponniere47" w:date="2020-03-25T13:53:00Z">
        <w:r>
          <w:t>6.1.2.1a.1</w:t>
        </w:r>
        <w:r w:rsidRPr="00183538">
          <w:tab/>
        </w:r>
        <w:r>
          <w:t>Overview</w:t>
        </w:r>
        <w:bookmarkEnd w:id="9"/>
        <w:bookmarkEnd w:id="10"/>
        <w:bookmarkEnd w:id="11"/>
        <w:bookmarkEnd w:id="12"/>
      </w:ins>
    </w:p>
    <w:p w14:paraId="3129C4A7" w14:textId="2D40AD11" w:rsidR="00BB2B27" w:rsidRDefault="00B20EDB" w:rsidP="00BB2B27">
      <w:pPr>
        <w:numPr>
          <w:ilvl w:val="12"/>
          <w:numId w:val="0"/>
        </w:numPr>
      </w:pPr>
      <w:ins w:id="14" w:author="Chaponniere47" w:date="2020-03-25T13:30:00Z">
        <w:r w:rsidRPr="00CC0C94">
          <w:t xml:space="preserve">This clause describes the principles for the handling of </w:t>
        </w:r>
        <w:r>
          <w:t>PC5</w:t>
        </w:r>
        <w:r w:rsidRPr="00CC0C94">
          <w:t xml:space="preserve"> </w:t>
        </w:r>
      </w:ins>
      <w:ins w:id="15" w:author="Sunghoon Kim" w:date="2020-06-07T22:43:00Z">
        <w:r w:rsidR="00A049FD">
          <w:t xml:space="preserve">unicast </w:t>
        </w:r>
      </w:ins>
      <w:ins w:id="16" w:author="Chaponniere47" w:date="2020-03-25T13:30:00Z">
        <w:r w:rsidRPr="00CC0C94">
          <w:t xml:space="preserve">security contexts in the UE </w:t>
        </w:r>
      </w:ins>
      <w:ins w:id="17" w:author="Chaponniere47" w:date="2020-03-25T13:35:00Z">
        <w:r w:rsidR="001A26B7">
          <w:t>and</w:t>
        </w:r>
      </w:ins>
      <w:ins w:id="18" w:author="Chaponniere47" w:date="2020-03-25T13:30:00Z">
        <w:r w:rsidRPr="00CC0C94">
          <w:t xml:space="preserve"> the procedures used for the security protection of </w:t>
        </w:r>
      </w:ins>
      <w:ins w:id="19" w:author="Chaponniere47" w:date="2020-03-25T13:31:00Z">
        <w:r>
          <w:t>PC5 signalling message</w:t>
        </w:r>
      </w:ins>
      <w:ins w:id="20" w:author="Chaponniere48" w:date="2020-04-08T15:31:00Z">
        <w:r w:rsidR="00A24A47">
          <w:t>s</w:t>
        </w:r>
      </w:ins>
      <w:ins w:id="21" w:author="Chaponniere47" w:date="2020-03-25T13:31:00Z">
        <w:r>
          <w:t xml:space="preserve"> exchanged </w:t>
        </w:r>
      </w:ins>
      <w:ins w:id="22" w:author="Chaponniere47" w:date="2020-03-25T13:35:00Z">
        <w:r w:rsidR="001A26B7">
          <w:t>b</w:t>
        </w:r>
      </w:ins>
      <w:ins w:id="23" w:author="Chaponniere47" w:date="2020-03-25T13:31:00Z">
        <w:r>
          <w:t>etween UEs</w:t>
        </w:r>
      </w:ins>
      <w:ins w:id="24" w:author="Chaponniere47" w:date="2020-03-25T13:53:00Z">
        <w:r w:rsidR="007A0417">
          <w:t xml:space="preserve"> over a PC5 unicast link</w:t>
        </w:r>
      </w:ins>
      <w:ins w:id="25" w:author="Chaponniere47" w:date="2020-03-25T13:30:00Z">
        <w:r w:rsidRPr="00CC0C94">
          <w:t xml:space="preserve">. Security protection involves integrity protection and ciphering of the </w:t>
        </w:r>
      </w:ins>
      <w:ins w:id="26" w:author="Chaponniere47" w:date="2020-03-25T13:35:00Z">
        <w:r w:rsidR="001A26B7">
          <w:t>PC5 signalling</w:t>
        </w:r>
      </w:ins>
      <w:ins w:id="27" w:author="Chaponniere47" w:date="2020-03-25T13:30:00Z">
        <w:r w:rsidRPr="00CC0C94">
          <w:t xml:space="preserve"> messages</w:t>
        </w:r>
      </w:ins>
      <w:ins w:id="28" w:author="Chaponniere47" w:date="2020-03-31T14:15:00Z">
        <w:r w:rsidR="008643C4">
          <w:t xml:space="preserve">, and </w:t>
        </w:r>
      </w:ins>
      <w:ins w:id="29" w:author="Sunghoon Kim" w:date="2020-05-22T11:40:00Z">
        <w:r w:rsidR="007E25F0">
          <w:t xml:space="preserve">possible </w:t>
        </w:r>
      </w:ins>
      <w:ins w:id="30" w:author="Chaponniere47" w:date="2020-03-31T14:15:00Z">
        <w:r w:rsidR="008643C4">
          <w:t>integrity protection and ciphering of PC5 user plane data</w:t>
        </w:r>
      </w:ins>
      <w:ins w:id="31" w:author="Chaponniere47" w:date="2020-03-25T13:30:00Z">
        <w:r w:rsidRPr="00CC0C94">
          <w:t>.</w:t>
        </w:r>
      </w:ins>
      <w:ins w:id="32" w:author="Sunghoon Kim" w:date="2020-06-07T22:22:00Z">
        <w:r w:rsidR="00E02AD4">
          <w:t xml:space="preserve"> The use of integrity protection and ciphering over a PC5 unicast link is optional (see 3GPP TS 33.536 [</w:t>
        </w:r>
        <w:proofErr w:type="spellStart"/>
        <w:r w:rsidR="00E02AD4">
          <w:t>yy</w:t>
        </w:r>
        <w:proofErr w:type="spellEnd"/>
        <w:r w:rsidR="00E02AD4">
          <w:t>]).</w:t>
        </w:r>
      </w:ins>
    </w:p>
    <w:p w14:paraId="680C5A23" w14:textId="3E025043" w:rsidR="00BB2B27" w:rsidRDefault="00B20EDB" w:rsidP="00BB2B27">
      <w:pPr>
        <w:numPr>
          <w:ilvl w:val="12"/>
          <w:numId w:val="0"/>
        </w:numPr>
      </w:pPr>
      <w:ins w:id="33" w:author="Chaponniere47" w:date="2020-03-25T13:30:00Z">
        <w:r w:rsidRPr="00CC0C94">
          <w:t xml:space="preserve">The signalling procedures for the control of </w:t>
        </w:r>
      </w:ins>
      <w:ins w:id="34" w:author="Chaponniere47" w:date="2020-03-25T13:35:00Z">
        <w:r w:rsidR="001A26B7">
          <w:t>PC5</w:t>
        </w:r>
      </w:ins>
      <w:ins w:id="35" w:author="Chaponniere47" w:date="2020-03-25T13:30:00Z">
        <w:r w:rsidRPr="00CC0C94">
          <w:t xml:space="preserve"> </w:t>
        </w:r>
      </w:ins>
      <w:ins w:id="36" w:author="Sunghoon Kim" w:date="2020-06-07T22:40:00Z">
        <w:r w:rsidR="008B6EFB">
          <w:t xml:space="preserve">unicast </w:t>
        </w:r>
      </w:ins>
      <w:ins w:id="37" w:author="Chaponniere47" w:date="2020-03-25T13:30:00Z">
        <w:r w:rsidRPr="00CC0C94">
          <w:t xml:space="preserve">security are part of the </w:t>
        </w:r>
      </w:ins>
      <w:ins w:id="38" w:author="Chaponniere47" w:date="2020-03-25T13:36:00Z">
        <w:r w:rsidR="001A26B7">
          <w:t xml:space="preserve">PC5 signalling </w:t>
        </w:r>
      </w:ins>
      <w:ins w:id="39" w:author="Chaponniere47" w:date="2020-03-25T13:30:00Z">
        <w:r w:rsidRPr="00CC0C94">
          <w:t>protocol and are described in detail in clause </w:t>
        </w:r>
      </w:ins>
      <w:ins w:id="40" w:author="Chaponniere47" w:date="2020-03-25T13:53:00Z">
        <w:r w:rsidR="007A0417">
          <w:t>6.1.2.</w:t>
        </w:r>
      </w:ins>
    </w:p>
    <w:p w14:paraId="29AEE43A" w14:textId="42C33319" w:rsidR="008B1AD4" w:rsidRPr="00CC0C94" w:rsidRDefault="008B1AD4" w:rsidP="00BB2B27">
      <w:pPr>
        <w:pStyle w:val="NO"/>
        <w:rPr>
          <w:ins w:id="41" w:author="Chaponniere49" w:date="2020-05-08T11:35:00Z"/>
          <w:lang w:val="en-US"/>
        </w:rPr>
      </w:pPr>
      <w:ins w:id="42" w:author="Chaponniere49" w:date="2020-05-08T11:35:00Z">
        <w:r w:rsidRPr="00CC0C94">
          <w:rPr>
            <w:lang w:val="en-US"/>
          </w:rPr>
          <w:t>NOTE:</w:t>
        </w:r>
        <w:r w:rsidRPr="00CC0C94">
          <w:rPr>
            <w:lang w:val="en-US"/>
          </w:rPr>
          <w:tab/>
        </w:r>
      </w:ins>
      <w:ins w:id="43" w:author="Sunghoon Kim" w:date="2020-06-07T22:25:00Z">
        <w:r w:rsidR="00691C0E">
          <w:rPr>
            <w:lang w:val="en-US"/>
          </w:rPr>
          <w:t>I</w:t>
        </w:r>
      </w:ins>
      <w:ins w:id="44" w:author="Sunghoon Kim" w:date="2020-06-07T22:02:00Z">
        <w:r w:rsidR="00695141">
          <w:rPr>
            <w:lang w:val="en-US"/>
          </w:rPr>
          <w:t xml:space="preserve">t is recommended to </w:t>
        </w:r>
      </w:ins>
      <w:ins w:id="45" w:author="Sunghoon Kim" w:date="2020-06-07T22:42:00Z">
        <w:r w:rsidR="003F0B8C">
          <w:rPr>
            <w:lang w:val="en-US"/>
          </w:rPr>
          <w:t>set</w:t>
        </w:r>
      </w:ins>
      <w:ins w:id="46" w:author="Sunghoon Kim" w:date="2020-06-07T22:02:00Z">
        <w:r w:rsidR="00695141">
          <w:rPr>
            <w:lang w:val="en-US"/>
          </w:rPr>
          <w:t xml:space="preserve"> </w:t>
        </w:r>
      </w:ins>
      <w:ins w:id="47" w:author="Sunghoon Kim" w:date="2020-06-08T12:22:00Z">
        <w:r w:rsidR="007C0374">
          <w:rPr>
            <w:lang w:val="en-US"/>
          </w:rPr>
          <w:t xml:space="preserve">the UE </w:t>
        </w:r>
      </w:ins>
      <w:ins w:id="48" w:author="Sunghoon Kim" w:date="2020-06-07T22:37:00Z">
        <w:r w:rsidR="00D02622">
          <w:rPr>
            <w:lang w:val="en-US"/>
          </w:rPr>
          <w:t xml:space="preserve">PC5 unicast </w:t>
        </w:r>
      </w:ins>
      <w:proofErr w:type="spellStart"/>
      <w:ins w:id="49" w:author="Sunghoon Kim" w:date="2020-06-08T12:22:00Z">
        <w:r w:rsidR="0083510C">
          <w:rPr>
            <w:lang w:val="en-US"/>
          </w:rPr>
          <w:t>signal</w:t>
        </w:r>
      </w:ins>
      <w:ins w:id="50" w:author="Sunghoon Kim" w:date="2020-06-08T12:23:00Z">
        <w:r w:rsidR="00070870">
          <w:rPr>
            <w:lang w:val="en-US"/>
          </w:rPr>
          <w:t>l</w:t>
        </w:r>
      </w:ins>
      <w:ins w:id="51" w:author="Sunghoon Kim" w:date="2020-06-08T12:22:00Z">
        <w:r w:rsidR="0083510C">
          <w:rPr>
            <w:lang w:val="en-US"/>
          </w:rPr>
          <w:t>ing</w:t>
        </w:r>
        <w:proofErr w:type="spellEnd"/>
        <w:r w:rsidR="0083510C">
          <w:rPr>
            <w:lang w:val="en-US"/>
          </w:rPr>
          <w:t xml:space="preserve"> integrity protection</w:t>
        </w:r>
      </w:ins>
      <w:ins w:id="52" w:author="Sunghoon Kim" w:date="2020-06-07T22:41:00Z">
        <w:r w:rsidR="006223B6">
          <w:rPr>
            <w:lang w:val="en-US"/>
          </w:rPr>
          <w:t xml:space="preserve"> </w:t>
        </w:r>
      </w:ins>
      <w:ins w:id="53" w:author="Sunghoon Kim" w:date="2020-06-07T22:42:00Z">
        <w:r w:rsidR="003F0B8C">
          <w:rPr>
            <w:lang w:val="en-US"/>
          </w:rPr>
          <w:t xml:space="preserve">policy </w:t>
        </w:r>
      </w:ins>
      <w:ins w:id="54" w:author="Sunghoon Kim" w:date="2020-06-08T12:22:00Z">
        <w:r w:rsidR="0083510C">
          <w:rPr>
            <w:lang w:val="en-US"/>
          </w:rPr>
          <w:t>to</w:t>
        </w:r>
      </w:ins>
      <w:ins w:id="55" w:author="Sunghoon Kim" w:date="2020-06-08T12:23:00Z">
        <w:r w:rsidR="00070870">
          <w:rPr>
            <w:lang w:val="en-US"/>
          </w:rPr>
          <w:t xml:space="preserve"> </w:t>
        </w:r>
        <w:r w:rsidR="00070870" w:rsidRPr="00CC0C94">
          <w:t>"</w:t>
        </w:r>
        <w:r w:rsidR="00070870">
          <w:t>signalling integrity protection required</w:t>
        </w:r>
      </w:ins>
      <w:ins w:id="56" w:author="Sunghoon Kim" w:date="2020-06-08T12:24:00Z">
        <w:r w:rsidR="00D15A3E" w:rsidRPr="00CC0C94">
          <w:t>"</w:t>
        </w:r>
        <w:r w:rsidR="00D15A3E">
          <w:t xml:space="preserve"> </w:t>
        </w:r>
      </w:ins>
      <w:bookmarkStart w:id="57" w:name="_GoBack"/>
      <w:bookmarkEnd w:id="57"/>
      <w:ins w:id="58" w:author="Sunghoon Kim" w:date="2020-06-07T22:38:00Z">
        <w:r w:rsidR="00EF5FB5">
          <w:rPr>
            <w:lang w:val="en-US"/>
          </w:rPr>
          <w:t>in order to guarantee security protection over PC5</w:t>
        </w:r>
      </w:ins>
      <w:ins w:id="59" w:author="Sunghoon Kim" w:date="2020-06-07T22:03:00Z">
        <w:r w:rsidR="004043CD">
          <w:rPr>
            <w:lang w:val="en-US"/>
          </w:rPr>
          <w:t>.</w:t>
        </w:r>
      </w:ins>
      <w:ins w:id="60" w:author="Chaponniere49" w:date="2020-05-08T11:35:00Z">
        <w:r>
          <w:rPr>
            <w:lang w:val="en-US"/>
          </w:rPr>
          <w:t xml:space="preserve"> </w:t>
        </w:r>
        <w:r w:rsidRPr="00CC0C94">
          <w:rPr>
            <w:lang w:val="en-US"/>
          </w:rPr>
          <w:t xml:space="preserve">In this subclause, for the ease of description, it is assumed that </w:t>
        </w:r>
        <w:r>
          <w:rPr>
            <w:lang w:val="en-US"/>
          </w:rPr>
          <w:t xml:space="preserve">integrity protection and </w:t>
        </w:r>
        <w:r w:rsidRPr="00CC0C94">
          <w:rPr>
            <w:lang w:val="en-US"/>
          </w:rPr>
          <w:t xml:space="preserve">ciphering </w:t>
        </w:r>
      </w:ins>
      <w:ins w:id="61" w:author="Sunghoon Kim" w:date="2020-05-17T21:07:00Z">
        <w:r w:rsidR="00651C9A">
          <w:rPr>
            <w:lang w:val="en-US"/>
          </w:rPr>
          <w:t>are</w:t>
        </w:r>
      </w:ins>
      <w:ins w:id="62" w:author="Chaponniere49" w:date="2020-05-08T11:35:00Z">
        <w:r w:rsidRPr="00CC0C94">
          <w:rPr>
            <w:lang w:val="en-US"/>
          </w:rPr>
          <w:t xml:space="preserve"> used, unless explicitly indicated otherwise.</w:t>
        </w:r>
        <w:r w:rsidRPr="00CC0C94">
          <w:t xml:space="preserve"> Operation of </w:t>
        </w:r>
        <w:r>
          <w:t>a PC5 unicast link</w:t>
        </w:r>
        <w:r w:rsidRPr="00CC0C94">
          <w:t xml:space="preserve"> without </w:t>
        </w:r>
        <w:r>
          <w:t xml:space="preserve">integrity protection or </w:t>
        </w:r>
        <w:r w:rsidRPr="00CC0C94">
          <w:t>ciphering</w:t>
        </w:r>
        <w:r>
          <w:t xml:space="preserve"> </w:t>
        </w:r>
        <w:r w:rsidRPr="00CC0C94">
          <w:t xml:space="preserve">is achieved by configuring the </w:t>
        </w:r>
        <w:r>
          <w:t>UE</w:t>
        </w:r>
        <w:r w:rsidRPr="00CC0C94">
          <w:t xml:space="preserve"> so that it always selects the</w:t>
        </w:r>
        <w:r>
          <w:t xml:space="preserve"> </w:t>
        </w:r>
        <w:r w:rsidRPr="00CC0C94">
          <w:t xml:space="preserve">"null </w:t>
        </w:r>
        <w:r>
          <w:t>integrity protection</w:t>
        </w:r>
        <w:r w:rsidRPr="00CC0C94">
          <w:t xml:space="preserve"> algorithm", </w:t>
        </w:r>
        <w:r>
          <w:t>5G-I</w:t>
        </w:r>
        <w:r w:rsidRPr="003168A2">
          <w:t>A0</w:t>
        </w:r>
        <w:r>
          <w:t>, or the</w:t>
        </w:r>
        <w:r w:rsidRPr="00CC0C94">
          <w:t xml:space="preserve"> "null ciphering algorithm", </w:t>
        </w:r>
        <w:r>
          <w:t>5G-</w:t>
        </w:r>
        <w:r w:rsidRPr="003168A2">
          <w:t>EA0</w:t>
        </w:r>
        <w:r w:rsidRPr="00CC0C94">
          <w:t>.</w:t>
        </w:r>
      </w:ins>
    </w:p>
    <w:p w14:paraId="50DEC6DC" w14:textId="02CD711B" w:rsidR="007A0417" w:rsidRPr="00183538" w:rsidRDefault="007A0417" w:rsidP="007A0417">
      <w:pPr>
        <w:pStyle w:val="Heading5"/>
        <w:rPr>
          <w:ins w:id="63" w:author="Chaponniere47" w:date="2020-03-25T13:57:00Z"/>
        </w:rPr>
      </w:pPr>
      <w:ins w:id="64" w:author="Chaponniere47" w:date="2020-03-25T13:57:00Z">
        <w:r>
          <w:t>6.1.2.1a.2</w:t>
        </w:r>
        <w:r w:rsidRPr="00183538">
          <w:tab/>
        </w:r>
        <w:r>
          <w:t>Handling of PC5 unicast security contexts</w:t>
        </w:r>
      </w:ins>
    </w:p>
    <w:p w14:paraId="540C6C20" w14:textId="3A498104" w:rsidR="007A0417" w:rsidRPr="00183538" w:rsidRDefault="007A0417" w:rsidP="004D136D">
      <w:pPr>
        <w:pStyle w:val="Heading6"/>
        <w:rPr>
          <w:ins w:id="65" w:author="Chaponniere47" w:date="2020-03-25T13:58:00Z"/>
        </w:rPr>
      </w:pPr>
      <w:ins w:id="66" w:author="Chaponniere47" w:date="2020-03-25T13:58:00Z">
        <w:r>
          <w:t>6.1.2.1a.2.1</w:t>
        </w:r>
        <w:r w:rsidRPr="00183538">
          <w:tab/>
        </w:r>
        <w:r>
          <w:t>General</w:t>
        </w:r>
      </w:ins>
    </w:p>
    <w:p w14:paraId="4839CA06" w14:textId="517E2C6F" w:rsidR="007A0417" w:rsidRPr="00CC0C94" w:rsidRDefault="007A0417" w:rsidP="007A0417">
      <w:pPr>
        <w:rPr>
          <w:ins w:id="67" w:author="Chaponniere47" w:date="2020-03-25T13:58:00Z"/>
        </w:rPr>
      </w:pPr>
      <w:ins w:id="68" w:author="Chaponniere47" w:date="2020-03-25T13:58:00Z">
        <w:r w:rsidRPr="00CC0C94">
          <w:t>The security parameters for authentication, integrity protection and ciphering are tied together in a</w:t>
        </w:r>
        <w:r>
          <w:t xml:space="preserve"> PC5 unicast security </w:t>
        </w:r>
      </w:ins>
      <w:ins w:id="69" w:author="Chaponniere47" w:date="2020-03-25T13:59:00Z">
        <w:r>
          <w:t>context</w:t>
        </w:r>
      </w:ins>
      <w:ins w:id="70" w:author="Chaponniere47" w:date="2020-03-25T13:58:00Z">
        <w:r w:rsidRPr="00CC0C94">
          <w:t xml:space="preserve"> and identified by a </w:t>
        </w:r>
      </w:ins>
      <w:ins w:id="71" w:author="Chaponniere47" w:date="2020-03-25T14:08:00Z">
        <w:r>
          <w:t>K</w:t>
        </w:r>
        <w:r>
          <w:rPr>
            <w:vertAlign w:val="subscript"/>
          </w:rPr>
          <w:t>NRP</w:t>
        </w:r>
      </w:ins>
      <w:ins w:id="72" w:author="Chaponniere47" w:date="2020-03-31T14:19:00Z">
        <w:r w:rsidR="008643C4">
          <w:rPr>
            <w:vertAlign w:val="subscript"/>
          </w:rPr>
          <w:t>-</w:t>
        </w:r>
        <w:proofErr w:type="spellStart"/>
        <w:r w:rsidR="008643C4">
          <w:rPr>
            <w:vertAlign w:val="subscript"/>
          </w:rPr>
          <w:t>sess</w:t>
        </w:r>
      </w:ins>
      <w:proofErr w:type="spellEnd"/>
      <w:ins w:id="73" w:author="Chaponniere47" w:date="2020-03-25T14:08:00Z">
        <w:r>
          <w:t xml:space="preserve"> </w:t>
        </w:r>
      </w:ins>
      <w:ins w:id="74" w:author="Chaponniere47" w:date="2020-03-25T14:09:00Z">
        <w:r>
          <w:t>identifier</w:t>
        </w:r>
      </w:ins>
      <w:ins w:id="75" w:author="Chaponniere47" w:date="2020-03-25T13:58:00Z">
        <w:r w:rsidRPr="00CC0C94">
          <w:t xml:space="preserve"> (</w:t>
        </w:r>
      </w:ins>
      <w:ins w:id="76" w:author="Chaponniere47" w:date="2020-03-25T14:08:00Z">
        <w:r>
          <w:t>K</w:t>
        </w:r>
        <w:r>
          <w:rPr>
            <w:vertAlign w:val="subscript"/>
          </w:rPr>
          <w:t>NRP</w:t>
        </w:r>
      </w:ins>
      <w:ins w:id="77" w:author="Chaponniere47" w:date="2020-03-31T14:19:00Z">
        <w:r w:rsidR="008643C4">
          <w:rPr>
            <w:vertAlign w:val="subscript"/>
          </w:rPr>
          <w:t>-</w:t>
        </w:r>
        <w:proofErr w:type="spellStart"/>
        <w:r w:rsidR="008643C4">
          <w:rPr>
            <w:vertAlign w:val="subscript"/>
          </w:rPr>
          <w:t>sess</w:t>
        </w:r>
      </w:ins>
      <w:proofErr w:type="spellEnd"/>
      <w:ins w:id="78" w:author="Chaponniere47" w:date="2020-03-25T14:08:00Z">
        <w:r>
          <w:t xml:space="preserve"> ID</w:t>
        </w:r>
      </w:ins>
      <w:ins w:id="79" w:author="Chaponniere47" w:date="2020-03-25T13:58:00Z">
        <w:r w:rsidRPr="00CC0C94">
          <w:t>). The relationship between the security parameters is defined in 3GPP TS 3</w:t>
        </w:r>
      </w:ins>
      <w:ins w:id="80" w:author="Chaponniere47" w:date="2020-03-25T13:59:00Z">
        <w:r>
          <w:t>3</w:t>
        </w:r>
      </w:ins>
      <w:ins w:id="81" w:author="Chaponniere47" w:date="2020-03-25T13:58:00Z">
        <w:r w:rsidRPr="00CC0C94">
          <w:t>.</w:t>
        </w:r>
      </w:ins>
      <w:ins w:id="82" w:author="Chaponniere47" w:date="2020-03-25T13:59:00Z">
        <w:r>
          <w:t>536</w:t>
        </w:r>
      </w:ins>
      <w:ins w:id="83" w:author="Chaponniere47" w:date="2020-03-25T13:58:00Z">
        <w:r w:rsidRPr="00CC0C94">
          <w:t> [</w:t>
        </w:r>
      </w:ins>
      <w:proofErr w:type="spellStart"/>
      <w:ins w:id="84" w:author="Chaponniere48" w:date="2020-04-08T16:27:00Z">
        <w:r w:rsidR="009E38F6">
          <w:t>yy</w:t>
        </w:r>
      </w:ins>
      <w:proofErr w:type="spellEnd"/>
      <w:ins w:id="85" w:author="Chaponniere47" w:date="2020-03-25T13:58:00Z">
        <w:r w:rsidRPr="00CC0C94">
          <w:t>].</w:t>
        </w:r>
      </w:ins>
      <w:ins w:id="86" w:author="Chaponniere47" w:date="2020-03-31T14:20:00Z">
        <w:r w:rsidR="008643C4" w:rsidRPr="008643C4">
          <w:rPr>
            <w:lang w:val="en-US"/>
          </w:rPr>
          <w:t xml:space="preserve"> </w:t>
        </w:r>
        <w:r w:rsidR="008643C4" w:rsidRPr="00CC0C94">
          <w:rPr>
            <w:lang w:val="en-US"/>
          </w:rPr>
          <w:t xml:space="preserve">The </w:t>
        </w:r>
        <w:r w:rsidR="008643C4">
          <w:t>K</w:t>
        </w:r>
        <w:r w:rsidR="008643C4">
          <w:rPr>
            <w:vertAlign w:val="subscript"/>
          </w:rPr>
          <w:t>NRP-</w:t>
        </w:r>
        <w:proofErr w:type="spellStart"/>
        <w:r w:rsidR="008643C4">
          <w:rPr>
            <w:vertAlign w:val="subscript"/>
          </w:rPr>
          <w:t>sess</w:t>
        </w:r>
        <w:proofErr w:type="spellEnd"/>
        <w:r w:rsidR="008643C4">
          <w:t xml:space="preserve"> ID</w:t>
        </w:r>
        <w:r w:rsidR="008643C4" w:rsidRPr="00CC0C94">
          <w:rPr>
            <w:lang w:val="en-US"/>
          </w:rPr>
          <w:t xml:space="preserve"> is </w:t>
        </w:r>
        <w:r w:rsidR="008643C4">
          <w:rPr>
            <w:lang w:val="en-US"/>
          </w:rPr>
          <w:t>self-a</w:t>
        </w:r>
        <w:r w:rsidR="008643C4" w:rsidRPr="00CC0C94">
          <w:rPr>
            <w:lang w:val="en-US"/>
          </w:rPr>
          <w:t xml:space="preserve">ssigned by the </w:t>
        </w:r>
        <w:r w:rsidR="008643C4">
          <w:rPr>
            <w:lang w:val="en-US"/>
          </w:rPr>
          <w:t>UEs.</w:t>
        </w:r>
      </w:ins>
    </w:p>
    <w:p w14:paraId="7B3C3926" w14:textId="27197115" w:rsidR="007A0417" w:rsidRDefault="007A0417" w:rsidP="007A0417">
      <w:pPr>
        <w:rPr>
          <w:ins w:id="87" w:author="Chaponniere47" w:date="2020-03-25T14:01:00Z"/>
          <w:lang w:val="en-US"/>
        </w:rPr>
      </w:pPr>
      <w:ins w:id="88" w:author="Chaponniere47" w:date="2020-03-25T13:58:00Z">
        <w:r w:rsidRPr="00CC0C94">
          <w:rPr>
            <w:lang w:val="en-US"/>
          </w:rPr>
          <w:t xml:space="preserve">Before security can be activated, </w:t>
        </w:r>
      </w:ins>
      <w:ins w:id="89" w:author="Chaponniere47" w:date="2020-03-25T13:59:00Z">
        <w:r>
          <w:rPr>
            <w:lang w:val="en-US"/>
          </w:rPr>
          <w:t xml:space="preserve">the UEs </w:t>
        </w:r>
      </w:ins>
      <w:ins w:id="90" w:author="Chaponniere47" w:date="2020-03-25T14:00:00Z">
        <w:r>
          <w:rPr>
            <w:lang w:val="en-US"/>
          </w:rPr>
          <w:t>establishing a PC5 unicast link</w:t>
        </w:r>
      </w:ins>
      <w:ins w:id="91" w:author="Chaponniere47" w:date="2020-03-25T13:58:00Z">
        <w:r w:rsidRPr="00CC0C94">
          <w:rPr>
            <w:lang w:val="en-US"/>
          </w:rPr>
          <w:t xml:space="preserve"> need to establish a</w:t>
        </w:r>
      </w:ins>
      <w:ins w:id="92" w:author="Chaponniere47" w:date="2020-03-25T14:00:00Z">
        <w:r>
          <w:rPr>
            <w:lang w:val="en-US"/>
          </w:rPr>
          <w:t xml:space="preserve"> PC5 unicast</w:t>
        </w:r>
      </w:ins>
      <w:ins w:id="93" w:author="Chaponniere47" w:date="2020-03-25T13:58:00Z">
        <w:r w:rsidRPr="00CC0C94">
          <w:rPr>
            <w:lang w:val="en-US"/>
          </w:rPr>
          <w:t xml:space="preserve"> security context. </w:t>
        </w:r>
      </w:ins>
      <w:ins w:id="94" w:author="Chaponniere47" w:date="2020-03-25T14:00:00Z">
        <w:r>
          <w:rPr>
            <w:lang w:val="en-US"/>
          </w:rPr>
          <w:t>The PC5 unicast security</w:t>
        </w:r>
      </w:ins>
      <w:ins w:id="95" w:author="Chaponniere47" w:date="2020-03-25T14:16:00Z">
        <w:r w:rsidR="001B04D1">
          <w:rPr>
            <w:lang w:val="en-US"/>
          </w:rPr>
          <w:t xml:space="preserve"> context</w:t>
        </w:r>
      </w:ins>
      <w:ins w:id="96" w:author="Chaponniere47" w:date="2020-03-25T13:58:00Z">
        <w:r w:rsidRPr="00CC0C94">
          <w:rPr>
            <w:lang w:val="en-US"/>
          </w:rPr>
          <w:t xml:space="preserve"> is created as the result of a</w:t>
        </w:r>
      </w:ins>
      <w:ins w:id="97" w:author="Chaponniere47" w:date="2020-03-25T14:00:00Z">
        <w:r>
          <w:rPr>
            <w:lang w:val="en-US"/>
          </w:rPr>
          <w:t xml:space="preserve"> PC5 unicast link</w:t>
        </w:r>
      </w:ins>
      <w:ins w:id="98" w:author="Chaponniere47" w:date="2020-03-25T13:58:00Z">
        <w:r w:rsidRPr="00CC0C94">
          <w:rPr>
            <w:lang w:val="en-US"/>
          </w:rPr>
          <w:t xml:space="preserve"> authentication procedure </w:t>
        </w:r>
      </w:ins>
      <w:ins w:id="99" w:author="Chaponniere47" w:date="2020-03-31T14:19:00Z">
        <w:r w:rsidR="008643C4">
          <w:rPr>
            <w:lang w:val="en-US"/>
          </w:rPr>
          <w:t xml:space="preserve">and PC5 unicast link security mode control procedure </w:t>
        </w:r>
      </w:ins>
      <w:ins w:id="100" w:author="Chaponniere47" w:date="2020-03-25T13:58:00Z">
        <w:r w:rsidRPr="00CC0C94">
          <w:rPr>
            <w:lang w:val="en-US"/>
          </w:rPr>
          <w:t xml:space="preserve">between </w:t>
        </w:r>
      </w:ins>
      <w:ins w:id="101" w:author="Chaponniere47" w:date="2020-03-25T14:00:00Z">
        <w:r>
          <w:rPr>
            <w:lang w:val="en-US"/>
          </w:rPr>
          <w:t>the UEs</w:t>
        </w:r>
      </w:ins>
      <w:ins w:id="102" w:author="Chaponniere47" w:date="2020-03-25T14:01:00Z">
        <w:r>
          <w:rPr>
            <w:lang w:val="en-US"/>
          </w:rPr>
          <w:t>.</w:t>
        </w:r>
      </w:ins>
    </w:p>
    <w:p w14:paraId="26404DA6" w14:textId="4876053B" w:rsidR="007A0417" w:rsidRPr="00CC0C94" w:rsidRDefault="007A0417" w:rsidP="007A0417">
      <w:pPr>
        <w:rPr>
          <w:ins w:id="103" w:author="Chaponniere47" w:date="2020-03-25T14:01:00Z"/>
          <w:lang w:val="en-US"/>
        </w:rPr>
      </w:pPr>
      <w:ins w:id="104" w:author="Chaponniere47" w:date="2020-03-25T14:01:00Z">
        <w:r w:rsidRPr="00CC0C94">
          <w:rPr>
            <w:lang w:val="en-US"/>
          </w:rPr>
          <w:t xml:space="preserve">The </w:t>
        </w:r>
        <w:r>
          <w:rPr>
            <w:lang w:val="en-US"/>
          </w:rPr>
          <w:t>PC5 unicast security context</w:t>
        </w:r>
        <w:r w:rsidRPr="00CC0C94">
          <w:rPr>
            <w:lang w:val="en-US"/>
          </w:rPr>
          <w:t xml:space="preserve"> is taken into use by the UE</w:t>
        </w:r>
        <w:r>
          <w:rPr>
            <w:lang w:val="en-US"/>
          </w:rPr>
          <w:t>s</w:t>
        </w:r>
        <w:r w:rsidRPr="00CC0C94">
          <w:rPr>
            <w:lang w:val="en-US"/>
          </w:rPr>
          <w:t xml:space="preserve"> when </w:t>
        </w:r>
      </w:ins>
      <w:ins w:id="105" w:author="Chaponniere47" w:date="2020-03-25T14:02:00Z">
        <w:r>
          <w:rPr>
            <w:lang w:val="en-US"/>
          </w:rPr>
          <w:t>one of the UEs</w:t>
        </w:r>
      </w:ins>
      <w:ins w:id="106" w:author="Chaponniere47" w:date="2020-03-25T14:01:00Z">
        <w:r w:rsidRPr="00CC0C94">
          <w:rPr>
            <w:lang w:val="en-US"/>
          </w:rPr>
          <w:t xml:space="preserve"> initiates a </w:t>
        </w:r>
      </w:ins>
      <w:ins w:id="107" w:author="Chaponniere47" w:date="2020-03-25T14:02:00Z">
        <w:r>
          <w:rPr>
            <w:lang w:val="en-US"/>
          </w:rPr>
          <w:t xml:space="preserve">PC5 unicast link </w:t>
        </w:r>
      </w:ins>
      <w:ins w:id="108" w:author="Chaponniere47" w:date="2020-03-25T14:01:00Z">
        <w:r w:rsidRPr="00CC0C94">
          <w:rPr>
            <w:lang w:val="en-US"/>
          </w:rPr>
          <w:t>security mode control procedure.</w:t>
        </w:r>
      </w:ins>
    </w:p>
    <w:p w14:paraId="448FC7C3" w14:textId="5AEF597B" w:rsidR="008643C4" w:rsidRDefault="008643C4" w:rsidP="007A0417">
      <w:pPr>
        <w:rPr>
          <w:ins w:id="109" w:author="Chaponniere47" w:date="2020-03-31T14:21:00Z"/>
        </w:rPr>
      </w:pPr>
      <w:ins w:id="110" w:author="Chaponniere47" w:date="2020-03-31T14:21:00Z">
        <w:r>
          <w:t>The creation of a security context also results in the establishment of a key K</w:t>
        </w:r>
        <w:r w:rsidRPr="003950C8">
          <w:rPr>
            <w:vertAlign w:val="subscript"/>
          </w:rPr>
          <w:t>NRP</w:t>
        </w:r>
        <w:r>
          <w:t xml:space="preserve"> and its identifier K</w:t>
        </w:r>
        <w:r w:rsidRPr="003950C8">
          <w:rPr>
            <w:vertAlign w:val="subscript"/>
          </w:rPr>
          <w:t>NRP</w:t>
        </w:r>
        <w:r>
          <w:t xml:space="preserve"> ID at the UEs.</w:t>
        </w:r>
      </w:ins>
    </w:p>
    <w:p w14:paraId="050BEBE0" w14:textId="59A24314" w:rsidR="007A0417" w:rsidRPr="00CC0C94" w:rsidRDefault="007A0417" w:rsidP="007A0417">
      <w:pPr>
        <w:rPr>
          <w:ins w:id="111" w:author="Chaponniere47" w:date="2020-03-25T14:01:00Z"/>
          <w:lang w:val="en-US"/>
        </w:rPr>
      </w:pPr>
      <w:ins w:id="112" w:author="Chaponniere47" w:date="2020-03-25T14:01:00Z">
        <w:r w:rsidRPr="00CC0C94">
          <w:t xml:space="preserve">The </w:t>
        </w:r>
      </w:ins>
      <w:ins w:id="113" w:author="Chaponniere47" w:date="2020-03-25T14:04:00Z">
        <w:r>
          <w:t xml:space="preserve">PC5 unicast </w:t>
        </w:r>
      </w:ins>
      <w:ins w:id="114" w:author="Chaponniere48" w:date="2020-04-08T15:34:00Z">
        <w:r w:rsidR="00A24A47">
          <w:t>security</w:t>
        </w:r>
      </w:ins>
      <w:ins w:id="115" w:author="Chaponniere47" w:date="2020-03-25T14:01:00Z">
        <w:r w:rsidRPr="00CC0C94">
          <w:t xml:space="preserve"> context </w:t>
        </w:r>
      </w:ins>
      <w:ins w:id="116" w:author="Chaponniere47" w:date="2020-03-31T14:22:00Z">
        <w:r w:rsidR="008643C4">
          <w:t>can be created using</w:t>
        </w:r>
      </w:ins>
      <w:ins w:id="117" w:author="Chaponniere47" w:date="2020-03-25T14:04:00Z">
        <w:r>
          <w:rPr>
            <w:lang w:eastAsia="ko-KR"/>
          </w:rPr>
          <w:t xml:space="preserve"> </w:t>
        </w:r>
      </w:ins>
      <w:ins w:id="118" w:author="Chaponniere47" w:date="2020-03-25T14:09:00Z">
        <w:r>
          <w:t>K</w:t>
        </w:r>
        <w:r>
          <w:rPr>
            <w:vertAlign w:val="subscript"/>
          </w:rPr>
          <w:t>NRP</w:t>
        </w:r>
        <w:r>
          <w:t xml:space="preserve"> </w:t>
        </w:r>
      </w:ins>
      <w:ins w:id="119" w:author="Chaponniere47" w:date="2020-03-25T14:01:00Z">
        <w:r w:rsidRPr="00CC0C94">
          <w:t xml:space="preserve">when a new </w:t>
        </w:r>
      </w:ins>
      <w:ins w:id="120" w:author="Chaponniere47" w:date="2020-03-25T14:04:00Z">
        <w:r>
          <w:t>PC5 unicast link</w:t>
        </w:r>
      </w:ins>
      <w:ins w:id="121" w:author="Chaponniere47" w:date="2020-03-25T14:01:00Z">
        <w:r w:rsidRPr="00CC0C94">
          <w:t xml:space="preserve"> is established without executing a new </w:t>
        </w:r>
      </w:ins>
      <w:ins w:id="122" w:author="Chaponniere47" w:date="2020-03-25T14:04:00Z">
        <w:r>
          <w:t>PC5 unicast link</w:t>
        </w:r>
      </w:ins>
      <w:ins w:id="123" w:author="Chaponniere47" w:date="2020-03-25T14:01:00Z">
        <w:r w:rsidRPr="00CC0C94">
          <w:t xml:space="preserve"> authentication procedure (see clause </w:t>
        </w:r>
      </w:ins>
      <w:ins w:id="124" w:author="Chaponniere47" w:date="2020-03-25T14:10:00Z">
        <w:r>
          <w:t>6.1.2.1a.2.</w:t>
        </w:r>
      </w:ins>
      <w:ins w:id="125" w:author="Chaponniere47" w:date="2020-03-25T14:22:00Z">
        <w:r w:rsidR="0029119F">
          <w:t>2</w:t>
        </w:r>
      </w:ins>
      <w:ins w:id="126" w:author="Chaponniere47" w:date="2020-03-25T14:01:00Z">
        <w:r w:rsidRPr="00CC0C94">
          <w:t xml:space="preserve">). </w:t>
        </w:r>
        <w:r w:rsidRPr="00CC0C94">
          <w:rPr>
            <w:lang w:eastAsia="ko-KR"/>
          </w:rPr>
          <w:t>For this purpose</w:t>
        </w:r>
      </w:ins>
      <w:ins w:id="127" w:author="Sunghoon Kim" w:date="2020-05-17T21:07:00Z">
        <w:r w:rsidR="006B465B">
          <w:rPr>
            <w:lang w:eastAsia="ko-KR"/>
          </w:rPr>
          <w:t>,</w:t>
        </w:r>
      </w:ins>
      <w:ins w:id="128" w:author="Chaponniere47" w:date="2020-03-25T14:01:00Z">
        <w:r w:rsidRPr="00CC0C94">
          <w:rPr>
            <w:lang w:eastAsia="ko-KR"/>
          </w:rPr>
          <w:t xml:space="preserve"> t</w:t>
        </w:r>
        <w:r w:rsidRPr="00CC0C94">
          <w:rPr>
            <w:rFonts w:hint="eastAsia"/>
            <w:lang w:eastAsia="ko-KR"/>
          </w:rPr>
          <w:t>he</w:t>
        </w:r>
      </w:ins>
      <w:ins w:id="129" w:author="Chaponniere47" w:date="2020-03-25T14:10:00Z">
        <w:r w:rsidR="001B04D1">
          <w:rPr>
            <w:lang w:eastAsia="ko-KR"/>
          </w:rPr>
          <w:t xml:space="preserve"> DIRECT LINK ESTABLISHMENT REQUEST</w:t>
        </w:r>
      </w:ins>
      <w:ins w:id="130" w:author="Chaponniere47" w:date="2020-03-25T14:11:00Z">
        <w:r w:rsidR="001B04D1">
          <w:rPr>
            <w:lang w:eastAsia="ko-KR"/>
          </w:rPr>
          <w:t xml:space="preserve"> message</w:t>
        </w:r>
      </w:ins>
      <w:ins w:id="131" w:author="Chaponniere47" w:date="2020-03-25T14:01:00Z">
        <w:r w:rsidRPr="00CC0C94">
          <w:rPr>
            <w:lang w:eastAsia="ko-KR"/>
          </w:rPr>
          <w:t xml:space="preserve"> </w:t>
        </w:r>
        <w:r w:rsidRPr="00CC0C94">
          <w:rPr>
            <w:rFonts w:hint="eastAsia"/>
            <w:lang w:eastAsia="ko-KR"/>
          </w:rPr>
          <w:t>contain</w:t>
        </w:r>
      </w:ins>
      <w:ins w:id="132" w:author="Chaponniere47" w:date="2020-03-31T14:22:00Z">
        <w:r w:rsidR="008643C4">
          <w:rPr>
            <w:lang w:eastAsia="ko-KR"/>
          </w:rPr>
          <w:t>s</w:t>
        </w:r>
      </w:ins>
      <w:ins w:id="133" w:author="Chaponniere47" w:date="2020-03-25T14:12:00Z">
        <w:r w:rsidR="001B04D1">
          <w:rPr>
            <w:lang w:eastAsia="ko-KR"/>
          </w:rPr>
          <w:t xml:space="preserve"> a</w:t>
        </w:r>
      </w:ins>
      <w:ins w:id="134" w:author="Chaponniere47" w:date="2020-03-25T14:01:00Z">
        <w:r w:rsidRPr="00CC0C94">
          <w:rPr>
            <w:rFonts w:hint="eastAsia"/>
            <w:lang w:eastAsia="ko-KR"/>
          </w:rPr>
          <w:t xml:space="preserve"> </w:t>
        </w:r>
      </w:ins>
      <w:ins w:id="135" w:author="Chaponniere47" w:date="2020-03-25T14:11:00Z">
        <w:r w:rsidR="001B04D1">
          <w:t>K</w:t>
        </w:r>
        <w:r w:rsidR="001B04D1">
          <w:rPr>
            <w:vertAlign w:val="subscript"/>
          </w:rPr>
          <w:t>NRP</w:t>
        </w:r>
        <w:r w:rsidR="001B04D1">
          <w:t xml:space="preserve"> ID</w:t>
        </w:r>
        <w:r w:rsidR="001B04D1" w:rsidRPr="00CC0C94">
          <w:t xml:space="preserve"> </w:t>
        </w:r>
      </w:ins>
      <w:ins w:id="136" w:author="Chaponniere47" w:date="2020-03-25T14:01:00Z">
        <w:r w:rsidRPr="00CC0C94">
          <w:rPr>
            <w:rFonts w:hint="eastAsia"/>
            <w:lang w:eastAsia="ko-KR"/>
          </w:rPr>
          <w:t>indicat</w:t>
        </w:r>
        <w:r w:rsidRPr="00CC0C94">
          <w:rPr>
            <w:lang w:eastAsia="ko-KR"/>
          </w:rPr>
          <w:t>ing</w:t>
        </w:r>
        <w:r w:rsidRPr="00CC0C94">
          <w:rPr>
            <w:rFonts w:hint="eastAsia"/>
            <w:lang w:eastAsia="ko-KR"/>
          </w:rPr>
          <w:t xml:space="preserve"> the </w:t>
        </w:r>
      </w:ins>
      <w:ins w:id="137" w:author="Chaponniere47" w:date="2020-03-25T14:12:00Z">
        <w:r w:rsidR="001B04D1">
          <w:rPr>
            <w:lang w:eastAsia="ko-KR"/>
          </w:rPr>
          <w:t xml:space="preserve">PC5 unicast </w:t>
        </w:r>
      </w:ins>
      <w:ins w:id="138" w:author="Chaponniere47" w:date="2020-03-25T14:01:00Z">
        <w:r w:rsidRPr="00CC0C94">
          <w:rPr>
            <w:rFonts w:hint="eastAsia"/>
            <w:lang w:eastAsia="ko-KR"/>
          </w:rPr>
          <w:t>security context.</w:t>
        </w:r>
      </w:ins>
    </w:p>
    <w:p w14:paraId="6A9B5961" w14:textId="4BA897B8" w:rsidR="0029119F" w:rsidRPr="00183538" w:rsidRDefault="0029119F" w:rsidP="0029119F">
      <w:pPr>
        <w:pStyle w:val="Heading6"/>
        <w:rPr>
          <w:ins w:id="139" w:author="Chaponniere47" w:date="2020-03-25T14:21:00Z"/>
        </w:rPr>
      </w:pPr>
      <w:ins w:id="140" w:author="Chaponniere47" w:date="2020-03-25T14:21:00Z">
        <w:r>
          <w:t>6.1.2.1a.2.2</w:t>
        </w:r>
        <w:r w:rsidRPr="00183538">
          <w:tab/>
        </w:r>
        <w:r>
          <w:t>Establishment of secure exchange of PC5 signalling messages</w:t>
        </w:r>
      </w:ins>
    </w:p>
    <w:p w14:paraId="7F4DA286" w14:textId="3F1D5339" w:rsidR="0029119F" w:rsidRPr="00CC0C94" w:rsidRDefault="0029119F" w:rsidP="0029119F">
      <w:pPr>
        <w:rPr>
          <w:ins w:id="141" w:author="Chaponniere47" w:date="2020-03-25T14:21:00Z"/>
          <w:lang w:val="en-US"/>
        </w:rPr>
      </w:pPr>
      <w:ins w:id="142" w:author="Chaponniere47" w:date="2020-03-25T14:21:00Z">
        <w:r w:rsidRPr="00CC0C94">
          <w:rPr>
            <w:lang w:val="en-US"/>
          </w:rPr>
          <w:t xml:space="preserve">Secure exchange of </w:t>
        </w:r>
      </w:ins>
      <w:ins w:id="143" w:author="Chaponniere47" w:date="2020-03-25T14:22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</w:ins>
      <w:proofErr w:type="spellEnd"/>
      <w:ins w:id="144" w:author="Chaponniere47" w:date="2020-03-25T14:21:00Z">
        <w:r w:rsidRPr="00CC0C94">
          <w:rPr>
            <w:lang w:val="en-US"/>
          </w:rPr>
          <w:t xml:space="preserve"> messages </w:t>
        </w:r>
      </w:ins>
      <w:ins w:id="145" w:author="Chaponniere47" w:date="2020-03-25T14:22:00Z">
        <w:r>
          <w:rPr>
            <w:lang w:val="en-US"/>
          </w:rPr>
          <w:t>over a PC5 unicast link</w:t>
        </w:r>
      </w:ins>
      <w:ins w:id="146" w:author="Chaponniere47" w:date="2020-03-25T14:21:00Z">
        <w:r w:rsidRPr="00CC0C94">
          <w:rPr>
            <w:lang w:val="en-US"/>
          </w:rPr>
          <w:t xml:space="preserve"> </w:t>
        </w:r>
      </w:ins>
      <w:ins w:id="147" w:author="Chaponniere47" w:date="2020-03-25T14:22:00Z">
        <w:r>
          <w:rPr>
            <w:lang w:val="en-US"/>
          </w:rPr>
          <w:t>is established</w:t>
        </w:r>
      </w:ins>
      <w:ins w:id="148" w:author="Chaponniere47" w:date="2020-03-25T14:21:00Z">
        <w:r w:rsidRPr="00CC0C94">
          <w:rPr>
            <w:lang w:val="en-US"/>
          </w:rPr>
          <w:t xml:space="preserve"> </w:t>
        </w:r>
      </w:ins>
      <w:ins w:id="149" w:author="Chaponniere47" w:date="2020-03-25T14:22:00Z">
        <w:r>
          <w:rPr>
            <w:lang w:val="en-US"/>
          </w:rPr>
          <w:t xml:space="preserve">during the PC5 unicast link establishment procedure </w:t>
        </w:r>
      </w:ins>
      <w:ins w:id="150" w:author="Chaponniere47" w:date="2020-03-25T14:21:00Z">
        <w:r w:rsidRPr="00CC0C94">
          <w:rPr>
            <w:lang w:val="en-US"/>
          </w:rPr>
          <w:t xml:space="preserve">by initiating a </w:t>
        </w:r>
      </w:ins>
      <w:ins w:id="151" w:author="Chaponniere47" w:date="2020-03-25T14:22:00Z">
        <w:r>
          <w:rPr>
            <w:lang w:val="en-US"/>
          </w:rPr>
          <w:t xml:space="preserve">PC5 unicast link </w:t>
        </w:r>
      </w:ins>
      <w:ins w:id="152" w:author="Chaponniere47" w:date="2020-03-25T14:21:00Z">
        <w:r w:rsidRPr="00CC0C94">
          <w:rPr>
            <w:lang w:val="en-US"/>
          </w:rPr>
          <w:t>security mode control procedur</w:t>
        </w:r>
      </w:ins>
      <w:ins w:id="153" w:author="Chaponniere47" w:date="2020-03-25T14:23:00Z">
        <w:r>
          <w:rPr>
            <w:lang w:val="en-US"/>
          </w:rPr>
          <w:t>e</w:t>
        </w:r>
      </w:ins>
      <w:ins w:id="154" w:author="Chaponniere47" w:date="2020-03-25T14:21:00Z">
        <w:r w:rsidRPr="00CC0C94">
          <w:rPr>
            <w:lang w:val="en-US"/>
          </w:rPr>
          <w:t xml:space="preserve">. After successful completion of the </w:t>
        </w:r>
      </w:ins>
      <w:ins w:id="155" w:author="Chaponniere47" w:date="2020-03-25T14:23:00Z">
        <w:r>
          <w:rPr>
            <w:lang w:val="en-US"/>
          </w:rPr>
          <w:t xml:space="preserve">PC5 unicast link </w:t>
        </w:r>
      </w:ins>
      <w:ins w:id="156" w:author="Chaponniere47" w:date="2020-03-25T14:21:00Z">
        <w:r w:rsidRPr="00CC0C94">
          <w:rPr>
            <w:lang w:val="en-US"/>
          </w:rPr>
          <w:t xml:space="preserve">security mode control procedure, all </w:t>
        </w:r>
      </w:ins>
      <w:ins w:id="157" w:author="Chaponniere47" w:date="2020-03-25T14:23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</w:ins>
      <w:proofErr w:type="spellEnd"/>
      <w:ins w:id="158" w:author="Chaponniere47" w:date="2020-03-25T14:21:00Z">
        <w:r w:rsidRPr="00CC0C94">
          <w:rPr>
            <w:lang w:val="en-US"/>
          </w:rPr>
          <w:t xml:space="preserve"> messages exchanged between the UE</w:t>
        </w:r>
      </w:ins>
      <w:ins w:id="159" w:author="Chaponniere47" w:date="2020-03-25T14:23:00Z">
        <w:r>
          <w:rPr>
            <w:lang w:val="en-US"/>
          </w:rPr>
          <w:t>s</w:t>
        </w:r>
      </w:ins>
      <w:ins w:id="160" w:author="Chaponniere47" w:date="2020-03-25T14:21:00Z">
        <w:r w:rsidRPr="00CC0C94">
          <w:rPr>
            <w:lang w:val="en-US"/>
          </w:rPr>
          <w:t xml:space="preserve"> are sent integrity protected using the </w:t>
        </w:r>
      </w:ins>
      <w:ins w:id="161" w:author="Chaponniere47" w:date="2020-03-25T14:23:00Z">
        <w:r>
          <w:rPr>
            <w:lang w:val="en-US"/>
          </w:rPr>
          <w:t>PC5 unicast</w:t>
        </w:r>
      </w:ins>
      <w:ins w:id="162" w:author="Chaponniere47" w:date="2020-03-25T14:21:00Z">
        <w:r w:rsidRPr="00CC0C94">
          <w:rPr>
            <w:lang w:val="en-US"/>
          </w:rPr>
          <w:t xml:space="preserve"> security algorithms,</w:t>
        </w:r>
        <w:r w:rsidRPr="00CC0C94">
          <w:rPr>
            <w:rFonts w:hint="eastAsia"/>
            <w:lang w:val="en-US" w:eastAsia="zh-CN"/>
          </w:rPr>
          <w:t xml:space="preserve"> and </w:t>
        </w:r>
        <w:r w:rsidRPr="00CC0C94">
          <w:rPr>
            <w:lang w:val="en-US"/>
          </w:rPr>
          <w:t>except for the</w:t>
        </w:r>
        <w:r w:rsidRPr="00CC0C94">
          <w:rPr>
            <w:rFonts w:hint="eastAsia"/>
            <w:lang w:val="en-US" w:eastAsia="zh-CN"/>
          </w:rPr>
          <w:t xml:space="preserve"> </w:t>
        </w:r>
      </w:ins>
      <w:ins w:id="163" w:author="Chaponniere47" w:date="2020-04-01T10:40:00Z">
        <w:r w:rsidR="008D57D3">
          <w:rPr>
            <w:lang w:val="en-US" w:eastAsia="zh-CN"/>
          </w:rPr>
          <w:t xml:space="preserve">DIRECT LINK SECURITY MODE COMMAND </w:t>
        </w:r>
      </w:ins>
      <w:ins w:id="164" w:author="Chaponniere47" w:date="2020-03-25T14:21:00Z">
        <w:r w:rsidRPr="00CC0C94">
          <w:rPr>
            <w:lang w:val="en-US"/>
          </w:rPr>
          <w:t>message</w:t>
        </w:r>
        <w:r w:rsidRPr="00CC0C94">
          <w:rPr>
            <w:rFonts w:hint="eastAsia"/>
            <w:lang w:val="en-US" w:eastAsia="zh-CN"/>
          </w:rPr>
          <w:t xml:space="preserve">, </w:t>
        </w:r>
        <w:r w:rsidRPr="00CC0C94">
          <w:rPr>
            <w:lang w:val="en-US"/>
          </w:rPr>
          <w:t xml:space="preserve">all </w:t>
        </w:r>
      </w:ins>
      <w:ins w:id="165" w:author="Chaponniere47" w:date="2020-03-25T14:23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</w:ins>
      <w:proofErr w:type="spellEnd"/>
      <w:ins w:id="166" w:author="Chaponniere47" w:date="2020-03-25T14:21:00Z">
        <w:r w:rsidRPr="00CC0C94">
          <w:rPr>
            <w:lang w:val="en-US"/>
          </w:rPr>
          <w:t xml:space="preserve"> messages exchanged between the UE</w:t>
        </w:r>
      </w:ins>
      <w:ins w:id="167" w:author="Chaponniere47" w:date="2020-03-25T14:24:00Z">
        <w:r>
          <w:rPr>
            <w:lang w:val="en-US"/>
          </w:rPr>
          <w:t>s</w:t>
        </w:r>
      </w:ins>
      <w:ins w:id="168" w:author="Chaponniere47" w:date="2020-03-25T14:21:00Z">
        <w:r w:rsidRPr="00CC0C94">
          <w:rPr>
            <w:lang w:val="en-US"/>
          </w:rPr>
          <w:t xml:space="preserve"> are sent</w:t>
        </w:r>
        <w:r w:rsidRPr="00CC0C94">
          <w:rPr>
            <w:rFonts w:hint="eastAsia"/>
            <w:lang w:val="en-US" w:eastAsia="zh-CN"/>
          </w:rPr>
          <w:t xml:space="preserve"> </w:t>
        </w:r>
        <w:r w:rsidRPr="00CC0C94">
          <w:rPr>
            <w:lang w:val="en-US"/>
          </w:rPr>
          <w:t>ciphered</w:t>
        </w:r>
        <w:r w:rsidRPr="00CC0C94">
          <w:rPr>
            <w:rFonts w:hint="eastAsia"/>
            <w:lang w:val="en-US" w:eastAsia="zh-CN"/>
          </w:rPr>
          <w:t xml:space="preserve"> </w:t>
        </w:r>
        <w:r w:rsidRPr="00CC0C94">
          <w:rPr>
            <w:lang w:val="en-US"/>
          </w:rPr>
          <w:t xml:space="preserve">using the </w:t>
        </w:r>
      </w:ins>
      <w:ins w:id="169" w:author="Chaponniere47" w:date="2020-03-25T14:24:00Z">
        <w:r>
          <w:rPr>
            <w:lang w:val="en-US"/>
          </w:rPr>
          <w:t>PC5 unicast</w:t>
        </w:r>
      </w:ins>
      <w:ins w:id="170" w:author="Chaponniere47" w:date="2020-03-25T14:21:00Z">
        <w:r w:rsidRPr="00CC0C94">
          <w:rPr>
            <w:lang w:val="en-US"/>
          </w:rPr>
          <w:t xml:space="preserve"> security algorithms.</w:t>
        </w:r>
      </w:ins>
      <w:ins w:id="171" w:author="Chaponniere47" w:date="2020-03-31T14:34:00Z">
        <w:r w:rsidR="00202688">
          <w:rPr>
            <w:lang w:val="en-US"/>
          </w:rPr>
          <w:t xml:space="preserve"> The security exchange of PC5 </w:t>
        </w:r>
        <w:proofErr w:type="spellStart"/>
        <w:r w:rsidR="00202688">
          <w:rPr>
            <w:lang w:val="en-US"/>
          </w:rPr>
          <w:t>signalling</w:t>
        </w:r>
        <w:proofErr w:type="spellEnd"/>
        <w:r w:rsidR="00202688">
          <w:rPr>
            <w:lang w:val="en-US"/>
          </w:rPr>
          <w:t xml:space="preserve"> messages is maintained for the lifetime of the PC5 unicast link.</w:t>
        </w:r>
      </w:ins>
    </w:p>
    <w:p w14:paraId="3A588527" w14:textId="60EA942C" w:rsidR="0029119F" w:rsidRPr="00183538" w:rsidRDefault="0029119F" w:rsidP="0029119F">
      <w:pPr>
        <w:pStyle w:val="Heading6"/>
        <w:rPr>
          <w:ins w:id="172" w:author="Chaponniere47" w:date="2020-03-25T14:24:00Z"/>
        </w:rPr>
      </w:pPr>
      <w:ins w:id="173" w:author="Chaponniere47" w:date="2020-03-25T14:24:00Z">
        <w:r>
          <w:t>6.1.2.1a.2.3</w:t>
        </w:r>
        <w:r w:rsidRPr="00183538">
          <w:tab/>
        </w:r>
        <w:r>
          <w:t>Change of security keys</w:t>
        </w:r>
      </w:ins>
    </w:p>
    <w:p w14:paraId="1826FAF5" w14:textId="57AFD3DF" w:rsidR="0029119F" w:rsidRPr="00CC0C94" w:rsidRDefault="0029119F" w:rsidP="0029119F">
      <w:pPr>
        <w:rPr>
          <w:ins w:id="174" w:author="Chaponniere47" w:date="2020-03-25T14:24:00Z"/>
          <w:lang w:val="en-US"/>
        </w:rPr>
      </w:pPr>
      <w:ins w:id="175" w:author="Chaponniere47" w:date="2020-03-25T14:24:00Z">
        <w:r w:rsidRPr="00CC0C94">
          <w:rPr>
            <w:lang w:val="en-US"/>
          </w:rPr>
          <w:t xml:space="preserve">When </w:t>
        </w:r>
      </w:ins>
      <w:ins w:id="176" w:author="Chaponniere47" w:date="2020-03-25T14:25:00Z">
        <w:r>
          <w:rPr>
            <w:lang w:val="en-US"/>
          </w:rPr>
          <w:t>one of the UEs using the PC5 unicast link</w:t>
        </w:r>
      </w:ins>
      <w:ins w:id="177" w:author="Chaponniere47" w:date="2020-03-25T14:24:00Z">
        <w:r w:rsidRPr="00CC0C94">
          <w:rPr>
            <w:lang w:val="en-US"/>
          </w:rPr>
          <w:t xml:space="preserve"> initiates a </w:t>
        </w:r>
      </w:ins>
      <w:ins w:id="178" w:author="Chaponniere47" w:date="2020-03-25T14:25:00Z">
        <w:r>
          <w:rPr>
            <w:lang w:val="en-US"/>
          </w:rPr>
          <w:t>PC5 unicast link re-keying procedure</w:t>
        </w:r>
      </w:ins>
      <w:ins w:id="179" w:author="Chaponniere47" w:date="2020-03-25T14:24:00Z">
        <w:r w:rsidRPr="00CC0C94">
          <w:rPr>
            <w:lang w:val="en-US"/>
          </w:rPr>
          <w:t xml:space="preserve"> to create a new </w:t>
        </w:r>
      </w:ins>
      <w:ins w:id="180" w:author="Chaponniere47" w:date="2020-03-25T14:25:00Z">
        <w:r>
          <w:rPr>
            <w:lang w:val="en-US"/>
          </w:rPr>
          <w:t>PC5 unicast</w:t>
        </w:r>
      </w:ins>
      <w:ins w:id="181" w:author="Chaponniere47" w:date="2020-03-25T14:24:00Z">
        <w:r w:rsidRPr="00CC0C94">
          <w:rPr>
            <w:lang w:val="en-US"/>
          </w:rPr>
          <w:t xml:space="preserve"> security context, the </w:t>
        </w:r>
      </w:ins>
      <w:ins w:id="182" w:author="Chaponniere47" w:date="2020-03-25T14:25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  <w:proofErr w:type="spellEnd"/>
        <w:r>
          <w:rPr>
            <w:lang w:val="en-US"/>
          </w:rPr>
          <w:t xml:space="preserve"> </w:t>
        </w:r>
      </w:ins>
      <w:ins w:id="183" w:author="Chaponniere47" w:date="2020-03-25T14:24:00Z">
        <w:r w:rsidRPr="00CC0C94">
          <w:rPr>
            <w:lang w:val="en-US"/>
          </w:rPr>
          <w:t xml:space="preserve">messages exchanged during the </w:t>
        </w:r>
      </w:ins>
      <w:ins w:id="184" w:author="Chaponniere47" w:date="2020-03-25T14:25:00Z">
        <w:r>
          <w:rPr>
            <w:lang w:val="en-US"/>
          </w:rPr>
          <w:t xml:space="preserve">PC5 unicast link </w:t>
        </w:r>
      </w:ins>
      <w:ins w:id="185" w:author="Chaponniere47" w:date="2020-03-25T14:24:00Z">
        <w:r w:rsidRPr="00CC0C94">
          <w:rPr>
            <w:lang w:val="en-US"/>
          </w:rPr>
          <w:t>authentication procedure</w:t>
        </w:r>
      </w:ins>
      <w:ins w:id="186" w:author="Chaponniere47" w:date="2020-03-31T14:35:00Z">
        <w:r w:rsidR="00202688">
          <w:rPr>
            <w:lang w:val="en-US"/>
          </w:rPr>
          <w:t>, if any,</w:t>
        </w:r>
      </w:ins>
      <w:ins w:id="187" w:author="Chaponniere47" w:date="2020-03-25T14:24:00Z">
        <w:r w:rsidRPr="00CC0C94">
          <w:rPr>
            <w:lang w:val="en-US"/>
          </w:rPr>
          <w:t xml:space="preserve"> are integrity protected and ciphered using the </w:t>
        </w:r>
      </w:ins>
      <w:ins w:id="188" w:author="Chaponniere49" w:date="2020-04-21T20:10:00Z">
        <w:r w:rsidR="007804D2">
          <w:rPr>
            <w:lang w:val="en-US"/>
          </w:rPr>
          <w:t xml:space="preserve">old </w:t>
        </w:r>
      </w:ins>
      <w:ins w:id="189" w:author="Chaponniere47" w:date="2020-03-25T14:26:00Z">
        <w:r>
          <w:rPr>
            <w:lang w:val="en-US"/>
          </w:rPr>
          <w:t>PC5 unicast</w:t>
        </w:r>
      </w:ins>
      <w:ins w:id="190" w:author="Chaponniere47" w:date="2020-03-25T14:24:00Z">
        <w:r w:rsidRPr="00CC0C94">
          <w:rPr>
            <w:lang w:val="en-US"/>
          </w:rPr>
          <w:t xml:space="preserve"> security context</w:t>
        </w:r>
      </w:ins>
      <w:ins w:id="191" w:author="Chaponniere49" w:date="2020-04-21T20:10:00Z">
        <w:r w:rsidR="007804D2">
          <w:rPr>
            <w:lang w:val="en-US"/>
          </w:rPr>
          <w:t>, i.e</w:t>
        </w:r>
      </w:ins>
      <w:ins w:id="192" w:author="Chaponniere49" w:date="2020-04-23T00:03:00Z">
        <w:r w:rsidR="00755400">
          <w:rPr>
            <w:lang w:val="en-US"/>
          </w:rPr>
          <w:t>.</w:t>
        </w:r>
      </w:ins>
      <w:ins w:id="193" w:author="Chaponniere49" w:date="2020-04-21T20:10:00Z">
        <w:r w:rsidR="007804D2">
          <w:rPr>
            <w:lang w:val="en-US"/>
          </w:rPr>
          <w:t xml:space="preserve"> the PC5 unicast security context that was in use before the start of the PC5 unicast link re-keying procedure</w:t>
        </w:r>
      </w:ins>
      <w:ins w:id="194" w:author="Chaponniere47" w:date="2020-03-25T14:24:00Z">
        <w:r w:rsidRPr="00CC0C94">
          <w:rPr>
            <w:lang w:val="en-US"/>
          </w:rPr>
          <w:t>.</w:t>
        </w:r>
      </w:ins>
    </w:p>
    <w:p w14:paraId="2A765907" w14:textId="522B9C1D" w:rsidR="0029119F" w:rsidRPr="00CC0C94" w:rsidRDefault="0029119F" w:rsidP="0029119F">
      <w:pPr>
        <w:rPr>
          <w:ins w:id="195" w:author="Chaponniere47" w:date="2020-03-25T14:24:00Z"/>
          <w:lang w:val="en-US"/>
        </w:rPr>
      </w:pPr>
      <w:ins w:id="196" w:author="Chaponniere47" w:date="2020-03-25T14:24:00Z">
        <w:r w:rsidRPr="00CC0C94">
          <w:rPr>
            <w:lang w:val="en-US"/>
          </w:rPr>
          <w:t>Both UE</w:t>
        </w:r>
      </w:ins>
      <w:ins w:id="197" w:author="Chaponniere47" w:date="2020-03-25T14:26:00Z">
        <w:r>
          <w:rPr>
            <w:lang w:val="en-US"/>
          </w:rPr>
          <w:t xml:space="preserve">s </w:t>
        </w:r>
      </w:ins>
      <w:ins w:id="198" w:author="Chaponniere47" w:date="2020-03-25T14:24:00Z">
        <w:r w:rsidRPr="00CC0C94">
          <w:rPr>
            <w:lang w:val="en-US"/>
          </w:rPr>
          <w:t xml:space="preserve">shall continue to use the </w:t>
        </w:r>
      </w:ins>
      <w:ins w:id="199" w:author="Chaponniere49" w:date="2020-04-21T20:10:00Z">
        <w:r w:rsidR="007804D2">
          <w:rPr>
            <w:lang w:val="en-US"/>
          </w:rPr>
          <w:t>old</w:t>
        </w:r>
      </w:ins>
      <w:ins w:id="200" w:author="Chaponniere47" w:date="2020-03-25T14:24:00Z">
        <w:r w:rsidRPr="00CC0C94">
          <w:rPr>
            <w:lang w:val="en-US"/>
          </w:rPr>
          <w:t xml:space="preserve"> </w:t>
        </w:r>
      </w:ins>
      <w:ins w:id="201" w:author="Chaponniere47" w:date="2020-03-25T14:26:00Z">
        <w:r>
          <w:rPr>
            <w:lang w:val="en-US"/>
          </w:rPr>
          <w:t>PC5 unicast</w:t>
        </w:r>
      </w:ins>
      <w:ins w:id="202" w:author="Chaponniere47" w:date="2020-03-25T14:24:00Z">
        <w:r w:rsidRPr="00CC0C94">
          <w:rPr>
            <w:lang w:val="en-US"/>
          </w:rPr>
          <w:t xml:space="preserve"> security context until the </w:t>
        </w:r>
      </w:ins>
      <w:ins w:id="203" w:author="Chaponniere47" w:date="2020-03-25T14:26:00Z">
        <w:r>
          <w:rPr>
            <w:lang w:val="en-US"/>
          </w:rPr>
          <w:t>UE which has received the DIRECT LINK REKEYING REQUEST message</w:t>
        </w:r>
      </w:ins>
      <w:ins w:id="204" w:author="Chaponniere47" w:date="2020-03-25T14:24:00Z">
        <w:r w:rsidRPr="00CC0C94">
          <w:rPr>
            <w:lang w:val="en-US"/>
          </w:rPr>
          <w:t xml:space="preserve"> initiates a </w:t>
        </w:r>
      </w:ins>
      <w:ins w:id="205" w:author="Chaponniere47" w:date="2020-03-25T14:26:00Z">
        <w:r>
          <w:rPr>
            <w:lang w:val="en-US"/>
          </w:rPr>
          <w:t xml:space="preserve">PC5 unicast link </w:t>
        </w:r>
      </w:ins>
      <w:ins w:id="206" w:author="Chaponniere47" w:date="2020-03-25T14:24:00Z">
        <w:r w:rsidRPr="00CC0C94">
          <w:rPr>
            <w:lang w:val="en-US"/>
          </w:rPr>
          <w:t xml:space="preserve">security mode control procedure. </w:t>
        </w:r>
      </w:ins>
      <w:ins w:id="207" w:author="Chaponniere47" w:date="2020-03-25T14:27:00Z">
        <w:r>
          <w:rPr>
            <w:lang w:val="en-US"/>
          </w:rPr>
          <w:t xml:space="preserve">The </w:t>
        </w:r>
      </w:ins>
      <w:ins w:id="208" w:author="Chaponniere47" w:date="2020-03-25T14:28:00Z">
        <w:r>
          <w:rPr>
            <w:lang w:val="en-US"/>
          </w:rPr>
          <w:t>UE</w:t>
        </w:r>
      </w:ins>
      <w:ins w:id="209" w:author="Chaponniere47" w:date="2020-03-25T14:24:00Z">
        <w:r w:rsidRPr="00CC0C94">
          <w:rPr>
            <w:lang w:val="en-US"/>
          </w:rPr>
          <w:t xml:space="preserve"> shall send the </w:t>
        </w:r>
      </w:ins>
      <w:ins w:id="210" w:author="Chaponniere47" w:date="2020-03-25T14:28:00Z">
        <w:r>
          <w:rPr>
            <w:lang w:val="en-US"/>
          </w:rPr>
          <w:t xml:space="preserve">DIRECT LINK </w:t>
        </w:r>
      </w:ins>
      <w:ins w:id="211" w:author="Chaponniere47" w:date="2020-03-25T14:24:00Z">
        <w:r w:rsidRPr="00CC0C94">
          <w:rPr>
            <w:lang w:val="en-US"/>
          </w:rPr>
          <w:t xml:space="preserve">SECURITY MODE COMMAND message integrity protected with the new </w:t>
        </w:r>
      </w:ins>
      <w:ins w:id="212" w:author="Chaponniere47" w:date="2020-03-25T14:28:00Z">
        <w:r>
          <w:rPr>
            <w:lang w:val="en-US"/>
          </w:rPr>
          <w:t>PC5 unicast</w:t>
        </w:r>
      </w:ins>
      <w:ins w:id="213" w:author="Chaponniere47" w:date="2020-03-25T14:24:00Z">
        <w:r w:rsidRPr="00CC0C94">
          <w:rPr>
            <w:lang w:val="en-US"/>
          </w:rPr>
          <w:t xml:space="preserve"> security context, but </w:t>
        </w:r>
        <w:proofErr w:type="spellStart"/>
        <w:r w:rsidRPr="00CC0C94">
          <w:rPr>
            <w:lang w:val="en-US"/>
          </w:rPr>
          <w:t>unciphered</w:t>
        </w:r>
        <w:proofErr w:type="spellEnd"/>
        <w:r w:rsidRPr="00CC0C94">
          <w:rPr>
            <w:lang w:val="en-US"/>
          </w:rPr>
          <w:t xml:space="preserve">. When the </w:t>
        </w:r>
      </w:ins>
      <w:ins w:id="214" w:author="Chaponniere47" w:date="2020-03-25T14:28:00Z">
        <w:r>
          <w:rPr>
            <w:lang w:val="en-US"/>
          </w:rPr>
          <w:t xml:space="preserve">peer </w:t>
        </w:r>
      </w:ins>
      <w:ins w:id="215" w:author="Chaponniere47" w:date="2020-03-25T14:24:00Z">
        <w:r w:rsidRPr="00CC0C94">
          <w:rPr>
            <w:lang w:val="en-US"/>
          </w:rPr>
          <w:t xml:space="preserve">UE responds with a </w:t>
        </w:r>
      </w:ins>
      <w:ins w:id="216" w:author="Chaponniere47" w:date="2020-03-25T14:28:00Z">
        <w:r>
          <w:rPr>
            <w:lang w:val="en-US"/>
          </w:rPr>
          <w:t xml:space="preserve">DIRECT LINK </w:t>
        </w:r>
      </w:ins>
      <w:ins w:id="217" w:author="Chaponniere47" w:date="2020-03-25T14:24:00Z">
        <w:r w:rsidRPr="00CC0C94">
          <w:rPr>
            <w:lang w:val="en-US"/>
          </w:rPr>
          <w:t>SECURITY MODE COMPLETE</w:t>
        </w:r>
      </w:ins>
      <w:ins w:id="218" w:author="Chaponniere47" w:date="2020-03-25T14:28:00Z">
        <w:r>
          <w:rPr>
            <w:lang w:val="en-US"/>
          </w:rPr>
          <w:t xml:space="preserve"> message</w:t>
        </w:r>
      </w:ins>
      <w:ins w:id="219" w:author="Chaponniere47" w:date="2020-03-25T14:24:00Z">
        <w:r w:rsidRPr="00CC0C94">
          <w:rPr>
            <w:lang w:val="en-US"/>
          </w:rPr>
          <w:t xml:space="preserve">, it shall send the message integrity protected and ciphered with the new </w:t>
        </w:r>
      </w:ins>
      <w:ins w:id="220" w:author="Chaponniere47" w:date="2020-03-25T14:28:00Z">
        <w:r>
          <w:rPr>
            <w:lang w:val="en-US"/>
          </w:rPr>
          <w:t>PC5 unicast</w:t>
        </w:r>
      </w:ins>
      <w:ins w:id="221" w:author="Chaponniere47" w:date="2020-03-25T14:24:00Z">
        <w:r w:rsidRPr="00CC0C94">
          <w:rPr>
            <w:lang w:val="en-US"/>
          </w:rPr>
          <w:t xml:space="preserve"> security context.</w:t>
        </w:r>
      </w:ins>
    </w:p>
    <w:p w14:paraId="2D5CE37B" w14:textId="69CFD54E" w:rsidR="00057491" w:rsidRPr="00183538" w:rsidRDefault="00057491" w:rsidP="00057491">
      <w:pPr>
        <w:pStyle w:val="Heading5"/>
        <w:rPr>
          <w:ins w:id="222" w:author="Chaponniere47" w:date="2020-03-25T14:41:00Z"/>
        </w:rPr>
      </w:pPr>
      <w:ins w:id="223" w:author="Chaponniere47" w:date="2020-03-25T14:41:00Z">
        <w:r>
          <w:lastRenderedPageBreak/>
          <w:t>6.1.2.1a.3</w:t>
        </w:r>
        <w:r w:rsidRPr="00183538">
          <w:tab/>
        </w:r>
      </w:ins>
      <w:ins w:id="224" w:author="Chaponniere47" w:date="2020-03-31T14:35:00Z">
        <w:r w:rsidR="00E31983">
          <w:t>C</w:t>
        </w:r>
      </w:ins>
      <w:ins w:id="225" w:author="Chaponniere47" w:date="2020-03-25T14:41:00Z">
        <w:r>
          <w:t>hecking of PC5 signalling messages in the UE</w:t>
        </w:r>
      </w:ins>
    </w:p>
    <w:p w14:paraId="42BD69EB" w14:textId="0EA4EC53" w:rsidR="009A0468" w:rsidRDefault="009A0468" w:rsidP="009A0468">
      <w:pPr>
        <w:rPr>
          <w:ins w:id="226" w:author="Chaponniere47" w:date="2020-03-25T14:34:00Z"/>
        </w:rPr>
      </w:pPr>
      <w:ins w:id="227" w:author="Chaponniere47" w:date="2020-03-25T14:32:00Z">
        <w:r w:rsidRPr="00CC0C94">
          <w:t xml:space="preserve">Except the messages listed below, no </w:t>
        </w:r>
        <w:r>
          <w:t>P</w:t>
        </w:r>
      </w:ins>
      <w:ins w:id="228" w:author="Chaponniere47" w:date="2020-03-25T14:33:00Z">
        <w:r>
          <w:t>C5</w:t>
        </w:r>
      </w:ins>
      <w:ins w:id="229" w:author="Chaponniere47" w:date="2020-03-25T14:32:00Z">
        <w:r w:rsidRPr="00CC0C94">
          <w:t xml:space="preserve"> signalling messages </w:t>
        </w:r>
      </w:ins>
      <w:ins w:id="230" w:author="Chaponniere47" w:date="2020-04-01T12:51:00Z">
        <w:r w:rsidR="002A01C8">
          <w:t>that is not integrity protected</w:t>
        </w:r>
      </w:ins>
      <w:ins w:id="231" w:author="Chaponniere47" w:date="2020-04-01T12:52:00Z">
        <w:r w:rsidR="002A01C8">
          <w:t xml:space="preserve"> shall be processed by the UE</w:t>
        </w:r>
      </w:ins>
      <w:ins w:id="232" w:author="Chaponniere47" w:date="2020-03-25T14:32:00Z">
        <w:r w:rsidRPr="00CC0C94">
          <w:t>:</w:t>
        </w:r>
      </w:ins>
    </w:p>
    <w:p w14:paraId="1481171D" w14:textId="52AB6986" w:rsidR="009A0468" w:rsidRDefault="009A0468" w:rsidP="009A0468">
      <w:pPr>
        <w:pStyle w:val="B1"/>
        <w:rPr>
          <w:ins w:id="233" w:author="Chaponniere47" w:date="2020-03-25T14:34:00Z"/>
        </w:rPr>
      </w:pPr>
      <w:ins w:id="234" w:author="Chaponniere47" w:date="2020-03-25T14:34:00Z">
        <w:r>
          <w:t>a)</w:t>
        </w:r>
        <w:r>
          <w:tab/>
          <w:t>DIRECT LINK ESTABLISHMENT REQUEST message;</w:t>
        </w:r>
      </w:ins>
    </w:p>
    <w:p w14:paraId="14FC1CF6" w14:textId="56C63663" w:rsidR="009A0468" w:rsidRDefault="009A0468" w:rsidP="009A0468">
      <w:pPr>
        <w:pStyle w:val="B1"/>
        <w:rPr>
          <w:ins w:id="235" w:author="Chaponniere47" w:date="2020-03-25T14:35:00Z"/>
        </w:rPr>
      </w:pPr>
      <w:ins w:id="236" w:author="Chaponniere47" w:date="2020-03-25T14:34:00Z">
        <w:r>
          <w:t>b)</w:t>
        </w:r>
        <w:r>
          <w:tab/>
          <w:t>DIRECT LINK ESTABLISHMENT REJ</w:t>
        </w:r>
      </w:ins>
      <w:ins w:id="237" w:author="Chaponniere47" w:date="2020-03-25T14:35:00Z">
        <w:r>
          <w:t>ECT message;</w:t>
        </w:r>
      </w:ins>
    </w:p>
    <w:p w14:paraId="16AEB7FF" w14:textId="72A4E274" w:rsidR="00E31983" w:rsidRDefault="009A0468" w:rsidP="009A0468">
      <w:pPr>
        <w:pStyle w:val="B1"/>
        <w:rPr>
          <w:ins w:id="238" w:author="Chaponniere47" w:date="2020-03-31T14:36:00Z"/>
        </w:rPr>
      </w:pPr>
      <w:ins w:id="239" w:author="Chaponniere47" w:date="2020-03-25T14:35:00Z">
        <w:r>
          <w:t>c)</w:t>
        </w:r>
        <w:r>
          <w:tab/>
        </w:r>
      </w:ins>
      <w:ins w:id="240" w:author="Chaponniere47" w:date="2020-04-01T16:20:00Z">
        <w:r w:rsidR="00E01B4F">
          <w:t xml:space="preserve">DIRECT LINK </w:t>
        </w:r>
      </w:ins>
      <w:ins w:id="241" w:author="Chaponniere47" w:date="2020-03-25T14:35:00Z">
        <w:r>
          <w:t xml:space="preserve">AUTHENTICATION REQUEST message; </w:t>
        </w:r>
      </w:ins>
    </w:p>
    <w:p w14:paraId="0D21512E" w14:textId="313CE65D" w:rsidR="009A0468" w:rsidRDefault="00E31983" w:rsidP="009A0468">
      <w:pPr>
        <w:pStyle w:val="B1"/>
        <w:rPr>
          <w:ins w:id="242" w:author="Chaponniere47" w:date="2020-03-25T14:35:00Z"/>
        </w:rPr>
      </w:pPr>
      <w:ins w:id="243" w:author="Chaponniere47" w:date="2020-03-31T14:36:00Z">
        <w:r>
          <w:t>d)</w:t>
        </w:r>
        <w:r>
          <w:tab/>
        </w:r>
      </w:ins>
      <w:ins w:id="244" w:author="Chaponniere47" w:date="2020-04-01T16:20:00Z">
        <w:r w:rsidR="00E01B4F">
          <w:t xml:space="preserve">DIRECT LINK </w:t>
        </w:r>
      </w:ins>
      <w:ins w:id="245" w:author="Chaponniere47" w:date="2020-03-31T14:36:00Z">
        <w:r>
          <w:t>AUTHENTICATION RESPONSE message;</w:t>
        </w:r>
      </w:ins>
    </w:p>
    <w:p w14:paraId="41431155" w14:textId="51517F69" w:rsidR="00E01B4F" w:rsidRDefault="00E31983">
      <w:pPr>
        <w:pStyle w:val="B1"/>
        <w:rPr>
          <w:ins w:id="246" w:author="Chaponniere47" w:date="2020-04-01T16:20:00Z"/>
        </w:rPr>
      </w:pPr>
      <w:ins w:id="247" w:author="Chaponniere47" w:date="2020-03-31T14:37:00Z">
        <w:r>
          <w:t>e</w:t>
        </w:r>
      </w:ins>
      <w:ins w:id="248" w:author="Chaponniere47" w:date="2020-03-25T14:35:00Z">
        <w:r w:rsidR="009A0468">
          <w:t>)</w:t>
        </w:r>
        <w:r w:rsidR="009A0468">
          <w:tab/>
        </w:r>
      </w:ins>
      <w:ins w:id="249" w:author="Chaponniere47" w:date="2020-04-01T16:20:00Z">
        <w:r w:rsidR="00E01B4F">
          <w:t xml:space="preserve">DIRECT LINK </w:t>
        </w:r>
      </w:ins>
      <w:ins w:id="250" w:author="Chaponniere47" w:date="2020-03-25T14:35:00Z">
        <w:r w:rsidR="009A0468">
          <w:t xml:space="preserve">AUTHENTICATION REJECT </w:t>
        </w:r>
      </w:ins>
      <w:ins w:id="251" w:author="Chaponniere47" w:date="2020-03-31T14:37:00Z">
        <w:r>
          <w:t>message</w:t>
        </w:r>
      </w:ins>
      <w:ins w:id="252" w:author="Chaponniere47" w:date="2020-04-01T16:20:00Z">
        <w:r w:rsidR="00E01B4F">
          <w:t>; and</w:t>
        </w:r>
      </w:ins>
    </w:p>
    <w:p w14:paraId="08BE1344" w14:textId="14100930" w:rsidR="009A0468" w:rsidRDefault="00E01B4F">
      <w:pPr>
        <w:pStyle w:val="B1"/>
        <w:rPr>
          <w:ins w:id="253" w:author="Chaponniere47" w:date="2020-03-31T14:36:00Z"/>
        </w:rPr>
      </w:pPr>
      <w:ins w:id="254" w:author="Chaponniere47" w:date="2020-04-01T16:20:00Z">
        <w:r>
          <w:t>f)</w:t>
        </w:r>
        <w:r>
          <w:tab/>
        </w:r>
      </w:ins>
      <w:ins w:id="255" w:author="Chaponniere47" w:date="2020-04-01T16:21:00Z">
        <w:r>
          <w:t xml:space="preserve">DIRECT LINK </w:t>
        </w:r>
      </w:ins>
      <w:ins w:id="256" w:author="Chaponniere47" w:date="2020-04-01T16:20:00Z">
        <w:r>
          <w:t>SECURITY MODE REJECT message</w:t>
        </w:r>
      </w:ins>
      <w:ins w:id="257" w:author="Chaponniere47" w:date="2020-04-01T12:52:00Z">
        <w:r w:rsidR="002A01C8">
          <w:t>.</w:t>
        </w:r>
      </w:ins>
    </w:p>
    <w:p w14:paraId="4EDF933C" w14:textId="5F13ED77" w:rsidR="009A0468" w:rsidRPr="00CC0C94" w:rsidRDefault="009A0468" w:rsidP="009A0468">
      <w:pPr>
        <w:pStyle w:val="NO"/>
        <w:rPr>
          <w:ins w:id="258" w:author="Chaponniere47" w:date="2020-03-25T14:32:00Z"/>
        </w:rPr>
      </w:pPr>
      <w:ins w:id="259" w:author="Chaponniere47" w:date="2020-03-25T14:32:00Z">
        <w:r w:rsidRPr="00CC0C94">
          <w:t>NOTE:</w:t>
        </w:r>
        <w:r w:rsidRPr="00CC0C94">
          <w:tab/>
          <w:t xml:space="preserve">These messages are accepted by the </w:t>
        </w:r>
      </w:ins>
      <w:ins w:id="260" w:author="Chaponniere47" w:date="2020-03-25T14:35:00Z">
        <w:r>
          <w:t xml:space="preserve">receiving </w:t>
        </w:r>
      </w:ins>
      <w:ins w:id="261" w:author="Chaponniere47" w:date="2020-03-25T14:32:00Z">
        <w:r w:rsidRPr="00CC0C94">
          <w:t xml:space="preserve">UE without integrity protection, as in certain situations they are sent by the </w:t>
        </w:r>
      </w:ins>
      <w:ins w:id="262" w:author="Chaponniere47" w:date="2020-03-25T14:35:00Z">
        <w:r>
          <w:t>peer UE</w:t>
        </w:r>
      </w:ins>
      <w:ins w:id="263" w:author="Chaponniere47" w:date="2020-03-25T14:32:00Z">
        <w:r w:rsidRPr="00CC0C94">
          <w:t xml:space="preserve"> before security can be activated.</w:t>
        </w:r>
      </w:ins>
    </w:p>
    <w:p w14:paraId="5818BB84" w14:textId="4F545BE6" w:rsidR="009A0468" w:rsidRPr="00CC0C94" w:rsidRDefault="009A0468" w:rsidP="009A0468">
      <w:pPr>
        <w:rPr>
          <w:ins w:id="264" w:author="Chaponniere47" w:date="2020-03-25T14:32:00Z"/>
        </w:rPr>
      </w:pPr>
      <w:ins w:id="265" w:author="Chaponniere47" w:date="2020-03-25T14:32:00Z">
        <w:r w:rsidRPr="00CC0C94">
          <w:t xml:space="preserve">Once the </w:t>
        </w:r>
        <w:r w:rsidRPr="00CC0C94">
          <w:rPr>
            <w:lang w:val="en-US"/>
          </w:rPr>
          <w:t xml:space="preserve">secure exchange of </w:t>
        </w:r>
      </w:ins>
      <w:ins w:id="266" w:author="Chaponniere47" w:date="2020-03-25T14:36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</w:ins>
      <w:proofErr w:type="spellEnd"/>
      <w:ins w:id="267" w:author="Chaponniere47" w:date="2020-03-25T14:32:00Z">
        <w:r w:rsidRPr="00CC0C94">
          <w:rPr>
            <w:lang w:val="en-US"/>
          </w:rPr>
          <w:t xml:space="preserve"> messages</w:t>
        </w:r>
        <w:r w:rsidRPr="00CC0C94">
          <w:t xml:space="preserve"> has been established, the receiving </w:t>
        </w:r>
      </w:ins>
      <w:ins w:id="268" w:author="Chaponniere47" w:date="2020-03-25T14:36:00Z">
        <w:r>
          <w:t>UE</w:t>
        </w:r>
      </w:ins>
      <w:ins w:id="269" w:author="Chaponniere47" w:date="2020-03-25T14:32:00Z">
        <w:r w:rsidRPr="00CC0C94">
          <w:t xml:space="preserve"> shall not process any </w:t>
        </w:r>
      </w:ins>
      <w:ins w:id="270" w:author="Chaponniere47" w:date="2020-03-25T14:36:00Z">
        <w:r>
          <w:t>PC5</w:t>
        </w:r>
      </w:ins>
      <w:ins w:id="271" w:author="Chaponniere47" w:date="2020-03-25T14:32:00Z">
        <w:r w:rsidRPr="00CC0C94">
          <w:t xml:space="preserve"> signalling message </w:t>
        </w:r>
      </w:ins>
      <w:ins w:id="272" w:author="Chaponniere47" w:date="2020-03-31T14:39:00Z">
        <w:r w:rsidR="00E31983">
          <w:t>that does not</w:t>
        </w:r>
      </w:ins>
      <w:ins w:id="273" w:author="Chaponniere47" w:date="2020-03-25T14:32:00Z">
        <w:r w:rsidRPr="00CC0C94">
          <w:t xml:space="preserve"> successfully </w:t>
        </w:r>
      </w:ins>
      <w:ins w:id="274" w:author="Chaponniere47" w:date="2020-03-31T14:39:00Z">
        <w:r w:rsidR="00E31983">
          <w:t xml:space="preserve">pass the </w:t>
        </w:r>
      </w:ins>
      <w:ins w:id="275" w:author="Chaponniere47" w:date="2020-03-25T14:32:00Z">
        <w:r w:rsidRPr="00CC0C94">
          <w:t xml:space="preserve">integrity check. </w:t>
        </w:r>
      </w:ins>
      <w:ins w:id="276" w:author="Chaponniere47" w:date="2020-03-31T14:41:00Z">
        <w:r w:rsidR="00E31983">
          <w:t xml:space="preserve">The </w:t>
        </w:r>
      </w:ins>
      <w:ins w:id="277" w:author="Chaponniere47" w:date="2020-03-25T14:37:00Z">
        <w:r>
          <w:t xml:space="preserve">DIRECT LINK </w:t>
        </w:r>
      </w:ins>
      <w:ins w:id="278" w:author="Chaponniere47" w:date="2020-03-25T14:32:00Z">
        <w:r w:rsidRPr="00CC0C94">
          <w:t xml:space="preserve">SECURITY MODE COMMAND message </w:t>
        </w:r>
      </w:ins>
      <w:ins w:id="279" w:author="Chaponniere47" w:date="2020-03-31T14:42:00Z">
        <w:r w:rsidR="00E31983">
          <w:t>shall be processed as</w:t>
        </w:r>
      </w:ins>
      <w:ins w:id="280" w:author="Chaponniere47" w:date="2020-03-25T14:32:00Z">
        <w:r w:rsidRPr="00CC0C94">
          <w:t xml:space="preserve"> specified in clause </w:t>
        </w:r>
      </w:ins>
      <w:ins w:id="281" w:author="Chaponniere47" w:date="2020-03-25T14:37:00Z">
        <w:r>
          <w:t>6.1.2.7.</w:t>
        </w:r>
      </w:ins>
      <w:ins w:id="282" w:author="Chaponniere48" w:date="2020-04-07T16:22:00Z">
        <w:r w:rsidR="007A252E">
          <w:t>3</w:t>
        </w:r>
      </w:ins>
      <w:ins w:id="283" w:author="Chaponniere47" w:date="2020-03-25T14:32:00Z">
        <w:r w:rsidRPr="00CC0C94">
          <w:t xml:space="preserve">. If any </w:t>
        </w:r>
      </w:ins>
      <w:ins w:id="284" w:author="Chaponniere47" w:date="2020-03-25T14:38:00Z">
        <w:r>
          <w:t>PC5</w:t>
        </w:r>
      </w:ins>
      <w:ins w:id="285" w:author="Chaponniere47" w:date="2020-03-25T14:32:00Z">
        <w:r w:rsidRPr="00CC0C94">
          <w:t xml:space="preserve"> signalling message is received as not integrity protected </w:t>
        </w:r>
      </w:ins>
      <w:ins w:id="286" w:author="Chaponniere47" w:date="2020-03-31T14:42:00Z">
        <w:r w:rsidR="00E31983">
          <w:t xml:space="preserve">and </w:t>
        </w:r>
      </w:ins>
      <w:ins w:id="287" w:author="Sunghoon Kim" w:date="2020-05-17T17:39:00Z">
        <w:r w:rsidR="00C87E9C">
          <w:t xml:space="preserve">not </w:t>
        </w:r>
      </w:ins>
      <w:ins w:id="288" w:author="Chaponniere47" w:date="2020-03-31T14:42:00Z">
        <w:r w:rsidR="00E31983">
          <w:t xml:space="preserve">ciphered </w:t>
        </w:r>
      </w:ins>
      <w:ins w:id="289" w:author="Chaponniere47" w:date="2020-03-25T14:32:00Z">
        <w:r w:rsidRPr="00CC0C94">
          <w:t xml:space="preserve">even though the </w:t>
        </w:r>
        <w:r w:rsidRPr="00CC0C94">
          <w:rPr>
            <w:lang w:val="en-US"/>
          </w:rPr>
          <w:t xml:space="preserve">secure exchange of </w:t>
        </w:r>
      </w:ins>
      <w:ins w:id="290" w:author="Chaponniere47" w:date="2020-03-25T14:38:00Z">
        <w:r>
          <w:rPr>
            <w:lang w:val="en-US"/>
          </w:rPr>
          <w:t xml:space="preserve">PC5 </w:t>
        </w:r>
        <w:proofErr w:type="spellStart"/>
        <w:r>
          <w:rPr>
            <w:lang w:val="en-US"/>
          </w:rPr>
          <w:t>signalling</w:t>
        </w:r>
      </w:ins>
      <w:proofErr w:type="spellEnd"/>
      <w:ins w:id="291" w:author="Chaponniere47" w:date="2020-03-25T14:32:00Z">
        <w:r w:rsidRPr="00CC0C94">
          <w:rPr>
            <w:lang w:val="en-US"/>
          </w:rPr>
          <w:t xml:space="preserve"> messages</w:t>
        </w:r>
        <w:r w:rsidRPr="00CC0C94">
          <w:t xml:space="preserve"> has been established, then the </w:t>
        </w:r>
      </w:ins>
      <w:ins w:id="292" w:author="Chaponniere47" w:date="2020-03-25T14:38:00Z">
        <w:r>
          <w:t>receiving UE</w:t>
        </w:r>
      </w:ins>
      <w:ins w:id="293" w:author="Chaponniere47" w:date="2020-03-25T14:32:00Z">
        <w:r w:rsidRPr="00CC0C94">
          <w:t xml:space="preserve"> shall discard this message.</w:t>
        </w:r>
      </w:ins>
    </w:p>
    <w:p w14:paraId="1D47B45B" w14:textId="77777777" w:rsidR="00474FD4" w:rsidRDefault="00474FD4" w:rsidP="000A1A5D">
      <w:pPr>
        <w:jc w:val="center"/>
        <w:rPr>
          <w:noProof/>
        </w:rPr>
      </w:pPr>
    </w:p>
    <w:p w14:paraId="19F396C8" w14:textId="7D58C5DC" w:rsidR="00484174" w:rsidRDefault="00484174" w:rsidP="00484174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698DF6BA" w14:textId="77777777" w:rsidR="00957CB4" w:rsidRDefault="00957CB4">
      <w:pPr>
        <w:rPr>
          <w:noProof/>
        </w:rPr>
      </w:pPr>
    </w:p>
    <w:sectPr w:rsidR="00957CB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C8A6" w14:textId="77777777" w:rsidR="009772CA" w:rsidRDefault="009772CA">
      <w:r>
        <w:separator/>
      </w:r>
    </w:p>
  </w:endnote>
  <w:endnote w:type="continuationSeparator" w:id="0">
    <w:p w14:paraId="164245DC" w14:textId="77777777" w:rsidR="009772CA" w:rsidRDefault="0097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E2E6" w14:textId="77777777" w:rsidR="00932A96" w:rsidRDefault="0093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CB4A" w14:textId="77777777" w:rsidR="00932A96" w:rsidRDefault="00932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3E64" w14:textId="77777777" w:rsidR="00932A96" w:rsidRDefault="0093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155A" w14:textId="77777777" w:rsidR="009772CA" w:rsidRDefault="009772CA">
      <w:r>
        <w:separator/>
      </w:r>
    </w:p>
  </w:footnote>
  <w:footnote w:type="continuationSeparator" w:id="0">
    <w:p w14:paraId="30527086" w14:textId="77777777" w:rsidR="009772CA" w:rsidRDefault="0097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51F6" w14:textId="77777777" w:rsidR="00932A96" w:rsidRDefault="00932A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D031" w14:textId="77777777" w:rsidR="00932A96" w:rsidRDefault="00932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5F5B" w14:textId="77777777" w:rsidR="00932A96" w:rsidRDefault="00932A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1A79" w14:textId="77777777" w:rsidR="00932A96" w:rsidRDefault="00932A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6191" w14:textId="77777777" w:rsidR="00932A96" w:rsidRDefault="00932A9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6196" w14:textId="77777777" w:rsidR="00932A96" w:rsidRDefault="0093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04FF"/>
    <w:multiLevelType w:val="hybridMultilevel"/>
    <w:tmpl w:val="1834C4E6"/>
    <w:lvl w:ilvl="0" w:tplc="CB3E9768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ponniere47">
    <w15:presenceInfo w15:providerId="None" w15:userId="Chaponniere47"/>
  </w15:person>
  <w15:person w15:author="Sunghoon Kim">
    <w15:presenceInfo w15:providerId="AD" w15:userId="S::sunghoon@qti.qualcomm.com::271d6992-43f1-4f2d-8f03-027e6027b62b"/>
  </w15:person>
  <w15:person w15:author="Chaponniere48">
    <w15:presenceInfo w15:providerId="None" w15:userId="Chaponniere48"/>
  </w15:person>
  <w15:person w15:author="Chaponniere49">
    <w15:presenceInfo w15:providerId="None" w15:userId="Chaponnier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2C"/>
    <w:rsid w:val="000043FD"/>
    <w:rsid w:val="00012EE5"/>
    <w:rsid w:val="00016338"/>
    <w:rsid w:val="000174D1"/>
    <w:rsid w:val="00021618"/>
    <w:rsid w:val="00022E4A"/>
    <w:rsid w:val="00037DCA"/>
    <w:rsid w:val="000478A7"/>
    <w:rsid w:val="00057491"/>
    <w:rsid w:val="00062C79"/>
    <w:rsid w:val="00070870"/>
    <w:rsid w:val="00075497"/>
    <w:rsid w:val="000776BE"/>
    <w:rsid w:val="00080345"/>
    <w:rsid w:val="000A1A5D"/>
    <w:rsid w:val="000A1F6F"/>
    <w:rsid w:val="000A6394"/>
    <w:rsid w:val="000A6613"/>
    <w:rsid w:val="000B0FC8"/>
    <w:rsid w:val="000B7A18"/>
    <w:rsid w:val="000B7FED"/>
    <w:rsid w:val="000C038A"/>
    <w:rsid w:val="000C25F1"/>
    <w:rsid w:val="000C6598"/>
    <w:rsid w:val="000C7A27"/>
    <w:rsid w:val="000D015F"/>
    <w:rsid w:val="000D1F38"/>
    <w:rsid w:val="000E41DA"/>
    <w:rsid w:val="00106D67"/>
    <w:rsid w:val="00111810"/>
    <w:rsid w:val="00117F99"/>
    <w:rsid w:val="00123A2C"/>
    <w:rsid w:val="00145D43"/>
    <w:rsid w:val="00153C16"/>
    <w:rsid w:val="001730D4"/>
    <w:rsid w:val="00174445"/>
    <w:rsid w:val="00182468"/>
    <w:rsid w:val="00192C46"/>
    <w:rsid w:val="00194058"/>
    <w:rsid w:val="001A08B3"/>
    <w:rsid w:val="001A26B7"/>
    <w:rsid w:val="001A7B60"/>
    <w:rsid w:val="001B04D1"/>
    <w:rsid w:val="001B52F0"/>
    <w:rsid w:val="001B7A65"/>
    <w:rsid w:val="001E1AFE"/>
    <w:rsid w:val="001E41F3"/>
    <w:rsid w:val="00202688"/>
    <w:rsid w:val="00210AF2"/>
    <w:rsid w:val="00227EAD"/>
    <w:rsid w:val="00235D9B"/>
    <w:rsid w:val="0023639C"/>
    <w:rsid w:val="00250F7F"/>
    <w:rsid w:val="00254587"/>
    <w:rsid w:val="00254E05"/>
    <w:rsid w:val="0026004D"/>
    <w:rsid w:val="00263F31"/>
    <w:rsid w:val="002640DD"/>
    <w:rsid w:val="00275D12"/>
    <w:rsid w:val="00276D69"/>
    <w:rsid w:val="0028211E"/>
    <w:rsid w:val="00284FEB"/>
    <w:rsid w:val="002850E1"/>
    <w:rsid w:val="002860C4"/>
    <w:rsid w:val="0029119F"/>
    <w:rsid w:val="002A01C8"/>
    <w:rsid w:val="002A10B1"/>
    <w:rsid w:val="002B2BA2"/>
    <w:rsid w:val="002B5741"/>
    <w:rsid w:val="002C15C5"/>
    <w:rsid w:val="002C6ADA"/>
    <w:rsid w:val="002E12CB"/>
    <w:rsid w:val="002E1401"/>
    <w:rsid w:val="002E3F79"/>
    <w:rsid w:val="00300593"/>
    <w:rsid w:val="00305409"/>
    <w:rsid w:val="00305D5B"/>
    <w:rsid w:val="00315476"/>
    <w:rsid w:val="00330CF1"/>
    <w:rsid w:val="00335ADA"/>
    <w:rsid w:val="003430D7"/>
    <w:rsid w:val="003609EF"/>
    <w:rsid w:val="0036231A"/>
    <w:rsid w:val="00364B90"/>
    <w:rsid w:val="003727A9"/>
    <w:rsid w:val="00374DD4"/>
    <w:rsid w:val="003B143A"/>
    <w:rsid w:val="003C24D1"/>
    <w:rsid w:val="003C281C"/>
    <w:rsid w:val="003E1A36"/>
    <w:rsid w:val="003F0B8C"/>
    <w:rsid w:val="004043CD"/>
    <w:rsid w:val="00410371"/>
    <w:rsid w:val="004137E3"/>
    <w:rsid w:val="004242F1"/>
    <w:rsid w:val="00431DC3"/>
    <w:rsid w:val="0044496E"/>
    <w:rsid w:val="00446588"/>
    <w:rsid w:val="00446696"/>
    <w:rsid w:val="0045069E"/>
    <w:rsid w:val="00461DBC"/>
    <w:rsid w:val="00465BE5"/>
    <w:rsid w:val="0047418D"/>
    <w:rsid w:val="00474FD4"/>
    <w:rsid w:val="00475C7E"/>
    <w:rsid w:val="00484174"/>
    <w:rsid w:val="00494D5A"/>
    <w:rsid w:val="004A0D59"/>
    <w:rsid w:val="004A2F87"/>
    <w:rsid w:val="004A626E"/>
    <w:rsid w:val="004B75B7"/>
    <w:rsid w:val="004D136D"/>
    <w:rsid w:val="004D6FA5"/>
    <w:rsid w:val="004E1669"/>
    <w:rsid w:val="004E5175"/>
    <w:rsid w:val="004E6C83"/>
    <w:rsid w:val="0050086E"/>
    <w:rsid w:val="00501ECF"/>
    <w:rsid w:val="00506AF3"/>
    <w:rsid w:val="0051580D"/>
    <w:rsid w:val="0052189D"/>
    <w:rsid w:val="0054105C"/>
    <w:rsid w:val="00547111"/>
    <w:rsid w:val="00565987"/>
    <w:rsid w:val="00570453"/>
    <w:rsid w:val="00592D74"/>
    <w:rsid w:val="00592FB8"/>
    <w:rsid w:val="00593005"/>
    <w:rsid w:val="00595D61"/>
    <w:rsid w:val="0059614C"/>
    <w:rsid w:val="005969E4"/>
    <w:rsid w:val="005A7573"/>
    <w:rsid w:val="005E2C44"/>
    <w:rsid w:val="005F45A6"/>
    <w:rsid w:val="00600458"/>
    <w:rsid w:val="00600D71"/>
    <w:rsid w:val="00604DDA"/>
    <w:rsid w:val="0060673B"/>
    <w:rsid w:val="00621188"/>
    <w:rsid w:val="006223B6"/>
    <w:rsid w:val="00624E6D"/>
    <w:rsid w:val="006257ED"/>
    <w:rsid w:val="00640838"/>
    <w:rsid w:val="00644EFE"/>
    <w:rsid w:val="00651C9A"/>
    <w:rsid w:val="006558A3"/>
    <w:rsid w:val="0065693E"/>
    <w:rsid w:val="006710DF"/>
    <w:rsid w:val="00672455"/>
    <w:rsid w:val="006908BA"/>
    <w:rsid w:val="00691C0E"/>
    <w:rsid w:val="00695141"/>
    <w:rsid w:val="00695808"/>
    <w:rsid w:val="006A513A"/>
    <w:rsid w:val="006B2CFE"/>
    <w:rsid w:val="006B465B"/>
    <w:rsid w:val="006B46FB"/>
    <w:rsid w:val="006D4CCD"/>
    <w:rsid w:val="006E21FB"/>
    <w:rsid w:val="006E2E96"/>
    <w:rsid w:val="00720352"/>
    <w:rsid w:val="00725A7C"/>
    <w:rsid w:val="00744803"/>
    <w:rsid w:val="00746A34"/>
    <w:rsid w:val="00753F93"/>
    <w:rsid w:val="00755400"/>
    <w:rsid w:val="00761ED4"/>
    <w:rsid w:val="00762890"/>
    <w:rsid w:val="00765E0D"/>
    <w:rsid w:val="00776A9B"/>
    <w:rsid w:val="00776B17"/>
    <w:rsid w:val="007804D2"/>
    <w:rsid w:val="00792342"/>
    <w:rsid w:val="00795ECB"/>
    <w:rsid w:val="007977A8"/>
    <w:rsid w:val="007A039A"/>
    <w:rsid w:val="007A0417"/>
    <w:rsid w:val="007A252E"/>
    <w:rsid w:val="007A58C5"/>
    <w:rsid w:val="007B512A"/>
    <w:rsid w:val="007B7DE0"/>
    <w:rsid w:val="007C0374"/>
    <w:rsid w:val="007C2097"/>
    <w:rsid w:val="007D532E"/>
    <w:rsid w:val="007D6A07"/>
    <w:rsid w:val="007E1E0F"/>
    <w:rsid w:val="007E25F0"/>
    <w:rsid w:val="007F1B00"/>
    <w:rsid w:val="007F7259"/>
    <w:rsid w:val="008027FB"/>
    <w:rsid w:val="008040A8"/>
    <w:rsid w:val="00806C81"/>
    <w:rsid w:val="00813659"/>
    <w:rsid w:val="00821046"/>
    <w:rsid w:val="008279FA"/>
    <w:rsid w:val="00827D71"/>
    <w:rsid w:val="0083510C"/>
    <w:rsid w:val="00842AB3"/>
    <w:rsid w:val="0084359B"/>
    <w:rsid w:val="00845EA6"/>
    <w:rsid w:val="00853EA5"/>
    <w:rsid w:val="008626E7"/>
    <w:rsid w:val="008643C4"/>
    <w:rsid w:val="00870EE7"/>
    <w:rsid w:val="00873E1F"/>
    <w:rsid w:val="00875C95"/>
    <w:rsid w:val="008809E7"/>
    <w:rsid w:val="008863B9"/>
    <w:rsid w:val="00887C90"/>
    <w:rsid w:val="0089486F"/>
    <w:rsid w:val="008A1BCD"/>
    <w:rsid w:val="008A38A9"/>
    <w:rsid w:val="008A45A6"/>
    <w:rsid w:val="008A63C4"/>
    <w:rsid w:val="008B1AD4"/>
    <w:rsid w:val="008B66BC"/>
    <w:rsid w:val="008B6EFB"/>
    <w:rsid w:val="008D28E6"/>
    <w:rsid w:val="008D57D3"/>
    <w:rsid w:val="008F686C"/>
    <w:rsid w:val="009148DE"/>
    <w:rsid w:val="00930C00"/>
    <w:rsid w:val="00930C49"/>
    <w:rsid w:val="00932A96"/>
    <w:rsid w:val="00940E9A"/>
    <w:rsid w:val="00941E30"/>
    <w:rsid w:val="00942884"/>
    <w:rsid w:val="009541CA"/>
    <w:rsid w:val="0095754B"/>
    <w:rsid w:val="00957CB4"/>
    <w:rsid w:val="009754AF"/>
    <w:rsid w:val="009772CA"/>
    <w:rsid w:val="009777D9"/>
    <w:rsid w:val="00985FF1"/>
    <w:rsid w:val="00986CF4"/>
    <w:rsid w:val="00991B88"/>
    <w:rsid w:val="009A0468"/>
    <w:rsid w:val="009A53CB"/>
    <w:rsid w:val="009A5753"/>
    <w:rsid w:val="009A579D"/>
    <w:rsid w:val="009A5BB8"/>
    <w:rsid w:val="009A7AD8"/>
    <w:rsid w:val="009B230D"/>
    <w:rsid w:val="009C2123"/>
    <w:rsid w:val="009C6244"/>
    <w:rsid w:val="009E285B"/>
    <w:rsid w:val="009E3297"/>
    <w:rsid w:val="009E38F6"/>
    <w:rsid w:val="009E7771"/>
    <w:rsid w:val="009F4F76"/>
    <w:rsid w:val="009F734F"/>
    <w:rsid w:val="009F7729"/>
    <w:rsid w:val="00A023B9"/>
    <w:rsid w:val="00A049FD"/>
    <w:rsid w:val="00A06A3C"/>
    <w:rsid w:val="00A16C23"/>
    <w:rsid w:val="00A246B6"/>
    <w:rsid w:val="00A24A47"/>
    <w:rsid w:val="00A37FBD"/>
    <w:rsid w:val="00A47D1D"/>
    <w:rsid w:val="00A47E70"/>
    <w:rsid w:val="00A50CF0"/>
    <w:rsid w:val="00A542A2"/>
    <w:rsid w:val="00A616CB"/>
    <w:rsid w:val="00A6291F"/>
    <w:rsid w:val="00A73A48"/>
    <w:rsid w:val="00A7671C"/>
    <w:rsid w:val="00AA2CBC"/>
    <w:rsid w:val="00AA5B03"/>
    <w:rsid w:val="00AC5820"/>
    <w:rsid w:val="00AD1CD8"/>
    <w:rsid w:val="00AE4050"/>
    <w:rsid w:val="00B02BED"/>
    <w:rsid w:val="00B1545C"/>
    <w:rsid w:val="00B20EDB"/>
    <w:rsid w:val="00B258BB"/>
    <w:rsid w:val="00B310B9"/>
    <w:rsid w:val="00B34629"/>
    <w:rsid w:val="00B505D1"/>
    <w:rsid w:val="00B67B97"/>
    <w:rsid w:val="00B768A0"/>
    <w:rsid w:val="00B779EE"/>
    <w:rsid w:val="00B80193"/>
    <w:rsid w:val="00B8222A"/>
    <w:rsid w:val="00B82DE9"/>
    <w:rsid w:val="00B968C8"/>
    <w:rsid w:val="00BA3EC5"/>
    <w:rsid w:val="00BA51D9"/>
    <w:rsid w:val="00BB2B27"/>
    <w:rsid w:val="00BB5DFC"/>
    <w:rsid w:val="00BD1A3E"/>
    <w:rsid w:val="00BD279D"/>
    <w:rsid w:val="00BD6BB8"/>
    <w:rsid w:val="00BE1116"/>
    <w:rsid w:val="00BF2F7D"/>
    <w:rsid w:val="00C27DB0"/>
    <w:rsid w:val="00C4030F"/>
    <w:rsid w:val="00C45291"/>
    <w:rsid w:val="00C56140"/>
    <w:rsid w:val="00C654A5"/>
    <w:rsid w:val="00C66BA2"/>
    <w:rsid w:val="00C75CB0"/>
    <w:rsid w:val="00C87B69"/>
    <w:rsid w:val="00C87E9C"/>
    <w:rsid w:val="00C91829"/>
    <w:rsid w:val="00C9421C"/>
    <w:rsid w:val="00C95985"/>
    <w:rsid w:val="00CA11E0"/>
    <w:rsid w:val="00CB15B2"/>
    <w:rsid w:val="00CB5BFA"/>
    <w:rsid w:val="00CC5026"/>
    <w:rsid w:val="00CC68D0"/>
    <w:rsid w:val="00CD47B4"/>
    <w:rsid w:val="00CD5735"/>
    <w:rsid w:val="00CF7A06"/>
    <w:rsid w:val="00D02622"/>
    <w:rsid w:val="00D03F9A"/>
    <w:rsid w:val="00D0578E"/>
    <w:rsid w:val="00D06D51"/>
    <w:rsid w:val="00D10F7E"/>
    <w:rsid w:val="00D15A3E"/>
    <w:rsid w:val="00D24991"/>
    <w:rsid w:val="00D27532"/>
    <w:rsid w:val="00D3493D"/>
    <w:rsid w:val="00D37EF4"/>
    <w:rsid w:val="00D50255"/>
    <w:rsid w:val="00D50A91"/>
    <w:rsid w:val="00D52BB6"/>
    <w:rsid w:val="00D64A39"/>
    <w:rsid w:val="00D66520"/>
    <w:rsid w:val="00D67ECD"/>
    <w:rsid w:val="00D710C7"/>
    <w:rsid w:val="00D85353"/>
    <w:rsid w:val="00D92ABE"/>
    <w:rsid w:val="00DA234F"/>
    <w:rsid w:val="00DA3009"/>
    <w:rsid w:val="00DC078C"/>
    <w:rsid w:val="00DE0705"/>
    <w:rsid w:val="00DE34CF"/>
    <w:rsid w:val="00DE46B9"/>
    <w:rsid w:val="00DF069B"/>
    <w:rsid w:val="00E01B4F"/>
    <w:rsid w:val="00E02AD4"/>
    <w:rsid w:val="00E04F23"/>
    <w:rsid w:val="00E07689"/>
    <w:rsid w:val="00E13741"/>
    <w:rsid w:val="00E13F3D"/>
    <w:rsid w:val="00E249C3"/>
    <w:rsid w:val="00E31983"/>
    <w:rsid w:val="00E34898"/>
    <w:rsid w:val="00E64567"/>
    <w:rsid w:val="00E668CE"/>
    <w:rsid w:val="00E8079D"/>
    <w:rsid w:val="00E82118"/>
    <w:rsid w:val="00E96DD4"/>
    <w:rsid w:val="00EB09B7"/>
    <w:rsid w:val="00EB444A"/>
    <w:rsid w:val="00EB6980"/>
    <w:rsid w:val="00EC4FC7"/>
    <w:rsid w:val="00ED0483"/>
    <w:rsid w:val="00ED28EF"/>
    <w:rsid w:val="00ED29DE"/>
    <w:rsid w:val="00ED61F9"/>
    <w:rsid w:val="00EE1FA8"/>
    <w:rsid w:val="00EE7D7C"/>
    <w:rsid w:val="00EF5FB5"/>
    <w:rsid w:val="00EF72D4"/>
    <w:rsid w:val="00F02691"/>
    <w:rsid w:val="00F10CAF"/>
    <w:rsid w:val="00F163CC"/>
    <w:rsid w:val="00F20C26"/>
    <w:rsid w:val="00F22B56"/>
    <w:rsid w:val="00F25D98"/>
    <w:rsid w:val="00F300FB"/>
    <w:rsid w:val="00F33819"/>
    <w:rsid w:val="00F41B5A"/>
    <w:rsid w:val="00F41BB0"/>
    <w:rsid w:val="00F45994"/>
    <w:rsid w:val="00F606DB"/>
    <w:rsid w:val="00F81D02"/>
    <w:rsid w:val="00F87AC1"/>
    <w:rsid w:val="00FB6386"/>
    <w:rsid w:val="00FE4C1E"/>
    <w:rsid w:val="00FF310E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85DE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57C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57C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957CB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8417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48417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8417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8417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8417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8417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4174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48417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484174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48417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8417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841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84174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4841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84174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8417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8417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84174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84174"/>
    <w:rPr>
      <w:rFonts w:eastAsia="SimSun"/>
      <w:lang w:eastAsia="x-none"/>
    </w:rPr>
  </w:style>
  <w:style w:type="paragraph" w:customStyle="1" w:styleId="Guidance">
    <w:name w:val="Guidance"/>
    <w:basedOn w:val="Normal"/>
    <w:rsid w:val="00484174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48417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48417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484174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484174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484174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484174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48417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484174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484174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48417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84174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484174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484174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484174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4841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84174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484174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84174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4174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48417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ALZchn">
    <w:name w:val="TAL Zchn"/>
    <w:rsid w:val="00484174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484174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84174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484174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484174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484174"/>
    <w:rPr>
      <w:rFonts w:ascii="Arial" w:hAnsi="Arial"/>
      <w:b/>
      <w:sz w:val="18"/>
      <w:lang w:val="en-GB" w:eastAsia="en-US" w:bidi="ar-SA"/>
    </w:rPr>
  </w:style>
  <w:style w:type="character" w:customStyle="1" w:styleId="TFCharChar">
    <w:name w:val="TF Char Char"/>
    <w:rsid w:val="007D532E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65BE5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F39968EFF8345ACD94E0E3C8285E0" ma:contentTypeVersion="9" ma:contentTypeDescription="Create a new document." ma:contentTypeScope="" ma:versionID="9dea8fcbfe5e7b8efd0b58982fe8251b">
  <xsd:schema xmlns:xsd="http://www.w3.org/2001/XMLSchema" xmlns:xs="http://www.w3.org/2001/XMLSchema" xmlns:p="http://schemas.microsoft.com/office/2006/metadata/properties" xmlns:ns3="b103e106-7685-4049-b6b3-393a172190a5" targetNamespace="http://schemas.microsoft.com/office/2006/metadata/properties" ma:root="true" ma:fieldsID="52486403d4e958204f481c2a56b4cd1d" ns3:_="">
    <xsd:import namespace="b103e106-7685-4049-b6b3-393a17219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e106-7685-4049-b6b3-393a1721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2FB4-E393-43FC-AA7B-30B0ED56B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6D1C5-7CB3-471D-8DB4-0ED2CBAA3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01547-14AA-4C1F-98DA-46CEFA7CB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3e106-7685-4049-b6b3-393a1721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37F26-FA86-4883-9C8B-CDE2E902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 Kim</cp:lastModifiedBy>
  <cp:revision>35</cp:revision>
  <cp:lastPrinted>1900-01-01T08:00:00Z</cp:lastPrinted>
  <dcterms:created xsi:type="dcterms:W3CDTF">2020-05-26T08:06:00Z</dcterms:created>
  <dcterms:modified xsi:type="dcterms:W3CDTF">2020-06-08T03:24:00Z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0x010100DA2F39968EFF8345ACD94E0E3C8285E0</vt:lpwstr>
  </property>
</Properties>
</file>