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CT1</w:t>
        </w:r>
      </w:fldSimple>
      <w:r w:rsidR="00C66BA2">
        <w:rPr>
          <w:b/>
          <w:noProof/>
          <w:sz w:val="24"/>
        </w:rPr>
        <w:t xml:space="preserve"> </w:t>
      </w:r>
      <w:r>
        <w:rPr>
          <w:b/>
          <w:noProof/>
          <w:sz w:val="24"/>
        </w:rPr>
        <w:t>Meeting #</w:t>
      </w:r>
      <w:fldSimple w:instr=" DOCPROPERTY  MtgSeq  \* MERGEFORMAT ">
        <w:r w:rsidR="00EB09B7" w:rsidRPr="00EB09B7">
          <w:rPr>
            <w:b/>
            <w:noProof/>
            <w:sz w:val="24"/>
          </w:rPr>
          <w:t>123</w:t>
        </w:r>
      </w:fldSimple>
      <w:fldSimple w:instr=" DOCPROPERTY  MtgTitle  \* MERGEFORMAT ">
        <w:r w:rsidR="00EB09B7">
          <w:rPr>
            <w:b/>
            <w:noProof/>
            <w:sz w:val="24"/>
          </w:rPr>
          <w:t>-e</w:t>
        </w:r>
      </w:fldSimple>
      <w:r>
        <w:rPr>
          <w:b/>
          <w:i/>
          <w:noProof/>
          <w:sz w:val="28"/>
        </w:rPr>
        <w:tab/>
      </w:r>
      <w:fldSimple w:instr=" DOCPROPERTY  Tdoc#  \* MERGEFORMAT ">
        <w:r w:rsidR="000F28B8" w:rsidRPr="000F28B8">
          <w:rPr>
            <w:b/>
            <w:i/>
            <w:noProof/>
            <w:sz w:val="28"/>
          </w:rPr>
          <w:t>C1-203691</w:t>
        </w:r>
      </w:fldSimple>
    </w:p>
    <w:p w:rsidR="001E41F3" w:rsidRDefault="001D08D5" w:rsidP="005E2C44">
      <w:pPr>
        <w:pStyle w:val="CRCoverPage"/>
        <w:outlineLvl w:val="0"/>
        <w:rPr>
          <w:b/>
          <w:noProof/>
          <w:sz w:val="24"/>
        </w:rPr>
      </w:pPr>
      <w:fldSimple w:instr=" DOCPROPERTY  Location  \* MERGEFORMAT ">
        <w:r w:rsidR="003609EF" w:rsidRPr="00BA51D9">
          <w:rPr>
            <w:b/>
            <w:noProof/>
            <w:sz w:val="24"/>
          </w:rPr>
          <w:t>Online</w:t>
        </w:r>
      </w:fldSimple>
      <w:proofErr w:type="gramStart"/>
      <w:r w:rsidR="001E41F3">
        <w:rPr>
          <w:b/>
          <w:noProof/>
          <w:sz w:val="24"/>
        </w:rPr>
        <w:t xml:space="preserve">, </w:t>
      </w:r>
      <w:r w:rsidR="00925C7E">
        <w:fldChar w:fldCharType="begin"/>
      </w:r>
      <w:r w:rsidR="00925C7E">
        <w:instrText xml:space="preserve"> DOCPROPERTY  Country  \* MERGEFORMAT </w:instrText>
      </w:r>
      <w:r w:rsidR="00925C7E">
        <w:fldChar w:fldCharType="end"/>
      </w:r>
      <w:r w:rsidR="001E41F3">
        <w:rPr>
          <w:b/>
          <w:noProof/>
          <w:sz w:val="24"/>
        </w:rPr>
        <w:t>,</w:t>
      </w:r>
      <w:proofErr w:type="gramEnd"/>
      <w:r w:rsidR="001E41F3">
        <w:rPr>
          <w:b/>
          <w:noProof/>
          <w:sz w:val="24"/>
        </w:rPr>
        <w:t xml:space="preserve"> </w:t>
      </w:r>
      <w:fldSimple w:instr=" DOCPROPERTY  StartDate  \* MERGEFORMAT ">
        <w:r w:rsidR="003609EF" w:rsidRPr="00BA51D9">
          <w:rPr>
            <w:b/>
            <w:noProof/>
            <w:sz w:val="24"/>
          </w:rPr>
          <w:t>16th Apr 2020</w:t>
        </w:r>
      </w:fldSimple>
      <w:r w:rsidR="00547111">
        <w:rPr>
          <w:b/>
          <w:noProof/>
          <w:sz w:val="24"/>
        </w:rPr>
        <w:t xml:space="preserve"> - </w:t>
      </w:r>
      <w:fldSimple w:instr=" DOCPROPERTY  EndDate  \* MERGEFORMAT ">
        <w:r w:rsidR="003609EF" w:rsidRPr="00BA51D9">
          <w:rPr>
            <w:b/>
            <w:noProof/>
            <w:sz w:val="24"/>
          </w:rPr>
          <w:t>24th Apr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1D08D5" w:rsidP="00E13F3D">
            <w:pPr>
              <w:pStyle w:val="CRCoverPage"/>
              <w:spacing w:after="0"/>
              <w:jc w:val="right"/>
              <w:rPr>
                <w:b/>
                <w:noProof/>
                <w:sz w:val="28"/>
              </w:rPr>
            </w:pPr>
            <w:fldSimple w:instr=" DOCPROPERTY  Spec#  \* MERGEFORMAT ">
              <w:r w:rsidR="00E13F3D" w:rsidRPr="00410371">
                <w:rPr>
                  <w:b/>
                  <w:noProof/>
                  <w:sz w:val="28"/>
                </w:rPr>
                <w:t>23.122</w:t>
              </w:r>
            </w:fldSimple>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1D08D5" w:rsidP="00547111">
            <w:pPr>
              <w:pStyle w:val="CRCoverPage"/>
              <w:spacing w:after="0"/>
              <w:rPr>
                <w:noProof/>
              </w:rPr>
            </w:pPr>
            <w:fldSimple w:instr=" DOCPROPERTY  Cr#  \* MERGEFORMAT ">
              <w:r w:rsidR="00E13F3D" w:rsidRPr="00410371">
                <w:rPr>
                  <w:b/>
                  <w:noProof/>
                  <w:sz w:val="28"/>
                </w:rPr>
                <w:t>0522</w:t>
              </w:r>
            </w:fldSimple>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955112" w:rsidP="00955112">
            <w:pPr>
              <w:pStyle w:val="CRCoverPage"/>
              <w:spacing w:after="0"/>
              <w:jc w:val="center"/>
              <w:rPr>
                <w:b/>
                <w:noProof/>
              </w:rPr>
            </w:pPr>
            <w:r w:rsidRPr="00955112">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1D08D5">
            <w:pPr>
              <w:pStyle w:val="CRCoverPage"/>
              <w:spacing w:after="0"/>
              <w:jc w:val="center"/>
              <w:rPr>
                <w:noProof/>
                <w:sz w:val="28"/>
              </w:rPr>
            </w:pPr>
            <w:fldSimple w:instr=" DOCPROPERTY  Version  \* MERGEFORMAT ">
              <w:r w:rsidR="00E13F3D" w:rsidRPr="00410371">
                <w:rPr>
                  <w:b/>
                  <w:noProof/>
                  <w:sz w:val="28"/>
                </w:rPr>
                <w:t>16.5.0</w:t>
              </w:r>
            </w:fldSimple>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8B1AA2"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1D08D5">
            <w:pPr>
              <w:pStyle w:val="CRCoverPage"/>
              <w:spacing w:after="0"/>
              <w:ind w:left="100"/>
              <w:rPr>
                <w:noProof/>
              </w:rPr>
            </w:pPr>
            <w:fldSimple w:instr=" DOCPROPERTY  CrTitle  \* MERGEFORMAT ">
              <w:r w:rsidR="002640DD">
                <w:t xml:space="preserve">Sending CAG information list </w:t>
              </w:r>
            </w:fldSimple>
            <w:r w:rsidR="00B75F42">
              <w:t>– option 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74008B">
            <w:pPr>
              <w:pStyle w:val="CRCoverPage"/>
              <w:spacing w:after="0"/>
              <w:ind w:left="100"/>
              <w:rPr>
                <w:noProof/>
              </w:rPr>
            </w:pPr>
            <w:r>
              <w:t>Samsung</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74008B" w:rsidP="00547111">
            <w:pPr>
              <w:pStyle w:val="CRCoverPage"/>
              <w:spacing w:after="0"/>
              <w:ind w:left="100"/>
              <w:rPr>
                <w:noProof/>
              </w:rPr>
            </w:pPr>
            <w:r>
              <w:t>CT1</w:t>
            </w:r>
            <w:r w:rsidR="00925C7E">
              <w:fldChar w:fldCharType="begin"/>
            </w:r>
            <w:r w:rsidR="00925C7E">
              <w:instrText xml:space="preserve"> DOCPROPERTY  SourceIfTsg  \* MERGEFORMAT </w:instrText>
            </w:r>
            <w:r w:rsidR="00925C7E">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1D08D5">
            <w:pPr>
              <w:pStyle w:val="CRCoverPage"/>
              <w:spacing w:after="0"/>
              <w:ind w:left="100"/>
              <w:rPr>
                <w:noProof/>
              </w:rPr>
            </w:pPr>
            <w:fldSimple w:instr=" DOCPROPERTY  RelatedWis  \* MERGEFORMAT ">
              <w:r w:rsidR="00E13F3D">
                <w:rPr>
                  <w:noProof/>
                </w:rPr>
                <w:t>Vertical_LAN</w:t>
              </w:r>
            </w:fldSimple>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955112">
            <w:pPr>
              <w:pStyle w:val="CRCoverPage"/>
              <w:spacing w:after="0"/>
              <w:ind w:left="100"/>
              <w:rPr>
                <w:noProof/>
              </w:rPr>
            </w:pPr>
            <w:r>
              <w:t>2020-05-26</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1D08D5"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1D08D5">
            <w:pPr>
              <w:pStyle w:val="CRCoverPage"/>
              <w:spacing w:after="0"/>
              <w:ind w:left="100"/>
              <w:rPr>
                <w:noProof/>
              </w:rPr>
            </w:pPr>
            <w:fldSimple w:instr=" DOCPROPERTY  Release  \* MERGEFORMAT ">
              <w:r w:rsidR="00D24991">
                <w:rPr>
                  <w:noProof/>
                </w:rPr>
                <w:t>Rel-16</w:t>
              </w:r>
            </w:fldSimple>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74008B" w:rsidRDefault="0074008B" w:rsidP="0074008B">
            <w:pPr>
              <w:pStyle w:val="CRCoverPage"/>
              <w:spacing w:after="0"/>
              <w:ind w:left="100"/>
              <w:rPr>
                <w:noProof/>
              </w:rPr>
            </w:pPr>
            <w:r>
              <w:rPr>
                <w:noProof/>
              </w:rPr>
              <w:t xml:space="preserve">SoR is sent integrity protected way so that the VPLMN delivering the SoR can not alter the SoR information to steer the UEs to its network and therefore ensuring the SoR will work as per the HPLMN policy. </w:t>
            </w:r>
          </w:p>
          <w:p w:rsidR="0074008B" w:rsidRDefault="0074008B" w:rsidP="0074008B">
            <w:pPr>
              <w:pStyle w:val="CRCoverPage"/>
              <w:spacing w:after="0"/>
              <w:ind w:left="100"/>
              <w:rPr>
                <w:noProof/>
              </w:rPr>
            </w:pPr>
          </w:p>
          <w:p w:rsidR="0074008B" w:rsidRDefault="0074008B" w:rsidP="0074008B">
            <w:pPr>
              <w:pStyle w:val="CRCoverPage"/>
              <w:spacing w:after="0"/>
              <w:ind w:left="100"/>
              <w:rPr>
                <w:noProof/>
              </w:rPr>
            </w:pPr>
            <w:r>
              <w:rPr>
                <w:noProof/>
              </w:rPr>
              <w:t>However, following way a VPLMN can modify the CAG information sent steer the roamers to its network and hence the UE will not select a PLMN according to the sent SoR list.</w:t>
            </w:r>
          </w:p>
          <w:p w:rsidR="0074008B" w:rsidRDefault="0074008B" w:rsidP="0074008B">
            <w:pPr>
              <w:pStyle w:val="CRCoverPage"/>
              <w:spacing w:after="0"/>
              <w:ind w:left="100"/>
              <w:rPr>
                <w:noProof/>
              </w:rPr>
            </w:pPr>
          </w:p>
          <w:p w:rsidR="0074008B" w:rsidRDefault="0074008B" w:rsidP="0074008B">
            <w:pPr>
              <w:pStyle w:val="CRCoverPage"/>
              <w:spacing w:after="0"/>
              <w:ind w:left="460"/>
              <w:rPr>
                <w:noProof/>
              </w:rPr>
            </w:pPr>
          </w:p>
          <w:p w:rsidR="0074008B" w:rsidRDefault="0074008B" w:rsidP="0074008B">
            <w:pPr>
              <w:pStyle w:val="CRCoverPage"/>
              <w:numPr>
                <w:ilvl w:val="0"/>
                <w:numId w:val="1"/>
              </w:numPr>
              <w:spacing w:after="0"/>
              <w:rPr>
                <w:noProof/>
              </w:rPr>
            </w:pPr>
            <w:r>
              <w:rPr>
                <w:noProof/>
              </w:rPr>
              <w:t>When a UE registering to a VPLMN A, the VPLMN A in the CAG information list sends an indication for another VPLMN B as CAG only. In addition can send empty CAG list.according to the SoR VPLMN A has lower priority than VPLMN B.</w:t>
            </w:r>
          </w:p>
          <w:p w:rsidR="0074008B" w:rsidRDefault="0074008B" w:rsidP="0074008B">
            <w:pPr>
              <w:pStyle w:val="CRCoverPage"/>
              <w:spacing w:after="0"/>
              <w:ind w:left="460"/>
              <w:rPr>
                <w:noProof/>
              </w:rPr>
            </w:pPr>
          </w:p>
          <w:p w:rsidR="001E41F3" w:rsidRDefault="0074008B" w:rsidP="0074008B">
            <w:pPr>
              <w:pStyle w:val="CRCoverPage"/>
              <w:spacing w:after="0"/>
              <w:ind w:left="100"/>
              <w:rPr>
                <w:noProof/>
              </w:rPr>
            </w:pPr>
            <w:r>
              <w:rPr>
                <w:noProof/>
              </w:rPr>
              <w:t>If the VPLMN B has not CAG cell at the current location then there is no suitable cell of VPLMN B then the UE selects VPLMN A, although VPLMN A is not prefered PLMN according to the SoR.</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74008B" w:rsidRDefault="0074008B" w:rsidP="0074008B">
            <w:pPr>
              <w:pStyle w:val="CRCoverPage"/>
              <w:spacing w:after="0"/>
              <w:ind w:left="100"/>
              <w:rPr>
                <w:noProof/>
              </w:rPr>
            </w:pPr>
            <w:r>
              <w:rPr>
                <w:noProof/>
              </w:rPr>
              <w:t xml:space="preserve">Specify that </w:t>
            </w:r>
          </w:p>
          <w:p w:rsidR="0074008B" w:rsidRDefault="0074008B" w:rsidP="0074008B">
            <w:pPr>
              <w:pStyle w:val="CRCoverPage"/>
              <w:numPr>
                <w:ilvl w:val="0"/>
                <w:numId w:val="2"/>
              </w:numPr>
              <w:spacing w:after="0"/>
              <w:rPr>
                <w:noProof/>
              </w:rPr>
            </w:pPr>
            <w:r>
              <w:rPr>
                <w:noProof/>
              </w:rPr>
              <w:t xml:space="preserve">when the UE is registering to a HPLMN then the HPLMN will send the CAG information list consisting of CAG subscription related to VPLMN only. </w:t>
            </w:r>
          </w:p>
          <w:p w:rsidR="0074008B" w:rsidRDefault="0074008B" w:rsidP="0074008B">
            <w:pPr>
              <w:pStyle w:val="CRCoverPage"/>
              <w:numPr>
                <w:ilvl w:val="0"/>
                <w:numId w:val="2"/>
              </w:numPr>
              <w:spacing w:after="0"/>
              <w:rPr>
                <w:noProof/>
              </w:rPr>
            </w:pPr>
            <w:r>
              <w:rPr>
                <w:noProof/>
              </w:rPr>
              <w:t>If the UE is registering to the HPLMN then the HPLMN may send in CAG information list includes CAG information of VPLMN(s).</w:t>
            </w:r>
          </w:p>
          <w:p w:rsidR="001E41F3" w:rsidRDefault="0074008B" w:rsidP="0074008B">
            <w:pPr>
              <w:pStyle w:val="CRCoverPage"/>
              <w:spacing w:after="0"/>
              <w:ind w:left="100"/>
              <w:rPr>
                <w:noProof/>
              </w:rPr>
            </w:pPr>
            <w:r>
              <w:rPr>
                <w:noProof/>
              </w:rPr>
              <w:t>When the UE receives the CAG information list consisting of CAG subscription for PLMN(s) other than VPLMN then the UE shall discard the CAG information list.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74008B">
            <w:pPr>
              <w:pStyle w:val="CRCoverPage"/>
              <w:spacing w:after="0"/>
              <w:ind w:left="100"/>
              <w:rPr>
                <w:noProof/>
              </w:rPr>
            </w:pPr>
            <w:r>
              <w:rPr>
                <w:noProof/>
              </w:rPr>
              <w:t>A rogue VPLMN may steer the UE to its network and SoR mechanism will fail.</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74008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74008B">
            <w:pPr>
              <w:pStyle w:val="CRCoverPage"/>
              <w:spacing w:after="0"/>
              <w:ind w:left="99"/>
              <w:rPr>
                <w:noProof/>
              </w:rPr>
            </w:pPr>
            <w:r>
              <w:rPr>
                <w:noProof/>
              </w:rPr>
              <w:t xml:space="preserve">TS 24.501 CR </w:t>
            </w:r>
            <w:r w:rsidRPr="0074008B">
              <w:rPr>
                <w:noProof/>
              </w:rPr>
              <w:t>2128</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74008B">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74008B">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74008B" w:rsidRDefault="0074008B" w:rsidP="0074008B">
      <w:pPr>
        <w:pStyle w:val="Heading2"/>
      </w:pPr>
      <w:bookmarkStart w:id="2" w:name="_Toc20125194"/>
      <w:bookmarkStart w:id="3" w:name="_Toc27486391"/>
      <w:bookmarkStart w:id="4" w:name="_Toc36210444"/>
      <w:r>
        <w:lastRenderedPageBreak/>
        <w:t>3.8</w:t>
      </w:r>
      <w:r>
        <w:tab/>
        <w:t>CAG selection (N1 mode only)</w:t>
      </w:r>
      <w:bookmarkEnd w:id="2"/>
      <w:bookmarkEnd w:id="3"/>
      <w:bookmarkEnd w:id="4"/>
    </w:p>
    <w:p w:rsidR="0074008B" w:rsidRDefault="0074008B" w:rsidP="0074008B">
      <w:r>
        <w:t>The MS may support CAG.</w:t>
      </w:r>
    </w:p>
    <w:p w:rsidR="0074008B" w:rsidRDefault="0074008B" w:rsidP="0074008B">
      <w:r>
        <w:t>If the MS supports CAG, the MS can be provisioned with a "CAG information list", consisting of zero or more entries, each containing:</w:t>
      </w:r>
    </w:p>
    <w:p w:rsidR="0074008B" w:rsidRDefault="0074008B" w:rsidP="0074008B">
      <w:pPr>
        <w:pStyle w:val="B1"/>
      </w:pPr>
      <w:r>
        <w:t>a)</w:t>
      </w:r>
      <w:r>
        <w:tab/>
        <w:t>a PLMN ID;</w:t>
      </w:r>
    </w:p>
    <w:p w:rsidR="0074008B" w:rsidRDefault="0074008B" w:rsidP="0074008B">
      <w:pPr>
        <w:pStyle w:val="B1"/>
      </w:pPr>
      <w:r>
        <w:t>b)</w:t>
      </w:r>
      <w:r>
        <w:tab/>
        <w:t>an "Allowed CAG list". The "Allowed CAG list" contains zero or more CAG-IDs; and</w:t>
      </w:r>
    </w:p>
    <w:p w:rsidR="0074008B" w:rsidRDefault="0074008B" w:rsidP="0074008B">
      <w:pPr>
        <w:pStyle w:val="B1"/>
      </w:pPr>
      <w:r>
        <w:t>c)</w:t>
      </w:r>
      <w:r>
        <w:tab/>
        <w:t>an optional "</w:t>
      </w:r>
      <w:r w:rsidRPr="008E12AA">
        <w:t xml:space="preserve">indication </w:t>
      </w:r>
      <w:r>
        <w:t>that</w:t>
      </w:r>
      <w:r w:rsidRPr="008E12AA">
        <w:t xml:space="preserve"> the </w:t>
      </w:r>
      <w:r>
        <w:t>MS</w:t>
      </w:r>
      <w:r w:rsidRPr="008E12AA">
        <w:t xml:space="preserve"> is only allowed to access 5GS via CAG cells</w:t>
      </w:r>
      <w:r>
        <w:t>".</w:t>
      </w:r>
    </w:p>
    <w:p w:rsidR="0074008B" w:rsidRDefault="0074008B" w:rsidP="0074008B">
      <w:r>
        <w:t>The "CAG information list" is stored in the ME.</w:t>
      </w:r>
    </w:p>
    <w:p w:rsidR="0074008B" w:rsidRDefault="0074008B" w:rsidP="0074008B">
      <w:r>
        <w:t xml:space="preserve">If the MS supports CAG and is provisioned with a non-empty "CAG information list" then CAG selection is performed as part of </w:t>
      </w:r>
      <w:proofErr w:type="spellStart"/>
      <w:r>
        <w:t>subclause</w:t>
      </w:r>
      <w:proofErr w:type="spellEnd"/>
      <w:r>
        <w:t> </w:t>
      </w:r>
      <w:r w:rsidRPr="00D27A95">
        <w:t>4.4.3.1.1</w:t>
      </w:r>
      <w:r>
        <w:t xml:space="preserve"> and </w:t>
      </w:r>
      <w:proofErr w:type="spellStart"/>
      <w:r>
        <w:t>subclause</w:t>
      </w:r>
      <w:proofErr w:type="spellEnd"/>
      <w:r>
        <w:t> </w:t>
      </w:r>
      <w:r w:rsidRPr="00D27A95">
        <w:t>4.4.3.1.</w:t>
      </w:r>
      <w:r>
        <w:t>2.</w:t>
      </w:r>
    </w:p>
    <w:p w:rsidR="0074008B" w:rsidRDefault="0074008B" w:rsidP="0074008B">
      <w:bookmarkStart w:id="5" w:name="_Hlk4750097"/>
      <w:r>
        <w:t xml:space="preserve">If a PLMN is selected as described in </w:t>
      </w:r>
      <w:proofErr w:type="spellStart"/>
      <w:r>
        <w:t>subclause</w:t>
      </w:r>
      <w:proofErr w:type="spellEnd"/>
      <w:r>
        <w:t> </w:t>
      </w:r>
      <w:r w:rsidRPr="00D27A95">
        <w:t>4.4.3.1.1</w:t>
      </w:r>
      <w:r>
        <w:t xml:space="preserve"> and there exists an entry in the "CAG information list" which includes a PLMN ID corresponding to the identity of the selected PLMN and an "Allowed CAG list" containing a CAG-ID broadcast by the cell on which the MS is camping, then the MS shall consider the CAG-ID as the selected CAG-ID. In this case, if the "Allowed CAG list" contains more than one CAG-IDs broadcast by the cell on which the MS is camping, the MS shall select one of those CAG-IDs based on MS implementation.</w:t>
      </w:r>
      <w:ins w:id="6" w:author="Kundan Tiwari/Standards /SRI-Bangalore/Staff Engineer/삼성전자" w:date="2020-04-09T16:18:00Z">
        <w:r w:rsidRPr="0074008B">
          <w:t xml:space="preserve"> </w:t>
        </w:r>
      </w:ins>
      <w:ins w:id="7" w:author="Kundan Tiwari/Standards /SRI-Bangalore/Staff Engineer/삼성전자" w:date="2020-04-09T14:08:00Z">
        <w:r w:rsidR="002A2084">
          <w:t xml:space="preserve">When the UE is registering </w:t>
        </w:r>
      </w:ins>
      <w:ins w:id="8" w:author="Kundan Tiwari/Standards /SRI-Bangalore/Staff Engineer/삼성전자" w:date="2020-05-26T16:10:00Z">
        <w:r w:rsidR="002A2084">
          <w:t xml:space="preserve">or registered </w:t>
        </w:r>
      </w:ins>
      <w:ins w:id="9" w:author="Kundan Tiwari/Standards /SRI-Bangalore/Staff Engineer/삼성전자" w:date="2020-04-09T14:08:00Z">
        <w:r w:rsidR="002A2084">
          <w:t xml:space="preserve">to a VPLMN then the HPLMN will send the CAG information list consisting of CAG subscription related to VPLMN only. If the UE is registering to the </w:t>
        </w:r>
        <w:r w:rsidR="005A46F9">
          <w:t xml:space="preserve">HPLMN then the HPLMN may send complete CAG subscription in </w:t>
        </w:r>
      </w:ins>
      <w:ins w:id="10" w:author="Kundan Tiwari/Standards /SRI-Bangalore/Staff Engineer/삼성전자" w:date="2020-06-07T22:36:00Z">
        <w:r w:rsidR="000D7469">
          <w:t xml:space="preserve">the </w:t>
        </w:r>
        <w:r w:rsidR="000D7469">
          <w:t>"</w:t>
        </w:r>
      </w:ins>
      <w:bookmarkStart w:id="11" w:name="_GoBack"/>
      <w:bookmarkEnd w:id="11"/>
      <w:ins w:id="12" w:author="Kundan Tiwari/Standards /SRI-Bangalore/Staff Engineer/삼성전자" w:date="2020-06-07T22:35:00Z">
        <w:r w:rsidR="005A46F9">
          <w:t>CAG information list"</w:t>
        </w:r>
        <w:r w:rsidR="005A46F9">
          <w:t>.</w:t>
        </w:r>
      </w:ins>
    </w:p>
    <w:p w:rsidR="0074008B" w:rsidRPr="00C373BF" w:rsidRDefault="0074008B" w:rsidP="0074008B">
      <w:r>
        <w:t xml:space="preserve">If a PLMN </w:t>
      </w:r>
      <w:proofErr w:type="gramStart"/>
      <w:r>
        <w:t>is selected</w:t>
      </w:r>
      <w:proofErr w:type="gramEnd"/>
      <w:r>
        <w:t xml:space="preserve"> as described in </w:t>
      </w:r>
      <w:proofErr w:type="spellStart"/>
      <w:r>
        <w:t>subclause</w:t>
      </w:r>
      <w:proofErr w:type="spellEnd"/>
      <w:r>
        <w:t> </w:t>
      </w:r>
      <w:r w:rsidRPr="00D27A95">
        <w:t>4.4.3.1.</w:t>
      </w:r>
      <w:r>
        <w:t xml:space="preserve">2, the selected CAG-ID is determined according to </w:t>
      </w:r>
      <w:proofErr w:type="spellStart"/>
      <w:r>
        <w:t>subclause</w:t>
      </w:r>
      <w:proofErr w:type="spellEnd"/>
      <w:r>
        <w:t> </w:t>
      </w:r>
      <w:r w:rsidRPr="00D27A95">
        <w:t>4.4.3.1.</w:t>
      </w:r>
      <w:r>
        <w:t>2.</w:t>
      </w:r>
    </w:p>
    <w:bookmarkEnd w:id="5"/>
    <w:p w:rsidR="0074008B" w:rsidRDefault="0074008B" w:rsidP="0074008B">
      <w:r>
        <w:t>The NAS shall provide the AS with a "CAG information list", if available. If the contents of the "CAG information list" have changed, the NAS shall provide an updated "CAG information list" to the AS.</w:t>
      </w:r>
    </w:p>
    <w:p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E51" w:rsidRDefault="00B16E51">
      <w:r>
        <w:separator/>
      </w:r>
    </w:p>
  </w:endnote>
  <w:endnote w:type="continuationSeparator" w:id="0">
    <w:p w:rsidR="00B16E51" w:rsidRDefault="00B16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E51" w:rsidRDefault="00B16E51">
      <w:r>
        <w:separator/>
      </w:r>
    </w:p>
  </w:footnote>
  <w:footnote w:type="continuationSeparator" w:id="0">
    <w:p w:rsidR="00B16E51" w:rsidRDefault="00B16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D22971"/>
    <w:multiLevelType w:val="hybridMultilevel"/>
    <w:tmpl w:val="36A012B6"/>
    <w:lvl w:ilvl="0" w:tplc="033A3914">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 w15:restartNumberingAfterBreak="0">
    <w:nsid w:val="7098477A"/>
    <w:multiLevelType w:val="hybridMultilevel"/>
    <w:tmpl w:val="FBC8B08A"/>
    <w:lvl w:ilvl="0" w:tplc="1DD62014">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ndan Tiwari/Standards /SRI-Bangalore/Staff Engineer/삼성전자">
    <w15:presenceInfo w15:providerId="AD" w15:userId="S-1-5-21-1569490900-2152479555-3239727262-5906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7469"/>
    <w:rsid w:val="000F28B8"/>
    <w:rsid w:val="00145D43"/>
    <w:rsid w:val="00192C46"/>
    <w:rsid w:val="001A08B3"/>
    <w:rsid w:val="001A7B60"/>
    <w:rsid w:val="001B52F0"/>
    <w:rsid w:val="001B7A65"/>
    <w:rsid w:val="001D08D5"/>
    <w:rsid w:val="001E41F3"/>
    <w:rsid w:val="0026004D"/>
    <w:rsid w:val="002640DD"/>
    <w:rsid w:val="00275D12"/>
    <w:rsid w:val="00284FEB"/>
    <w:rsid w:val="002860C4"/>
    <w:rsid w:val="002A2084"/>
    <w:rsid w:val="002B5741"/>
    <w:rsid w:val="002D3030"/>
    <w:rsid w:val="00305409"/>
    <w:rsid w:val="003609EF"/>
    <w:rsid w:val="0036231A"/>
    <w:rsid w:val="00374DD4"/>
    <w:rsid w:val="003E1A36"/>
    <w:rsid w:val="00410371"/>
    <w:rsid w:val="004242F1"/>
    <w:rsid w:val="004B75B7"/>
    <w:rsid w:val="0051580D"/>
    <w:rsid w:val="00547111"/>
    <w:rsid w:val="00592D74"/>
    <w:rsid w:val="005A46F9"/>
    <w:rsid w:val="005E2C44"/>
    <w:rsid w:val="00621188"/>
    <w:rsid w:val="006257ED"/>
    <w:rsid w:val="006717A4"/>
    <w:rsid w:val="00695808"/>
    <w:rsid w:val="006B46FB"/>
    <w:rsid w:val="006E21FB"/>
    <w:rsid w:val="0074008B"/>
    <w:rsid w:val="00792342"/>
    <w:rsid w:val="007977A8"/>
    <w:rsid w:val="007B512A"/>
    <w:rsid w:val="007C2097"/>
    <w:rsid w:val="007D6A07"/>
    <w:rsid w:val="007F7259"/>
    <w:rsid w:val="008040A8"/>
    <w:rsid w:val="008279FA"/>
    <w:rsid w:val="008626E7"/>
    <w:rsid w:val="00870EE7"/>
    <w:rsid w:val="008863B9"/>
    <w:rsid w:val="008A45A6"/>
    <w:rsid w:val="008B1AA2"/>
    <w:rsid w:val="008F686C"/>
    <w:rsid w:val="009148DE"/>
    <w:rsid w:val="00925C7E"/>
    <w:rsid w:val="00937E90"/>
    <w:rsid w:val="00941E30"/>
    <w:rsid w:val="00955112"/>
    <w:rsid w:val="009777D9"/>
    <w:rsid w:val="00991B88"/>
    <w:rsid w:val="009A5753"/>
    <w:rsid w:val="009A579D"/>
    <w:rsid w:val="009E3297"/>
    <w:rsid w:val="009F734F"/>
    <w:rsid w:val="00A246B6"/>
    <w:rsid w:val="00A33541"/>
    <w:rsid w:val="00A47E70"/>
    <w:rsid w:val="00A50CF0"/>
    <w:rsid w:val="00A7671C"/>
    <w:rsid w:val="00AA2CBC"/>
    <w:rsid w:val="00AC5820"/>
    <w:rsid w:val="00AD1CD8"/>
    <w:rsid w:val="00B16E51"/>
    <w:rsid w:val="00B258BB"/>
    <w:rsid w:val="00B67B97"/>
    <w:rsid w:val="00B75F42"/>
    <w:rsid w:val="00B968C8"/>
    <w:rsid w:val="00BA3EC5"/>
    <w:rsid w:val="00BA51D9"/>
    <w:rsid w:val="00BB5DFC"/>
    <w:rsid w:val="00BD279D"/>
    <w:rsid w:val="00BD6BB8"/>
    <w:rsid w:val="00C56562"/>
    <w:rsid w:val="00C66BA2"/>
    <w:rsid w:val="00C95985"/>
    <w:rsid w:val="00CC5026"/>
    <w:rsid w:val="00CC68D0"/>
    <w:rsid w:val="00D03F9A"/>
    <w:rsid w:val="00D06D51"/>
    <w:rsid w:val="00D24991"/>
    <w:rsid w:val="00D50255"/>
    <w:rsid w:val="00D66520"/>
    <w:rsid w:val="00DE34CF"/>
    <w:rsid w:val="00E1328E"/>
    <w:rsid w:val="00E13F3D"/>
    <w:rsid w:val="00E34898"/>
    <w:rsid w:val="00EB09B7"/>
    <w:rsid w:val="00ED3D8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5F175C"/>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74008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5E5E1-5C45-4948-8E28-E46D1DFC3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785</Words>
  <Characters>4479</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Kundan Tiwari/Standards /SRI-Bangalore/Staff Engineer/삼성전자</cp:lastModifiedBy>
  <cp:revision>3</cp:revision>
  <cp:lastPrinted>1899-12-31T23:00:00Z</cp:lastPrinted>
  <dcterms:created xsi:type="dcterms:W3CDTF">2020-06-07T17:06:00Z</dcterms:created>
  <dcterms:modified xsi:type="dcterms:W3CDTF">2020-06-07T17:06:00Z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CT1</vt:lpwstr>
  </property>
  <property fmtid="{D5CDD505-2E9C-101B-9397-08002B2CF9AE}" pid="3" name="MtgSeq">
    <vt:lpwstr>123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16th Apr 2020</vt:lpwstr>
  </property>
  <property fmtid="{D5CDD505-2E9C-101B-9397-08002B2CF9AE}" pid="8" name="EndDate">
    <vt:lpwstr>24th Apr 2020</vt:lpwstr>
  </property>
  <property fmtid="{D5CDD505-2E9C-101B-9397-08002B2CF9AE}" pid="9" name="Tdoc#">
    <vt:lpwstr>C1-202363</vt:lpwstr>
  </property>
  <property fmtid="{D5CDD505-2E9C-101B-9397-08002B2CF9AE}" pid="10" name="Spec#">
    <vt:lpwstr>23.122</vt:lpwstr>
  </property>
  <property fmtid="{D5CDD505-2E9C-101B-9397-08002B2CF9AE}" pid="11" name="Cr#">
    <vt:lpwstr>0522</vt:lpwstr>
  </property>
  <property fmtid="{D5CDD505-2E9C-101B-9397-08002B2CF9AE}" pid="12" name="Revision">
    <vt:lpwstr>-</vt:lpwstr>
  </property>
  <property fmtid="{D5CDD505-2E9C-101B-9397-08002B2CF9AE}" pid="13" name="Version">
    <vt:lpwstr>16.5.0</vt:lpwstr>
  </property>
  <property fmtid="{D5CDD505-2E9C-101B-9397-08002B2CF9AE}" pid="14" name="CrTitle">
    <vt:lpwstr>Sending CAG information list </vt:lpwstr>
  </property>
  <property fmtid="{D5CDD505-2E9C-101B-9397-08002B2CF9AE}" pid="15" name="SourceIfWg">
    <vt:lpwstr>Samsun/Kundan</vt:lpwstr>
  </property>
  <property fmtid="{D5CDD505-2E9C-101B-9397-08002B2CF9AE}" pid="16" name="SourceIfTsg">
    <vt:lpwstr/>
  </property>
  <property fmtid="{D5CDD505-2E9C-101B-9397-08002B2CF9AE}" pid="17" name="RelatedWis">
    <vt:lpwstr>Vertical_LAN</vt:lpwstr>
  </property>
  <property fmtid="{D5CDD505-2E9C-101B-9397-08002B2CF9AE}" pid="18" name="Cat">
    <vt:lpwstr>F</vt:lpwstr>
  </property>
  <property fmtid="{D5CDD505-2E9C-101B-9397-08002B2CF9AE}" pid="19" name="ResDate">
    <vt:lpwstr>2020-04-09</vt:lpwstr>
  </property>
  <property fmtid="{D5CDD505-2E9C-101B-9397-08002B2CF9AE}" pid="20" name="Release">
    <vt:lpwstr>Rel-16</vt:lpwstr>
  </property>
  <property fmtid="{D5CDD505-2E9C-101B-9397-08002B2CF9AE}" pid="21" name="NSCPROP_SA">
    <vt:lpwstr>C:\Users\k.tiwari\AppData\Local\Temp\Temp1_C1-203609.zip\C1-203609.docx</vt:lpwstr>
  </property>
</Properties>
</file>