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047854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046514" w:rsidRPr="00046514">
        <w:rPr>
          <w:b/>
          <w:noProof/>
          <w:sz w:val="24"/>
        </w:rPr>
        <w:t>C1-203594</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2AD0DA" w:rsidR="001E41F3" w:rsidRPr="00410371" w:rsidRDefault="00F95AB8" w:rsidP="00F95AB8">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38E31B0" w:rsidR="001E41F3" w:rsidRPr="00410371" w:rsidRDefault="00C63CDC" w:rsidP="00C63CDC">
            <w:pPr>
              <w:pStyle w:val="CRCoverPage"/>
              <w:spacing w:after="0"/>
              <w:rPr>
                <w:noProof/>
              </w:rPr>
            </w:pPr>
            <w:r>
              <w:rPr>
                <w:b/>
                <w:noProof/>
                <w:sz w:val="28"/>
              </w:rPr>
              <w:t>2357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8C37E" w:rsidR="001E41F3" w:rsidRPr="00410371" w:rsidRDefault="00F95AB8" w:rsidP="00F95AB8">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A0ADF6" w:rsidR="00F25D98" w:rsidRDefault="00F95AB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6BE85A" w:rsidR="001E41F3" w:rsidRDefault="00F95AB8">
            <w:pPr>
              <w:pStyle w:val="CRCoverPage"/>
              <w:spacing w:after="0"/>
              <w:ind w:left="100"/>
              <w:rPr>
                <w:noProof/>
              </w:rPr>
            </w:pPr>
            <w:r>
              <w:t>UE behaviour when receiving allowed NSSAI in CUC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326134" w:rsidR="001E41F3" w:rsidRDefault="00F95AB8">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0C41560" w:rsidR="001E41F3" w:rsidRDefault="00F95AB8">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DFF00F" w:rsidR="001E41F3" w:rsidRDefault="00F95AB8" w:rsidP="00F95AB8">
            <w:pPr>
              <w:pStyle w:val="CRCoverPage"/>
              <w:spacing w:after="0"/>
              <w:ind w:left="100"/>
              <w:rPr>
                <w:noProof/>
              </w:rPr>
            </w:pPr>
            <w:r>
              <w:rPr>
                <w:noProof/>
              </w:rPr>
              <w:t>2020-05-26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429C1D" w:rsidR="001E41F3" w:rsidRDefault="00F95AB8" w:rsidP="00F95AB8">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4AB10D" w:rsidR="001E41F3" w:rsidRDefault="00F95AB8" w:rsidP="00F95AB8">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D8F9C63" w:rsidR="001E41F3" w:rsidRDefault="00F95AB8" w:rsidP="00373A22">
            <w:pPr>
              <w:pStyle w:val="CRCoverPage"/>
              <w:spacing w:after="0"/>
              <w:ind w:left="100"/>
              <w:rPr>
                <w:noProof/>
              </w:rPr>
            </w:pPr>
            <w:r>
              <w:rPr>
                <w:noProof/>
              </w:rPr>
              <w:t xml:space="preserve">It's unspecified if the allowed NSSAI in CUC can </w:t>
            </w:r>
            <w:r w:rsidR="00373A22">
              <w:t>update the S-NSSAI of the active PDU session</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3443723" w:rsidR="001E41F3" w:rsidRDefault="00F95AB8" w:rsidP="00F95AB8">
            <w:pPr>
              <w:pStyle w:val="CRCoverPage"/>
              <w:spacing w:after="0"/>
              <w:ind w:left="100"/>
              <w:rPr>
                <w:noProof/>
              </w:rPr>
            </w:pPr>
            <w:r>
              <w:rPr>
                <w:noProof/>
              </w:rPr>
              <w:t xml:space="preserve">If the UE receives allowed NSSAI in CUC message, </w:t>
            </w:r>
            <w:r w:rsidR="00373A22">
              <w:t>the UE updates the S-NSSAI of the active PDU session</w:t>
            </w:r>
            <w:r w:rsidRPr="00F95AB8">
              <w:rPr>
                <w:noProof/>
              </w:rPr>
              <w:t xml:space="preserve"> </w:t>
            </w:r>
            <w:r w:rsidR="00506047">
              <w:rPr>
                <w:noProof/>
              </w:rPr>
              <w:t>accordingly.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BAE8592" w:rsidR="001E41F3" w:rsidRDefault="00F95AB8" w:rsidP="00373A22">
            <w:pPr>
              <w:pStyle w:val="CRCoverPage"/>
              <w:spacing w:after="0"/>
              <w:ind w:left="100"/>
              <w:rPr>
                <w:noProof/>
              </w:rPr>
            </w:pPr>
            <w:r>
              <w:rPr>
                <w:noProof/>
              </w:rPr>
              <w:t xml:space="preserve">Remains unspecified if the allowed NSSAI in CUC </w:t>
            </w:r>
            <w:r w:rsidR="00373A22">
              <w:rPr>
                <w:noProof/>
              </w:rPr>
              <w:t>can up</w:t>
            </w:r>
            <w:r w:rsidR="00373A22">
              <w:t>date the S-NSSAI of the active PDU session</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3109C93" w:rsidR="001E41F3" w:rsidRDefault="0064798E">
            <w:pPr>
              <w:pStyle w:val="CRCoverPage"/>
              <w:spacing w:after="0"/>
              <w:ind w:left="100"/>
              <w:rPr>
                <w:noProof/>
              </w:rPr>
            </w:pPr>
            <w:r>
              <w:rPr>
                <w:noProof/>
              </w:rPr>
              <w:t>5.4.4.3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CB1971C" w14:textId="77777777" w:rsidR="00B1749B" w:rsidRDefault="00B1749B" w:rsidP="00B1749B">
      <w:pPr>
        <w:pStyle w:val="Heading4"/>
      </w:pPr>
      <w:bookmarkStart w:id="2" w:name="_Toc20232647"/>
      <w:bookmarkStart w:id="3" w:name="_Toc27746740"/>
      <w:bookmarkStart w:id="4" w:name="_Toc36212922"/>
      <w:bookmarkStart w:id="5" w:name="_Toc36657099"/>
      <w:r>
        <w:lastRenderedPageBreak/>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
      <w:bookmarkEnd w:id="3"/>
      <w:bookmarkEnd w:id="4"/>
      <w:bookmarkEnd w:id="5"/>
    </w:p>
    <w:p w14:paraId="53FEEFDA" w14:textId="77777777" w:rsidR="00B1749B" w:rsidRDefault="00B1749B" w:rsidP="00B1749B">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76446080" w14:textId="77777777" w:rsidR="00B1749B" w:rsidRDefault="00B1749B" w:rsidP="00B1749B">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3836F454" w14:textId="77777777" w:rsidR="00B1749B" w:rsidRDefault="00B1749B" w:rsidP="00B1749B">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2F480EA9" w14:textId="77777777" w:rsidR="00B1749B" w:rsidRDefault="00B1749B" w:rsidP="00B1749B">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7A67428E" w14:textId="77777777" w:rsidR="00B1749B" w:rsidRPr="008E342A" w:rsidRDefault="00B1749B" w:rsidP="00B1749B">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667147A1" w14:textId="77777777" w:rsidR="00B1749B" w:rsidRDefault="00B1749B" w:rsidP="00B1749B">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2D5EA0B" w14:textId="77777777" w:rsidR="00B1749B" w:rsidRPr="00161444" w:rsidRDefault="00B1749B" w:rsidP="00B1749B">
      <w:r w:rsidRPr="001D6208">
        <w:t xml:space="preserve">If the UE receives new </w:t>
      </w:r>
      <w:r>
        <w:t>NITZ</w:t>
      </w:r>
      <w:r w:rsidRPr="001D6208">
        <w:t xml:space="preserve"> </w:t>
      </w:r>
      <w:r>
        <w:t>in</w:t>
      </w:r>
      <w:bookmarkStart w:id="6" w:name="_GoBack"/>
      <w:bookmarkEnd w:id="6"/>
      <w:r>
        <w:t xml:space="preserve">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38079D2" w14:textId="77777777" w:rsidR="00B1749B" w:rsidRPr="001D6208" w:rsidRDefault="00B1749B" w:rsidP="00B1749B">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2CE2E40" w14:textId="3EBCB018" w:rsidR="00B1749B" w:rsidRPr="001D6208" w:rsidRDefault="00B1749B" w:rsidP="00B1749B">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w:t>
      </w:r>
      <w:proofErr w:type="spellStart"/>
      <w:r w:rsidRPr="001D6208">
        <w:t>subclause</w:t>
      </w:r>
      <w:proofErr w:type="spellEnd"/>
      <w:r w:rsidRPr="001D6208">
        <w:t>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ins w:id="7" w:author="Marko" w:date="2020-05-26T11:31:00Z">
        <w:r>
          <w:t xml:space="preserve"> </w:t>
        </w:r>
      </w:ins>
    </w:p>
    <w:p w14:paraId="32E7C43E" w14:textId="1CEF0038" w:rsidR="00B1749B" w:rsidRDefault="00B1749B" w:rsidP="00B1749B">
      <w:pPr>
        <w:rPr>
          <w:ins w:id="8" w:author="Marko" w:date="2020-05-26T11:34:00Z"/>
        </w:rPr>
      </w:pPr>
      <w:ins w:id="9" w:author="Marko" w:date="2020-05-26T11:34:00Z">
        <w:r w:rsidRPr="00CA4AA5">
          <w:t xml:space="preserve">For each of the PDU session(s) active in the UE, </w:t>
        </w:r>
      </w:ins>
      <w:ins w:id="10" w:author="MN2" w:date="2020-06-05T14:46:00Z">
        <w:r w:rsidR="00FC2432">
          <w:rPr>
            <w:highlight w:val="yellow"/>
          </w:rPr>
          <w:t>i</w:t>
        </w:r>
        <w:r w:rsidR="00FC2432">
          <w:rPr>
            <w:highlight w:val="yellow"/>
          </w:rPr>
          <w:t>f the CONFIGURATION UPDATE COMMAND message indicates "registration not requested" in the Registration requested bit of the Configuration update indication IE</w:t>
        </w:r>
        <w:r w:rsidR="00FC2432">
          <w:rPr>
            <w:highlight w:val="yellow"/>
          </w:rPr>
          <w:t xml:space="preserve"> and </w:t>
        </w:r>
      </w:ins>
      <w:ins w:id="11" w:author="Marko" w:date="2020-05-26T11:34:00Z">
        <w:r w:rsidRPr="00CA4AA5">
          <w:t>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ins>
    </w:p>
    <w:p w14:paraId="6AD13998" w14:textId="60F32E58" w:rsidR="00B1749B" w:rsidRDefault="00B1749B" w:rsidP="00B1749B">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w:t>
      </w:r>
      <w:proofErr w:type="spellStart"/>
      <w:r w:rsidRPr="00D443FC">
        <w:t>subclause</w:t>
      </w:r>
      <w:proofErr w:type="spellEnd"/>
      <w:r w:rsidRPr="00D443FC">
        <w:t> 4.6.2.2.</w:t>
      </w:r>
    </w:p>
    <w:p w14:paraId="779B6F3B" w14:textId="77777777" w:rsidR="00B1749B" w:rsidRPr="00D443FC" w:rsidRDefault="00B1749B" w:rsidP="00B1749B">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w:t>
      </w:r>
      <w:proofErr w:type="spellStart"/>
      <w:r>
        <w:t>subclause</w:t>
      </w:r>
      <w:proofErr w:type="spellEnd"/>
      <w:r>
        <w:t> 4.6.2.2.</w:t>
      </w:r>
    </w:p>
    <w:p w14:paraId="210723BF" w14:textId="77777777" w:rsidR="00B1749B" w:rsidRPr="00D443FC" w:rsidRDefault="00B1749B" w:rsidP="00B1749B">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w:t>
      </w:r>
      <w:r w:rsidRPr="001D6208">
        <w:rPr>
          <w:rFonts w:hint="eastAsia"/>
        </w:rPr>
        <w:lastRenderedPageBreak/>
        <w:t>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F30CDC" w14:textId="77777777" w:rsidR="00B1749B" w:rsidRDefault="00B1749B" w:rsidP="00B1749B">
      <w:r>
        <w:t xml:space="preserve">If the UE receives the SMS indication IE in the </w:t>
      </w:r>
      <w:r w:rsidRPr="0016717D">
        <w:t>CONF</w:t>
      </w:r>
      <w:r>
        <w:t>IGURATION UPDATE COMMAND message with the SMS availability indication set to:</w:t>
      </w:r>
    </w:p>
    <w:p w14:paraId="6C412FC8" w14:textId="77777777" w:rsidR="00B1749B" w:rsidRDefault="00B1749B" w:rsidP="00B1749B">
      <w:pPr>
        <w:pStyle w:val="B1"/>
      </w:pPr>
      <w:r>
        <w:t>a)</w:t>
      </w:r>
      <w:r>
        <w:tab/>
      </w:r>
      <w:r w:rsidRPr="00610E57">
        <w:t>"SMS over NA</w:t>
      </w:r>
      <w:r>
        <w:t xml:space="preserve">S not available", the UE shall </w:t>
      </w:r>
      <w:r w:rsidRPr="00610E57">
        <w:t>consider that SMS over NAS transport i</w:t>
      </w:r>
      <w:r>
        <w:t>s not allowed by the network; and</w:t>
      </w:r>
    </w:p>
    <w:p w14:paraId="1BD30006" w14:textId="77777777" w:rsidR="00B1749B" w:rsidRDefault="00B1749B" w:rsidP="00B1749B">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 xml:space="preserve">as specified in </w:t>
      </w:r>
      <w:proofErr w:type="spellStart"/>
      <w:r w:rsidRPr="004546A2">
        <w:t>subclause</w:t>
      </w:r>
      <w:proofErr w:type="spellEnd"/>
      <w:r>
        <w:t> </w:t>
      </w:r>
      <w:r w:rsidRPr="004546A2">
        <w:t>5.5.1.</w:t>
      </w:r>
      <w:r>
        <w:t xml:space="preserve">3, </w:t>
      </w:r>
      <w:r w:rsidRPr="00B0580D">
        <w:t>after the completion of the generic UE configuration update procedure</w:t>
      </w:r>
      <w:r>
        <w:t>.</w:t>
      </w:r>
    </w:p>
    <w:p w14:paraId="08B49D1B" w14:textId="77777777" w:rsidR="00B1749B" w:rsidRPr="008E342A" w:rsidRDefault="00B1749B" w:rsidP="00B1749B">
      <w:r w:rsidRPr="008E342A">
        <w:t>If the UE receives the CAG information list IE in the CONFIGURATION UPDATE COMMAND message, 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p>
    <w:p w14:paraId="13FBCDC2" w14:textId="77777777" w:rsidR="00B1749B" w:rsidRPr="008E342A" w:rsidRDefault="00B1749B" w:rsidP="00B1749B">
      <w:pPr>
        <w:rPr>
          <w:lang w:eastAsia="ko-KR"/>
        </w:rPr>
      </w:pPr>
      <w:r w:rsidRPr="008E342A">
        <w:rPr>
          <w:lang w:eastAsia="ko-KR"/>
        </w:rPr>
        <w:t>If the received "CAG information list" includes an entry containing the identity of the current PLMN, the UE shall operate as follows.</w:t>
      </w:r>
    </w:p>
    <w:p w14:paraId="3E1140C0" w14:textId="77777777" w:rsidR="00B1749B" w:rsidRPr="008E342A" w:rsidRDefault="00B1749B" w:rsidP="00B1749B">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6EDE536" w14:textId="77777777" w:rsidR="00B1749B" w:rsidRPr="008E342A" w:rsidRDefault="00B1749B" w:rsidP="00B1749B">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5F7F0BD4" w14:textId="77777777" w:rsidR="00B1749B" w:rsidRPr="008E342A" w:rsidRDefault="00B1749B" w:rsidP="00B1749B">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27F59B3C" w14:textId="77777777" w:rsidR="00B1749B" w:rsidRPr="008E342A" w:rsidRDefault="00B1749B" w:rsidP="00B1749B">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45110C3" w14:textId="77777777" w:rsidR="00B1749B" w:rsidRDefault="00B1749B" w:rsidP="00B1749B">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04FCB2A7" w14:textId="77777777" w:rsidR="00B1749B" w:rsidRPr="008E342A" w:rsidRDefault="00B1749B" w:rsidP="00B1749B">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D5E71C7" w14:textId="77777777" w:rsidR="00B1749B" w:rsidRPr="008E342A" w:rsidRDefault="00B1749B" w:rsidP="00B1749B">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B3FD993" w14:textId="77777777" w:rsidR="00B1749B" w:rsidRPr="008E342A" w:rsidRDefault="00B1749B" w:rsidP="00B1749B">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B8AC707" w14:textId="77777777" w:rsidR="00B1749B" w:rsidRPr="008E342A" w:rsidRDefault="00B1749B" w:rsidP="00B1749B">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6021D3A" w14:textId="77777777" w:rsidR="00B1749B" w:rsidRDefault="00B1749B" w:rsidP="00B1749B">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2A281110" w14:textId="77777777" w:rsidR="00B1749B" w:rsidRPr="008E342A" w:rsidRDefault="00B1749B" w:rsidP="00B1749B">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E23683B" w14:textId="77777777" w:rsidR="00B1749B" w:rsidRPr="008E342A" w:rsidRDefault="00B1749B" w:rsidP="00B1749B">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0F627BF9" w14:textId="77777777" w:rsidR="00B1749B" w:rsidRDefault="00B1749B" w:rsidP="00B1749B">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503ABF72" w14:textId="77777777" w:rsidR="00B1749B" w:rsidRDefault="00B1749B" w:rsidP="00B1749B">
      <w:pPr>
        <w:pStyle w:val="B1"/>
      </w:pPr>
      <w:proofErr w:type="gramStart"/>
      <w:r>
        <w:lastRenderedPageBreak/>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8CF56E5" w14:textId="77777777" w:rsidR="00B1749B" w:rsidRDefault="00B1749B" w:rsidP="00B1749B">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 or</w:t>
      </w:r>
    </w:p>
    <w:p w14:paraId="45459144" w14:textId="77777777" w:rsidR="00B1749B" w:rsidRDefault="00B1749B" w:rsidP="00B1749B">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 or</w:t>
      </w:r>
    </w:p>
    <w:p w14:paraId="18E2C422" w14:textId="77777777" w:rsidR="00B1749B" w:rsidRDefault="00B1749B" w:rsidP="00B1749B">
      <w:pPr>
        <w:pStyle w:val="B1"/>
      </w:pPr>
      <w:r>
        <w:t>b)</w:t>
      </w:r>
      <w:r w:rsidRPr="00AF6FC4">
        <w:tab/>
      </w:r>
      <w:proofErr w:type="gramStart"/>
      <w:r>
        <w:t>an</w:t>
      </w:r>
      <w:proofErr w:type="gramEnd"/>
      <w:r>
        <w:t xml:space="preserve"> MICO indication is included</w:t>
      </w:r>
      <w:r w:rsidRPr="00AD5706">
        <w:t xml:space="preserve"> </w:t>
      </w:r>
      <w:r>
        <w:t>without a new allowed NSSAI</w:t>
      </w:r>
      <w:r w:rsidRPr="00467FB0">
        <w:t xml:space="preserve"> </w:t>
      </w:r>
      <w:r>
        <w:t>or</w:t>
      </w:r>
      <w:r w:rsidRPr="002958B7">
        <w:t xml:space="preserve"> </w:t>
      </w:r>
      <w:r>
        <w:t>a new configured NSSAI,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 xml:space="preserve">as specified in </w:t>
      </w:r>
      <w:proofErr w:type="spellStart"/>
      <w:r w:rsidRPr="003F0C24">
        <w:t>subclause</w:t>
      </w:r>
      <w:proofErr w:type="spellEnd"/>
      <w:r>
        <w:t> 5.5.1.3 to re-negotiate MICO mode with the network.</w:t>
      </w:r>
    </w:p>
    <w:p w14:paraId="4E8B0B71" w14:textId="77777777" w:rsidR="00B1749B" w:rsidRDefault="00B1749B" w:rsidP="00B1749B">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742C5A4" w14:textId="77777777" w:rsidR="00B1749B" w:rsidRPr="003168A2" w:rsidRDefault="00B1749B" w:rsidP="00B1749B">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67A50B61" w14:textId="77777777" w:rsidR="00B1749B" w:rsidRDefault="00B1749B" w:rsidP="00B1749B">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41B26A2B" w14:textId="77777777" w:rsidR="00B1749B" w:rsidRPr="003168A2" w:rsidRDefault="00B1749B" w:rsidP="00B1749B">
      <w:pPr>
        <w:pStyle w:val="B1"/>
      </w:pPr>
      <w:r w:rsidRPr="00AB5C0F">
        <w:t>"S</w:t>
      </w:r>
      <w:r>
        <w:rPr>
          <w:rFonts w:hint="eastAsia"/>
        </w:rPr>
        <w:t>-NSSAI</w:t>
      </w:r>
      <w:r w:rsidRPr="00AB5C0F">
        <w:t xml:space="preserve"> not available</w:t>
      </w:r>
      <w:r>
        <w:t xml:space="preserve"> in the current registration area</w:t>
      </w:r>
      <w:r w:rsidRPr="00AB5C0F">
        <w:t>"</w:t>
      </w:r>
    </w:p>
    <w:p w14:paraId="749FDCF8" w14:textId="77777777" w:rsidR="00B1749B" w:rsidRDefault="00B1749B" w:rsidP="00B1749B">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33ECFEC5" w14:textId="77777777" w:rsidR="00B1749B" w:rsidRPr="009D7DEB" w:rsidRDefault="00B1749B" w:rsidP="00B1749B">
      <w:pPr>
        <w:pStyle w:val="B1"/>
      </w:pPr>
      <w:r w:rsidRPr="009D7DEB">
        <w:t>"S-NSSAI is not available due to the failed or revoked network slice-specific authentication and authorization"</w:t>
      </w:r>
    </w:p>
    <w:p w14:paraId="25F69BF7" w14:textId="77777777" w:rsidR="00B1749B" w:rsidRDefault="00B1749B" w:rsidP="00B1749B">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w:t>
      </w:r>
      <w:proofErr w:type="spellStart"/>
      <w:r w:rsidRPr="009D7DEB">
        <w:t>subclause</w:t>
      </w:r>
      <w:proofErr w:type="spellEnd"/>
      <w:r w:rsidRPr="009D7DEB">
        <w:t> 4.6.2.</w:t>
      </w:r>
      <w:r>
        <w:t>2</w:t>
      </w:r>
      <w:r w:rsidRPr="009D7DEB">
        <w:t xml:space="preserve"> and not attempt to use </w:t>
      </w:r>
      <w:r>
        <w:t>this</w:t>
      </w:r>
      <w:r w:rsidRPr="009D7DEB">
        <w:t xml:space="preserve"> S-NSSAI in the current PLMN over any access</w:t>
      </w:r>
      <w:r w:rsidRPr="00572C9F">
        <w:t xml:space="preserve"> until switching off the UE, the UICC containing the USIM is removed, or the entry of the "list of subscriber data" with the SNPN identity of the current SNPN is updated</w:t>
      </w:r>
      <w:r w:rsidRPr="009D7DEB">
        <w:t>.</w:t>
      </w:r>
    </w:p>
    <w:p w14:paraId="00CA28C1" w14:textId="77777777" w:rsidR="00B1749B" w:rsidRDefault="00B1749B" w:rsidP="00B1749B">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668A154E" w14:textId="77777777" w:rsidR="00B1749B" w:rsidRDefault="00B1749B" w:rsidP="00B1749B">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A603D15" w14:textId="77777777" w:rsidR="00B1749B" w:rsidRDefault="00B1749B" w:rsidP="00B1749B">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requested</w:t>
      </w:r>
      <w:r w:rsidRPr="0006147A">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39143B93" w14:textId="77777777" w:rsidR="00B1749B" w:rsidRDefault="00B1749B" w:rsidP="00B1749B">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583E5449" w14:textId="77777777" w:rsidR="00B1749B" w:rsidRDefault="00B1749B" w:rsidP="00B1749B">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E272B" w14:textId="77777777" w:rsidR="00F4133C" w:rsidRDefault="00F4133C">
      <w:r>
        <w:separator/>
      </w:r>
    </w:p>
  </w:endnote>
  <w:endnote w:type="continuationSeparator" w:id="0">
    <w:p w14:paraId="3160C1EB" w14:textId="77777777" w:rsidR="00F4133C" w:rsidRDefault="00F4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E39B0" w14:textId="77777777" w:rsidR="00F4133C" w:rsidRDefault="00F4133C">
      <w:r>
        <w:separator/>
      </w:r>
    </w:p>
  </w:footnote>
  <w:footnote w:type="continuationSeparator" w:id="0">
    <w:p w14:paraId="6ED0D268" w14:textId="77777777" w:rsidR="00F4133C" w:rsidRDefault="00F4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w15:presenceInfo w15:providerId="None" w15:userId="Marko"/>
  </w15:person>
  <w15:person w15:author="MN2">
    <w15:presenceInfo w15:providerId="None" w15:userId="M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514"/>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64B8"/>
    <w:rsid w:val="003674C0"/>
    <w:rsid w:val="00373A22"/>
    <w:rsid w:val="00374DD4"/>
    <w:rsid w:val="003E1A36"/>
    <w:rsid w:val="00410371"/>
    <w:rsid w:val="004242F1"/>
    <w:rsid w:val="00464CD6"/>
    <w:rsid w:val="004A6835"/>
    <w:rsid w:val="004B75B7"/>
    <w:rsid w:val="004E1669"/>
    <w:rsid w:val="00506047"/>
    <w:rsid w:val="0051580D"/>
    <w:rsid w:val="00547111"/>
    <w:rsid w:val="00570453"/>
    <w:rsid w:val="00592D74"/>
    <w:rsid w:val="005E2C44"/>
    <w:rsid w:val="00604311"/>
    <w:rsid w:val="00621188"/>
    <w:rsid w:val="006257ED"/>
    <w:rsid w:val="0064798E"/>
    <w:rsid w:val="00675183"/>
    <w:rsid w:val="00677E82"/>
    <w:rsid w:val="00695808"/>
    <w:rsid w:val="006B46FB"/>
    <w:rsid w:val="006E21FB"/>
    <w:rsid w:val="007137F5"/>
    <w:rsid w:val="00792342"/>
    <w:rsid w:val="007977A8"/>
    <w:rsid w:val="007B512A"/>
    <w:rsid w:val="007C2097"/>
    <w:rsid w:val="007D6A07"/>
    <w:rsid w:val="007F7259"/>
    <w:rsid w:val="008040A8"/>
    <w:rsid w:val="008279FA"/>
    <w:rsid w:val="008438B9"/>
    <w:rsid w:val="008626E7"/>
    <w:rsid w:val="00870EE7"/>
    <w:rsid w:val="008863B9"/>
    <w:rsid w:val="008A45A6"/>
    <w:rsid w:val="008F22D8"/>
    <w:rsid w:val="008F686C"/>
    <w:rsid w:val="009148DE"/>
    <w:rsid w:val="0092314F"/>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1749B"/>
    <w:rsid w:val="00B258BB"/>
    <w:rsid w:val="00B67B97"/>
    <w:rsid w:val="00B968C8"/>
    <w:rsid w:val="00BA3EC5"/>
    <w:rsid w:val="00BA51D9"/>
    <w:rsid w:val="00BB5DFC"/>
    <w:rsid w:val="00BD279D"/>
    <w:rsid w:val="00BD6BB8"/>
    <w:rsid w:val="00BE70D2"/>
    <w:rsid w:val="00C05DFC"/>
    <w:rsid w:val="00C63CDC"/>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4133C"/>
    <w:rsid w:val="00F95AB8"/>
    <w:rsid w:val="00FB6386"/>
    <w:rsid w:val="00FC243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B1749B"/>
    <w:rPr>
      <w:rFonts w:ascii="Times New Roman" w:hAnsi="Times New Roman"/>
      <w:lang w:val="en-GB" w:eastAsia="en-US"/>
    </w:rPr>
  </w:style>
  <w:style w:type="character" w:customStyle="1" w:styleId="B2Char">
    <w:name w:val="B2 Char"/>
    <w:link w:val="B2"/>
    <w:rsid w:val="00B174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586A-56FB-4434-9E27-22C1CF17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2165</Words>
  <Characters>12347</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MN2</cp:lastModifiedBy>
  <cp:revision>2</cp:revision>
  <cp:lastPrinted>1899-12-31T23:00:00Z</cp:lastPrinted>
  <dcterms:created xsi:type="dcterms:W3CDTF">2020-06-05T11:50:00Z</dcterms:created>
  <dcterms:modified xsi:type="dcterms:W3CDTF">2020-06-05T11:50:00Z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