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F368C8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C1C65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03CF6503" w:rsidR="003674C0" w:rsidRDefault="00941BFE" w:rsidP="00465E07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3DAA">
        <w:rPr>
          <w:b/>
          <w:noProof/>
          <w:sz w:val="24"/>
        </w:rPr>
        <w:t>2-10</w:t>
      </w:r>
      <w:r w:rsidR="004C1C65">
        <w:rPr>
          <w:b/>
          <w:noProof/>
          <w:sz w:val="24"/>
        </w:rPr>
        <w:t xml:space="preserve">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687DE" w:rsidR="001E41F3" w:rsidRPr="00410371" w:rsidRDefault="00D019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665435">
              <w:rPr>
                <w:b/>
                <w:noProof/>
                <w:sz w:val="28"/>
                <w:highlight w:val="red"/>
              </w:rPr>
              <w:fldChar w:fldCharType="begin"/>
            </w:r>
            <w:r w:rsidRPr="00665435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665435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665435">
              <w:rPr>
                <w:b/>
                <w:noProof/>
                <w:sz w:val="28"/>
                <w:highlight w:val="red"/>
              </w:rPr>
              <w:t>CR#</w:t>
            </w:r>
            <w:r w:rsidRPr="00665435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83FCF7E" w:rsidR="001E41F3" w:rsidRPr="00410371" w:rsidRDefault="003B3DAA" w:rsidP="0087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72164">
              <w:rPr>
                <w:b/>
                <w:noProof/>
                <w:sz w:val="28"/>
              </w:rPr>
              <w:t>16.</w:t>
            </w:r>
            <w:r w:rsidR="00D019C9">
              <w:rPr>
                <w:b/>
                <w:noProof/>
                <w:sz w:val="28"/>
              </w:rPr>
              <w:t>4</w:t>
            </w:r>
            <w:r w:rsidRPr="008721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522C3C0" w:rsidR="00F25D98" w:rsidRDefault="00A476F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AE1FDDA" w:rsidR="00F25D98" w:rsidRDefault="0066543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57D9CD1" w:rsidR="001E41F3" w:rsidRDefault="00D14B32" w:rsidP="0009732F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t>MCPTT server</w:t>
            </w:r>
            <w:r w:rsidR="00D019C9">
              <w:t xml:space="preserve"> stores preconfigured regroup information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E5AF7E6" w:rsidR="001E41F3" w:rsidRDefault="00665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549E7BC" w:rsidR="001E41F3" w:rsidRDefault="00D019C9" w:rsidP="003B3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MCProtoc16</w:t>
            </w:r>
            <w:r w:rsidR="003B3DAA"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6287DC6" w:rsidR="001E41F3" w:rsidRDefault="00D019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3B3DAA">
              <w:rPr>
                <w:noProof/>
              </w:rPr>
              <w:t xml:space="preserve"> June</w:t>
            </w:r>
            <w:r w:rsidR="00665435">
              <w:rPr>
                <w:noProof/>
              </w:rPr>
              <w:t xml:space="preserve"> 2020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FB1D44B" w:rsidR="001E41F3" w:rsidRDefault="00D019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2BC2ED" w:rsidR="001E41F3" w:rsidRDefault="00665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FFF7AEA" w:rsidR="00872164" w:rsidRDefault="00A476F3" w:rsidP="00D14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D14B32">
              <w:rPr>
                <w:noProof/>
              </w:rPr>
              <w:t>MCPTT</w:t>
            </w:r>
            <w:r>
              <w:rPr>
                <w:noProof/>
              </w:rPr>
              <w:t xml:space="preserve"> </w:t>
            </w:r>
            <w:r w:rsidR="00345CD1">
              <w:rPr>
                <w:noProof/>
              </w:rPr>
              <w:t>server</w:t>
            </w:r>
            <w:r>
              <w:rPr>
                <w:noProof/>
              </w:rPr>
              <w:t xml:space="preserve"> needs to </w:t>
            </w:r>
            <w:r w:rsidR="00D019C9">
              <w:rPr>
                <w:noProof/>
              </w:rPr>
              <w:t>store information about the groups and users to be included in a preconfigured regroup.</w:t>
            </w:r>
          </w:p>
        </w:tc>
      </w:tr>
      <w:tr w:rsidR="00872164" w14:paraId="0C8E4D65" w14:textId="77777777" w:rsidTr="00A476F3">
        <w:trPr>
          <w:trHeight w:val="16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10DD0A" w14:textId="5C56C3E9" w:rsidR="00345CD1" w:rsidRDefault="00345CD1" w:rsidP="009D02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4) of subclause 16.2.2.4 is modified to have the participating function store the identity of the regroup and the list of users who are members of that regroup.</w:t>
            </w:r>
          </w:p>
          <w:p w14:paraId="7D998EE6" w14:textId="77777777" w:rsidR="00872164" w:rsidRDefault="00D019C9" w:rsidP="00EC39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Step 5) of subclause 16.2.3.1 is modified to have the </w:t>
            </w:r>
            <w:r w:rsidR="00345CD1">
              <w:rPr>
                <w:noProof/>
              </w:rPr>
              <w:t>controlling function</w:t>
            </w:r>
            <w:r>
              <w:rPr>
                <w:noProof/>
              </w:rPr>
              <w:t xml:space="preserve"> store the </w:t>
            </w:r>
            <w:r w:rsidR="00EC3973">
              <w:rPr>
                <w:noProof/>
              </w:rPr>
              <w:t xml:space="preserve">identity of the regroup and the list of </w:t>
            </w:r>
            <w:r w:rsidR="00EC3973">
              <w:rPr>
                <w:noProof/>
              </w:rPr>
              <w:t>groups</w:t>
            </w:r>
            <w:r w:rsidR="00EC3973">
              <w:rPr>
                <w:noProof/>
              </w:rPr>
              <w:t xml:space="preserve"> </w:t>
            </w:r>
            <w:r w:rsidR="00EC3973">
              <w:rPr>
                <w:noProof/>
              </w:rPr>
              <w:t>that</w:t>
            </w:r>
            <w:r w:rsidR="00EC3973">
              <w:rPr>
                <w:noProof/>
              </w:rPr>
              <w:t xml:space="preserve"> are </w:t>
            </w:r>
            <w:r w:rsidR="00EC3973">
              <w:rPr>
                <w:noProof/>
              </w:rPr>
              <w:t>constituent groups</w:t>
            </w:r>
            <w:r w:rsidR="00EC3973">
              <w:rPr>
                <w:noProof/>
              </w:rPr>
              <w:t xml:space="preserve"> of that regroup.</w:t>
            </w:r>
          </w:p>
          <w:p w14:paraId="1BEAEAFB" w14:textId="77777777" w:rsidR="00EC3973" w:rsidRDefault="00EC3973" w:rsidP="00EC39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3) of subclause 16.2.4</w:t>
            </w:r>
            <w:r>
              <w:rPr>
                <w:noProof/>
              </w:rPr>
              <w:t xml:space="preserve">.1 is modified to have the </w:t>
            </w:r>
            <w:r>
              <w:rPr>
                <w:noProof/>
              </w:rPr>
              <w:t>non-</w:t>
            </w:r>
            <w:r>
              <w:rPr>
                <w:noProof/>
              </w:rPr>
              <w:t>controlling function store the identity of the regroup and the list of groups that are constituent groups of that regroup.</w:t>
            </w:r>
          </w:p>
          <w:p w14:paraId="13CEF08B" w14:textId="77777777" w:rsidR="00D14B32" w:rsidRDefault="00D14B32" w:rsidP="00D14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Step 4) of subclause 16.3.2.4 is modified to have the participating function store the </w:t>
            </w:r>
            <w:r>
              <w:rPr>
                <w:noProof/>
              </w:rPr>
              <w:t xml:space="preserve">identity of the regroup and the list of </w:t>
            </w:r>
            <w:r>
              <w:rPr>
                <w:noProof/>
              </w:rPr>
              <w:t>users</w:t>
            </w:r>
            <w:r>
              <w:rPr>
                <w:noProof/>
              </w:rPr>
              <w:t xml:space="preserve"> that are </w:t>
            </w:r>
            <w:r>
              <w:rPr>
                <w:noProof/>
              </w:rPr>
              <w:t>member</w:t>
            </w:r>
            <w:r>
              <w:rPr>
                <w:noProof/>
              </w:rPr>
              <w:t>s of that regroup.</w:t>
            </w:r>
          </w:p>
          <w:p w14:paraId="76C0712C" w14:textId="69120FDB" w:rsidR="00D14B32" w:rsidRDefault="00D14B32" w:rsidP="00D14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5) of subclause 16.3.3.1</w:t>
            </w:r>
            <w:r>
              <w:rPr>
                <w:noProof/>
              </w:rPr>
              <w:t xml:space="preserve"> is modified to have the </w:t>
            </w:r>
            <w:r>
              <w:rPr>
                <w:noProof/>
              </w:rPr>
              <w:t>controlling</w:t>
            </w:r>
            <w:r>
              <w:rPr>
                <w:noProof/>
              </w:rPr>
              <w:t xml:space="preserve"> function store the identity of the </w:t>
            </w:r>
            <w:r>
              <w:rPr>
                <w:noProof/>
              </w:rPr>
              <w:t xml:space="preserve">uwer </w:t>
            </w:r>
            <w:r>
              <w:rPr>
                <w:noProof/>
              </w:rPr>
              <w:t>regroup and the list of users that are members of that regroup.</w:t>
            </w:r>
          </w:p>
        </w:tc>
      </w:tr>
      <w:tr w:rsidR="00872164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DD1E5FF" w:rsidR="00872164" w:rsidRDefault="00D019C9" w:rsidP="0087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information for the preconfigured regroup will not be available for later operations by the CF.</w:t>
            </w:r>
          </w:p>
        </w:tc>
      </w:tr>
      <w:tr w:rsidR="00872164" w14:paraId="2E02AFEF" w14:textId="77777777" w:rsidTr="00547111">
        <w:tc>
          <w:tcPr>
            <w:tcW w:w="2694" w:type="dxa"/>
            <w:gridSpan w:val="2"/>
          </w:tcPr>
          <w:p w14:paraId="0B18EFDB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337320A" w:rsidR="00872164" w:rsidRDefault="00345CD1" w:rsidP="0087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16.2.2.4, </w:t>
            </w:r>
            <w:r w:rsidR="00D019C9">
              <w:rPr>
                <w:noProof/>
              </w:rPr>
              <w:t>16.2.3.1</w:t>
            </w:r>
            <w:r>
              <w:rPr>
                <w:noProof/>
              </w:rPr>
              <w:t>, 16.2.4.1</w:t>
            </w:r>
            <w:r w:rsidR="00D14B32">
              <w:rPr>
                <w:noProof/>
              </w:rPr>
              <w:t>, 16.3.2.4, 16.3.3.1</w:t>
            </w:r>
          </w:p>
        </w:tc>
      </w:tr>
      <w:tr w:rsidR="00872164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872164" w:rsidRDefault="00872164" w:rsidP="008721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2164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872164" w:rsidRDefault="00872164" w:rsidP="008721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72164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872164" w:rsidRDefault="00872164" w:rsidP="008721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2164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872164" w:rsidRDefault="00872164" w:rsidP="008721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2164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872164" w:rsidRDefault="00872164" w:rsidP="0087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872164" w:rsidRDefault="00872164" w:rsidP="008721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872164" w:rsidRDefault="00872164" w:rsidP="008721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2164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872164" w:rsidRDefault="00872164" w:rsidP="008721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872164" w:rsidRDefault="00872164" w:rsidP="00872164">
            <w:pPr>
              <w:pStyle w:val="CRCoverPage"/>
              <w:spacing w:after="0"/>
              <w:rPr>
                <w:noProof/>
              </w:rPr>
            </w:pPr>
          </w:p>
        </w:tc>
      </w:tr>
      <w:tr w:rsidR="00872164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872164" w:rsidRDefault="00872164" w:rsidP="008721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72164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72164" w:rsidRPr="008863B9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72164" w:rsidRPr="008863B9" w:rsidRDefault="00872164" w:rsidP="0087216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72164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72164" w:rsidRDefault="00872164" w:rsidP="0087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72164" w:rsidRDefault="00872164" w:rsidP="008721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9A1681D" w:rsidR="001E41F3" w:rsidRPr="00665435" w:rsidRDefault="00665435" w:rsidP="00665435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lastRenderedPageBreak/>
        <w:t>* * * * * FIRST CHANGE * * * * *</w:t>
      </w:r>
    </w:p>
    <w:p w14:paraId="608CC7B9" w14:textId="77777777" w:rsidR="00345CD1" w:rsidRDefault="00345CD1" w:rsidP="00345CD1">
      <w:pPr>
        <w:pStyle w:val="Heading4"/>
        <w:rPr>
          <w:lang w:val="en-US"/>
        </w:rPr>
      </w:pPr>
      <w:bookmarkStart w:id="3" w:name="_Toc27501629"/>
      <w:bookmarkStart w:id="4" w:name="_Toc36049757"/>
      <w:bookmarkStart w:id="5" w:name="_Toc27501626"/>
      <w:bookmarkStart w:id="6" w:name="_Toc36049754"/>
      <w:r w:rsidRPr="006E208F">
        <w:t>16</w:t>
      </w:r>
      <w:r>
        <w:t>.2</w:t>
      </w:r>
      <w:r>
        <w:rPr>
          <w:lang w:val="en-US"/>
        </w:rPr>
        <w:t>.2.4</w:t>
      </w:r>
      <w:r w:rsidRPr="0073469F">
        <w:tab/>
      </w:r>
      <w:r>
        <w:rPr>
          <w:lang w:val="en-US"/>
        </w:rPr>
        <w:t>Notification of creation of a regroup using preconfigured group</w:t>
      </w:r>
      <w:bookmarkEnd w:id="5"/>
      <w:bookmarkEnd w:id="6"/>
    </w:p>
    <w:p w14:paraId="13D6EF35" w14:textId="77777777" w:rsidR="00345CD1" w:rsidRPr="0073469F" w:rsidRDefault="00345CD1" w:rsidP="00345CD1">
      <w:r w:rsidRPr="0073469F">
        <w:t xml:space="preserve">When receiving a </w:t>
      </w:r>
      <w:r w:rsidRPr="00513F5C">
        <w:t xml:space="preserve">"SIP </w:t>
      </w:r>
      <w:r>
        <w:t>MESSAGE request to the terminating participating MCPTT function to create a</w:t>
      </w:r>
      <w:r w:rsidRPr="00513F5C">
        <w:t xml:space="preserve"> </w:t>
      </w:r>
      <w:r>
        <w:t xml:space="preserve">group </w:t>
      </w:r>
      <w:r w:rsidRPr="00513F5C">
        <w:t>regroup using preconfigured group"</w:t>
      </w:r>
      <w:r>
        <w:t>,</w:t>
      </w:r>
      <w:r w:rsidRPr="00513F5C">
        <w:t xml:space="preserve"> </w:t>
      </w:r>
      <w:r w:rsidRPr="0073469F">
        <w:t xml:space="preserve">the </w:t>
      </w:r>
      <w:r>
        <w:t>terminating</w:t>
      </w:r>
      <w:r w:rsidRPr="0073469F">
        <w:t xml:space="preserve"> </w:t>
      </w:r>
      <w:r>
        <w:t xml:space="preserve">participating </w:t>
      </w:r>
      <w:r w:rsidRPr="0073469F">
        <w:t>MCPTT function</w:t>
      </w:r>
      <w:r>
        <w:t>:</w:t>
      </w:r>
    </w:p>
    <w:p w14:paraId="37A3866B" w14:textId="77777777" w:rsidR="00345CD1" w:rsidRPr="0073469F" w:rsidRDefault="00345CD1" w:rsidP="00345CD1">
      <w:pPr>
        <w:pStyle w:val="B1"/>
      </w:pPr>
      <w:r w:rsidRPr="0073469F">
        <w:t>1)</w:t>
      </w:r>
      <w:r w:rsidRPr="0073469F">
        <w:tab/>
      </w:r>
      <w:proofErr w:type="gramStart"/>
      <w:r w:rsidRPr="0073469F">
        <w:t>if</w:t>
      </w:r>
      <w:proofErr w:type="gramEnd"/>
      <w:r w:rsidRPr="0073469F">
        <w:t xml:space="preserve"> unable to process the request due to a lack of resources or a risk of congestion exists, may reject the SIP </w:t>
      </w:r>
      <w:r>
        <w:t>MESSAGE</w:t>
      </w:r>
      <w:r w:rsidRPr="0073469F">
        <w:t xml:space="preserve"> request with a SIP 500 (Server Internal Error) response. The </w:t>
      </w:r>
      <w:r>
        <w:t xml:space="preserve">terminating </w:t>
      </w:r>
      <w:r w:rsidRPr="0073469F">
        <w:t>participating MCPTT function may include a Retry-After header field to the SIP 500 (Server Internal Error) response as specified in IETF RFC 3261 [24]</w:t>
      </w:r>
      <w:r>
        <w:t xml:space="preserve">. </w:t>
      </w:r>
      <w:r w:rsidRPr="0073469F">
        <w:t xml:space="preserve">The </w:t>
      </w:r>
      <w:r>
        <w:t xml:space="preserve">terminating </w:t>
      </w:r>
      <w:r w:rsidRPr="0073469F">
        <w:t>participating MCPTT function</w:t>
      </w:r>
      <w:r w:rsidRPr="007B314E">
        <w:t xml:space="preserve"> </w:t>
      </w:r>
      <w:r>
        <w:t xml:space="preserve">shall skip </w:t>
      </w:r>
      <w:r w:rsidRPr="007B314E">
        <w:t>the rest of the steps</w:t>
      </w:r>
      <w:r w:rsidRPr="0073469F">
        <w:t>;</w:t>
      </w:r>
    </w:p>
    <w:p w14:paraId="17687943" w14:textId="77777777" w:rsidR="00345CD1" w:rsidRDefault="00345CD1" w:rsidP="00345CD1">
      <w:pPr>
        <w:pStyle w:val="B1"/>
      </w:pPr>
      <w:r>
        <w:t>2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 xml:space="preserve">send </w:t>
      </w:r>
      <w:r>
        <w:t>a</w:t>
      </w:r>
      <w:r w:rsidRPr="00513F5C">
        <w:t xml:space="preserve"> SIP </w:t>
      </w:r>
      <w:r>
        <w:t>200 (OK) response</w:t>
      </w:r>
      <w:r w:rsidRPr="00513F5C">
        <w:t xml:space="preserve"> as spec</w:t>
      </w:r>
      <w:r>
        <w:t>ified in 3GPP TS 24.229 [4];</w:t>
      </w:r>
    </w:p>
    <w:p w14:paraId="1E00B045" w14:textId="77777777" w:rsidR="00345CD1" w:rsidRDefault="00345CD1" w:rsidP="00345CD1">
      <w:pPr>
        <w:pStyle w:val="B1"/>
        <w:rPr>
          <w:lang w:val="en-US"/>
        </w:rPr>
      </w:pPr>
      <w:r>
        <w:rPr>
          <w:lang w:val="en-US"/>
        </w:rPr>
        <w:t>3</w:t>
      </w:r>
      <w:r w:rsidRPr="00513F5C">
        <w:rPr>
          <w:lang w:val="en-US"/>
        </w:rPr>
        <w:t>)</w:t>
      </w:r>
      <w:r w:rsidRPr="00513F5C">
        <w:rPr>
          <w:lang w:val="en-US"/>
        </w:rPr>
        <w:tab/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each MCPTT ID contained in the &lt;users-for-regroup&gt; element</w:t>
      </w:r>
      <w:r w:rsidRPr="006E208F">
        <w:rPr>
          <w:lang w:val="en-US"/>
        </w:rPr>
        <w:t xml:space="preserve"> of the application/vnd.3gpp.mcptt-</w:t>
      </w:r>
      <w:r>
        <w:rPr>
          <w:lang w:val="en-US"/>
        </w:rPr>
        <w:t>regroup</w:t>
      </w:r>
      <w:r w:rsidRPr="006E208F">
        <w:rPr>
          <w:lang w:val="en-US"/>
        </w:rPr>
        <w:t>+xml MIME body, the terminating participating MCPTT function:</w:t>
      </w:r>
    </w:p>
    <w:p w14:paraId="1B7711FF" w14:textId="77777777" w:rsidR="00345CD1" w:rsidRDefault="00345CD1" w:rsidP="00345CD1">
      <w:pPr>
        <w:pStyle w:val="B2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6E208F">
        <w:t xml:space="preserve">generate a SIP MESSAGE request </w:t>
      </w:r>
      <w:r>
        <w:t xml:space="preserve">in </w:t>
      </w:r>
      <w:r w:rsidRPr="006E208F">
        <w:t xml:space="preserve">accordance with 3GPP TS 24.229 [4] and </w:t>
      </w:r>
      <w:r>
        <w:t>IETF RFC 3428 [33]</w:t>
      </w:r>
      <w:r w:rsidRPr="00E26687">
        <w:t>:</w:t>
      </w:r>
    </w:p>
    <w:p w14:paraId="41FA2FB0" w14:textId="77777777" w:rsidR="00345CD1" w:rsidRPr="00513F5C" w:rsidRDefault="00345CD1" w:rsidP="00345CD1">
      <w:pPr>
        <w:pStyle w:val="B2"/>
      </w:pPr>
      <w:r>
        <w:t>b)</w:t>
      </w:r>
      <w:r>
        <w:tab/>
        <w:t xml:space="preserve">shall </w:t>
      </w:r>
      <w:r w:rsidRPr="00513F5C">
        <w:t>include in the SIP MESSAGE request all Accept-Contact header fields and all Reject-Contact header fields, with their feature tags and their corresponding values along with parameters according to rules and procedures of IETF RFC 3841 [6] that were received (if any) in the incoming SIP MESSAGE request;</w:t>
      </w:r>
    </w:p>
    <w:p w14:paraId="36045ACA" w14:textId="77777777" w:rsidR="00345CD1" w:rsidRPr="00513F5C" w:rsidRDefault="00345CD1" w:rsidP="00345CD1">
      <w:pPr>
        <w:pStyle w:val="B2"/>
      </w:pPr>
      <w:r>
        <w:t>c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 xml:space="preserve">set the Request-URI of the outgoing SIP MESSAGE request to the public service identity </w:t>
      </w:r>
      <w:r>
        <w:t>associated with</w:t>
      </w:r>
      <w:r w:rsidRPr="00513F5C">
        <w:t xml:space="preserve"> the </w:t>
      </w:r>
      <w:r>
        <w:t>MCPTT ID</w:t>
      </w:r>
      <w:r w:rsidRPr="00513F5C">
        <w:t>;</w:t>
      </w:r>
    </w:p>
    <w:p w14:paraId="601BC7C7" w14:textId="77777777" w:rsidR="00345CD1" w:rsidRDefault="00345CD1" w:rsidP="00345CD1">
      <w:pPr>
        <w:pStyle w:val="B2"/>
      </w:pPr>
      <w:r>
        <w:t>d</w:t>
      </w:r>
      <w:r w:rsidRPr="00513F5C">
        <w:t>)</w:t>
      </w:r>
      <w:r w:rsidRPr="00513F5C">
        <w:tab/>
      </w:r>
      <w:r>
        <w:t xml:space="preserve">shall </w:t>
      </w:r>
      <w:r w:rsidRPr="00513F5C">
        <w:t>copy the contents of the application/vnd.3gpp.mcptt-info+xml MIME body received in the incoming SIP MESSAGE request into an application/vnd.3gpp.mcptt-info+xml MIME body included in the outgoing SIP MESSAGE request;</w:t>
      </w:r>
    </w:p>
    <w:p w14:paraId="24CC19AD" w14:textId="77777777" w:rsidR="00345CD1" w:rsidRDefault="00345CD1" w:rsidP="00345CD1">
      <w:pPr>
        <w:pStyle w:val="B2"/>
      </w:pPr>
      <w:r>
        <w:t>e</w:t>
      </w:r>
      <w:r w:rsidRPr="00513F5C">
        <w:t>)</w:t>
      </w:r>
      <w:r w:rsidRPr="00513F5C">
        <w:tab/>
      </w:r>
      <w:r>
        <w:t xml:space="preserve">shall </w:t>
      </w:r>
      <w:r w:rsidRPr="00513F5C">
        <w:t>copy the contents of the</w:t>
      </w:r>
      <w:r>
        <w:t xml:space="preserve"> application/vnd.3gpp.mcptt-regroup</w:t>
      </w:r>
      <w:r w:rsidRPr="00513F5C">
        <w:t>+xml MIME body received in the incoming SIP MESSAGE request into an application/vnd.3gpp.mcptt-</w:t>
      </w:r>
      <w:r>
        <w:t>regroup</w:t>
      </w:r>
      <w:r w:rsidRPr="00513F5C">
        <w:t>+xml MIME body included in the outgoing SIP MESSAGE request;</w:t>
      </w:r>
    </w:p>
    <w:p w14:paraId="4501C967" w14:textId="77777777" w:rsidR="00345CD1" w:rsidRPr="00513F5C" w:rsidRDefault="00345CD1" w:rsidP="00345CD1">
      <w:pPr>
        <w:pStyle w:val="B2"/>
      </w:pPr>
      <w:r>
        <w:t>f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>copy the contents of the P-Asserted-Identity header field of the incoming SIP MESSAGE request to the P-Asserted-Identity header field of the outgoing SIP MESSAGE request;</w:t>
      </w:r>
    </w:p>
    <w:p w14:paraId="7098602A" w14:textId="77777777" w:rsidR="00345CD1" w:rsidRDefault="00345CD1" w:rsidP="00345CD1">
      <w:pPr>
        <w:pStyle w:val="B2"/>
      </w:pPr>
      <w:r>
        <w:t>g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>send the SIP MESSAGE request as spec</w:t>
      </w:r>
      <w:r>
        <w:t>ified in 3GPP TS 24.229 [4]; and</w:t>
      </w:r>
    </w:p>
    <w:p w14:paraId="20AE0CBE" w14:textId="77777777" w:rsidR="00345CD1" w:rsidRPr="005E3212" w:rsidRDefault="00345CD1" w:rsidP="00345CD1">
      <w:pPr>
        <w:pStyle w:val="B2"/>
      </w:pPr>
      <w:r>
        <w:t>h)</w:t>
      </w:r>
      <w:r>
        <w:tab/>
        <w:t xml:space="preserve">shall consider the MCPTT ID as affiliated with the </w:t>
      </w:r>
      <w:r w:rsidRPr="006E208F">
        <w:t>temporary group identity representing the regroup</w:t>
      </w:r>
      <w:r>
        <w:t xml:space="preserve"> identified in </w:t>
      </w:r>
      <w:r w:rsidRPr="006E208F">
        <w:t>the &lt;mcptt-re</w:t>
      </w:r>
      <w:r>
        <w:t>group</w:t>
      </w:r>
      <w:r w:rsidRPr="006E208F">
        <w:t>-uri&gt; element in the incoming SIP MESSAGE request</w:t>
      </w:r>
      <w:r w:rsidRPr="005E3212">
        <w:t>;</w:t>
      </w:r>
      <w:r>
        <w:t xml:space="preserve"> and</w:t>
      </w:r>
    </w:p>
    <w:p w14:paraId="13198664" w14:textId="77777777" w:rsidR="00345CD1" w:rsidRDefault="00345CD1" w:rsidP="00345CD1">
      <w:pPr>
        <w:pStyle w:val="B1"/>
        <w:rPr>
          <w:ins w:id="7" w:author="Mike Dolan-2" w:date="2020-06-04T21:51:00Z"/>
        </w:rPr>
      </w:pPr>
      <w:r>
        <w:t>4)</w:t>
      </w:r>
      <w:r>
        <w:tab/>
      </w:r>
      <w:proofErr w:type="gramStart"/>
      <w:r>
        <w:t>shall</w:t>
      </w:r>
      <w:proofErr w:type="gramEnd"/>
      <w:r>
        <w:t xml:space="preserve"> store</w:t>
      </w:r>
      <w:ins w:id="8" w:author="Mike Dolan-2" w:date="2020-06-04T21:51:00Z">
        <w:r>
          <w:t>:</w:t>
        </w:r>
      </w:ins>
    </w:p>
    <w:p w14:paraId="40B20DB6" w14:textId="2049B8F2" w:rsidR="00345CD1" w:rsidRDefault="00345CD1" w:rsidP="00345CD1">
      <w:pPr>
        <w:pStyle w:val="B2"/>
        <w:rPr>
          <w:ins w:id="9" w:author="Mike Dolan-2" w:date="2020-06-04T21:52:00Z"/>
        </w:rPr>
        <w:pPrChange w:id="10" w:author="Mike Dolan-2" w:date="2020-06-04T21:51:00Z">
          <w:pPr>
            <w:pStyle w:val="B1"/>
          </w:pPr>
        </w:pPrChange>
      </w:pPr>
      <w:ins w:id="11" w:author="Mike Dolan-2" w:date="2020-06-04T21:51:00Z">
        <w:r>
          <w:t>a)</w:t>
        </w:r>
      </w:ins>
      <w:del w:id="12" w:author="Mike Dolan-2" w:date="2020-06-04T21:51:00Z">
        <w:r w:rsidDel="00345CD1">
          <w:delText xml:space="preserve"> </w:delText>
        </w:r>
      </w:del>
      <w:ins w:id="13" w:author="Mike Dolan-2" w:date="2020-06-04T21:51:00Z">
        <w:r>
          <w:tab/>
        </w:r>
      </w:ins>
      <w:proofErr w:type="gramStart"/>
      <w:ins w:id="14" w:author="Mike Dolan-2" w:date="2020-06-04T21:52:00Z">
        <w:r>
          <w:t>shall</w:t>
        </w:r>
        <w:proofErr w:type="gramEnd"/>
        <w:r>
          <w:t xml:space="preserve"> store the value of the &lt;mcptt-regroup-uri&gt; element as the identity of the regroup based on a preconfigured group</w:t>
        </w:r>
        <w:r>
          <w:t>;</w:t>
        </w:r>
      </w:ins>
      <w:ins w:id="15" w:author="Mike Dolan-2" w:date="2020-06-04T21:53:00Z">
        <w:r>
          <w:t xml:space="preserve"> and</w:t>
        </w:r>
      </w:ins>
    </w:p>
    <w:p w14:paraId="3FD2CE13" w14:textId="47E8E570" w:rsidR="00345CD1" w:rsidRDefault="00345CD1" w:rsidP="00345CD1">
      <w:pPr>
        <w:pStyle w:val="B2"/>
        <w:rPr>
          <w:ins w:id="16" w:author="Mike Dolan-2" w:date="2020-06-04T21:53:00Z"/>
        </w:rPr>
        <w:pPrChange w:id="17" w:author="Mike Dolan-2" w:date="2020-06-04T21:51:00Z">
          <w:pPr>
            <w:pStyle w:val="B1"/>
          </w:pPr>
        </w:pPrChange>
      </w:pPr>
      <w:ins w:id="18" w:author="Mike Dolan-2" w:date="2020-06-04T21:52:00Z">
        <w:r>
          <w:t>b)</w:t>
        </w:r>
        <w:r>
          <w:tab/>
        </w:r>
      </w:ins>
      <w:proofErr w:type="gramStart"/>
      <w:r>
        <w:t>the</w:t>
      </w:r>
      <w:proofErr w:type="gramEnd"/>
      <w:r>
        <w:t xml:space="preserve"> </w:t>
      </w:r>
      <w:del w:id="19" w:author="Mike Dolan-2" w:date="2020-06-04T21:52:00Z">
        <w:r w:rsidDel="00345CD1">
          <w:delText>existence of the group regroup and</w:delText>
        </w:r>
      </w:del>
      <w:ins w:id="20" w:author="Mike Dolan-2" w:date="2020-06-04T21:52:00Z">
        <w:r>
          <w:t>list of</w:t>
        </w:r>
      </w:ins>
      <w:r>
        <w:t xml:space="preserve"> the users that are members of the group regroup</w:t>
      </w:r>
      <w:ins w:id="21" w:author="Mike Dolan-2" w:date="2020-06-04T21:53:00Z">
        <w:r>
          <w:t>;</w:t>
        </w:r>
      </w:ins>
    </w:p>
    <w:p w14:paraId="502B94A3" w14:textId="30B5C23A" w:rsidR="00345CD1" w:rsidRDefault="00345CD1" w:rsidP="00345CD1">
      <w:pPr>
        <w:pStyle w:val="B1"/>
        <w:pPrChange w:id="22" w:author="Mike Dolan-2" w:date="2020-06-04T21:53:00Z">
          <w:pPr>
            <w:pStyle w:val="B1"/>
          </w:pPr>
        </w:pPrChange>
      </w:pPr>
      <w:del w:id="23" w:author="Mike Dolan-2" w:date="2020-06-04T21:53:00Z">
        <w:r w:rsidDel="00345CD1">
          <w:delText xml:space="preserve"> </w:delText>
        </w:r>
      </w:del>
      <w:ins w:id="24" w:author="Mike Dolan-2" w:date="2020-06-04T21:53:00Z">
        <w:r>
          <w:tab/>
        </w:r>
      </w:ins>
      <w:proofErr w:type="gramStart"/>
      <w:r>
        <w:t>until</w:t>
      </w:r>
      <w:proofErr w:type="gramEnd"/>
      <w:r>
        <w:t xml:space="preserve"> the regroup is removed.</w:t>
      </w:r>
    </w:p>
    <w:p w14:paraId="0BD83BAA" w14:textId="77777777" w:rsidR="00345CD1" w:rsidRPr="00665435" w:rsidRDefault="00345CD1" w:rsidP="00345CD1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3CDF6132" w14:textId="77777777" w:rsidR="00D019C9" w:rsidRDefault="00D019C9" w:rsidP="00D019C9">
      <w:pPr>
        <w:pStyle w:val="Heading4"/>
        <w:rPr>
          <w:lang w:val="en-US"/>
        </w:rPr>
      </w:pPr>
      <w:r w:rsidRPr="006E208F">
        <w:t>16</w:t>
      </w:r>
      <w:r>
        <w:t>.2</w:t>
      </w:r>
      <w:r>
        <w:rPr>
          <w:lang w:val="en-US"/>
        </w:rPr>
        <w:t>.3.1</w:t>
      </w:r>
      <w:r w:rsidRPr="0073469F">
        <w:tab/>
      </w:r>
      <w:r>
        <w:rPr>
          <w:lang w:val="en-US"/>
        </w:rPr>
        <w:t>Request to create a group regroup using preconfigured group</w:t>
      </w:r>
      <w:bookmarkEnd w:id="3"/>
      <w:bookmarkEnd w:id="4"/>
    </w:p>
    <w:p w14:paraId="60A0821F" w14:textId="77777777" w:rsidR="00D019C9" w:rsidRPr="0073469F" w:rsidRDefault="00D019C9" w:rsidP="00D019C9">
      <w:r w:rsidRPr="0073469F">
        <w:t xml:space="preserve">When receiving a </w:t>
      </w:r>
      <w:r w:rsidRPr="00513F5C">
        <w:t>"</w:t>
      </w:r>
      <w:r w:rsidRPr="00391887">
        <w:t xml:space="preserve">SIP </w:t>
      </w:r>
      <w:r>
        <w:t>MESSAGE</w:t>
      </w:r>
      <w:r w:rsidRPr="00391887">
        <w:t xml:space="preserve"> request </w:t>
      </w:r>
      <w:r>
        <w:t>to the controlling</w:t>
      </w:r>
      <w:r w:rsidRPr="00391887">
        <w:t xml:space="preserve"> </w:t>
      </w:r>
      <w:r>
        <w:t>MCPTT function to request creation of a</w:t>
      </w:r>
      <w:r w:rsidRPr="00391887">
        <w:t xml:space="preserve"> group regroup using preconfigured group</w:t>
      </w:r>
      <w:r w:rsidRPr="00513F5C">
        <w:t xml:space="preserve">" </w:t>
      </w:r>
      <w:r w:rsidRPr="0073469F">
        <w:t xml:space="preserve">the </w:t>
      </w:r>
      <w:r>
        <w:t>controlling</w:t>
      </w:r>
      <w:r w:rsidRPr="00391887">
        <w:t xml:space="preserve"> </w:t>
      </w:r>
      <w:r w:rsidRPr="0073469F">
        <w:t>MCPTT function</w:t>
      </w:r>
      <w:r>
        <w:t>:</w:t>
      </w:r>
    </w:p>
    <w:p w14:paraId="08ACB9A1" w14:textId="77777777" w:rsidR="00D019C9" w:rsidRPr="0073469F" w:rsidRDefault="00D019C9" w:rsidP="00D019C9">
      <w:pPr>
        <w:pStyle w:val="B1"/>
      </w:pPr>
      <w:r w:rsidRPr="0073469F">
        <w:t>1)</w:t>
      </w:r>
      <w:r w:rsidRPr="0073469F">
        <w:tab/>
      </w:r>
      <w:proofErr w:type="gramStart"/>
      <w:r w:rsidRPr="0073469F">
        <w:t>if</w:t>
      </w:r>
      <w:proofErr w:type="gramEnd"/>
      <w:r w:rsidRPr="0073469F">
        <w:t xml:space="preserve"> unable to process the request due to a lack of resources or a risk of congestion exists, may reject the SIP </w:t>
      </w:r>
      <w:r>
        <w:t>MESSAGE</w:t>
      </w:r>
      <w:r w:rsidRPr="0073469F">
        <w:t xml:space="preserve"> request with a SIP 500 (Server Internal Error) response. The </w:t>
      </w:r>
      <w:r>
        <w:t>controlling</w:t>
      </w:r>
      <w:r w:rsidRPr="00391887">
        <w:t xml:space="preserve"> </w:t>
      </w:r>
      <w:r w:rsidRPr="0073469F">
        <w:t>MCPTT function may include a Retry-After header field to the SIP 500 (Server Internal Error) response as specified in IETF RFC 3261 [24]</w:t>
      </w:r>
      <w:r>
        <w:t xml:space="preserve">. </w:t>
      </w:r>
      <w:r w:rsidRPr="0073469F">
        <w:t xml:space="preserve">The </w:t>
      </w:r>
      <w:r>
        <w:t>controlling</w:t>
      </w:r>
      <w:r w:rsidRPr="00391887">
        <w:t xml:space="preserve"> </w:t>
      </w:r>
      <w:r w:rsidRPr="0073469F">
        <w:t>MCPTT function</w:t>
      </w:r>
      <w:r w:rsidRPr="007B314E">
        <w:t xml:space="preserve"> </w:t>
      </w:r>
      <w:r>
        <w:t xml:space="preserve">shall skip </w:t>
      </w:r>
      <w:r w:rsidRPr="007B314E">
        <w:t>the rest of the steps</w:t>
      </w:r>
      <w:r w:rsidRPr="0073469F">
        <w:t>;</w:t>
      </w:r>
    </w:p>
    <w:p w14:paraId="655A0B36" w14:textId="77777777" w:rsidR="00D019C9" w:rsidRDefault="00D019C9" w:rsidP="00D019C9">
      <w:pPr>
        <w:pStyle w:val="B1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controlling MCPTT function is not able to handle the regroup based on the MCPTT group indicated in the &lt;preconfigured-group&gt; element in an</w:t>
      </w:r>
      <w:r w:rsidRPr="00513F5C">
        <w:t xml:space="preserve"> application/vn</w:t>
      </w:r>
      <w:r>
        <w:t>d.3gpp.mcptt-regroup+xml MIME body:</w:t>
      </w:r>
    </w:p>
    <w:p w14:paraId="4A6CF986" w14:textId="77777777" w:rsidR="00D019C9" w:rsidRDefault="00D019C9" w:rsidP="00D019C9">
      <w:pPr>
        <w:pStyle w:val="B2"/>
        <w:rPr>
          <w:lang w:val="en-US"/>
        </w:rPr>
      </w:pPr>
      <w:r>
        <w:rPr>
          <w:lang w:val="en-US"/>
        </w:rPr>
        <w:lastRenderedPageBreak/>
        <w:t>a)</w:t>
      </w:r>
      <w:r>
        <w:rPr>
          <w:lang w:val="en-US"/>
        </w:rPr>
        <w:tab/>
      </w:r>
      <w:proofErr w:type="gramStart"/>
      <w:r w:rsidRPr="00513F5C">
        <w:t>shall</w:t>
      </w:r>
      <w:proofErr w:type="gramEnd"/>
      <w:r w:rsidRPr="00513F5C">
        <w:t xml:space="preserve"> generate a SIP </w:t>
      </w:r>
      <w:r>
        <w:rPr>
          <w:lang w:val="en-US"/>
        </w:rPr>
        <w:t>480</w:t>
      </w:r>
      <w:r w:rsidRPr="00513F5C">
        <w:t xml:space="preserve"> (Temporarily</w:t>
      </w:r>
      <w:r>
        <w:t xml:space="preserve"> Unavailable</w:t>
      </w:r>
      <w:r w:rsidRPr="00513F5C">
        <w:t xml:space="preserve">) response to the incoming SIP </w:t>
      </w:r>
      <w:r>
        <w:t>MESSAGE</w:t>
      </w:r>
      <w:r w:rsidRPr="00513F5C">
        <w:t xml:space="preserve"> request</w:t>
      </w:r>
      <w:r>
        <w:rPr>
          <w:lang w:val="en-US"/>
        </w:rPr>
        <w:t>; and</w:t>
      </w:r>
    </w:p>
    <w:p w14:paraId="51AD5A87" w14:textId="77777777" w:rsidR="00D019C9" w:rsidRPr="00513F5C" w:rsidRDefault="00D019C9" w:rsidP="00D019C9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</w:t>
      </w:r>
      <w:r w:rsidRPr="00513F5C">
        <w:rPr>
          <w:lang w:val="en-US"/>
        </w:rPr>
        <w:t xml:space="preserve">send the SIP </w:t>
      </w:r>
      <w:r>
        <w:rPr>
          <w:lang w:val="en-US"/>
        </w:rPr>
        <w:t>480</w:t>
      </w:r>
      <w:r w:rsidRPr="00513F5C">
        <w:t xml:space="preserve"> (Temporarily</w:t>
      </w:r>
      <w:r>
        <w:t xml:space="preserve"> Unavailable</w:t>
      </w:r>
      <w:r w:rsidRPr="00513F5C">
        <w:t xml:space="preserve">) response </w:t>
      </w:r>
      <w:r w:rsidRPr="00513F5C">
        <w:rPr>
          <w:lang w:val="en-US"/>
        </w:rPr>
        <w:t>as spec</w:t>
      </w:r>
      <w:r>
        <w:rPr>
          <w:lang w:val="en-US"/>
        </w:rPr>
        <w:t>ified in 3GPP TS 24.229 [4] and skip the rest of the steps;</w:t>
      </w:r>
    </w:p>
    <w:p w14:paraId="0276C683" w14:textId="77777777" w:rsidR="00D019C9" w:rsidRDefault="00D019C9" w:rsidP="00D019C9">
      <w:pPr>
        <w:pStyle w:val="B1"/>
      </w:pPr>
      <w:r>
        <w:t>3</w:t>
      </w:r>
      <w:r w:rsidRPr="00513F5C">
        <w:t>)</w:t>
      </w:r>
      <w:r w:rsidRPr="00513F5C">
        <w:tab/>
      </w:r>
      <w:proofErr w:type="gramStart"/>
      <w:r w:rsidRPr="00513F5C">
        <w:t>for</w:t>
      </w:r>
      <w:proofErr w:type="gramEnd"/>
      <w:r w:rsidRPr="00513F5C">
        <w:t xml:space="preserve"> each group identified in the &lt;groups-for-regroup&gt; element</w:t>
      </w:r>
      <w:r>
        <w:t>:</w:t>
      </w:r>
    </w:p>
    <w:p w14:paraId="21AA3E6C" w14:textId="77777777" w:rsidR="00D019C9" w:rsidRPr="00513F5C" w:rsidRDefault="00D019C9" w:rsidP="00D019C9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 w:rsidRPr="00513F5C">
        <w:rPr>
          <w:lang w:val="en-US"/>
        </w:rPr>
        <w:t>shall</w:t>
      </w:r>
      <w:proofErr w:type="gramEnd"/>
      <w:r w:rsidRPr="00513F5C">
        <w:rPr>
          <w:lang w:val="en-US"/>
        </w:rPr>
        <w:t xml:space="preserve"> determine the non-controlling MCPTT function serving that group;</w:t>
      </w:r>
    </w:p>
    <w:p w14:paraId="1B297CDF" w14:textId="77777777" w:rsidR="00D019C9" w:rsidRPr="00513F5C" w:rsidRDefault="00D019C9" w:rsidP="00D019C9">
      <w:pPr>
        <w:pStyle w:val="B2"/>
      </w:pPr>
      <w:r>
        <w:t>b</w:t>
      </w:r>
      <w:r w:rsidRPr="00513F5C">
        <w:t>)</w:t>
      </w:r>
      <w:r w:rsidRPr="00513F5C">
        <w:tab/>
        <w:t>shall generate an outgoing SIP MESSAGE request in accordance with 3GPP TS 24.229 [4] and IETF RFC 3428 [33];</w:t>
      </w:r>
    </w:p>
    <w:p w14:paraId="21A83401" w14:textId="77777777" w:rsidR="00D019C9" w:rsidRPr="00513F5C" w:rsidRDefault="00D019C9" w:rsidP="00D019C9">
      <w:pPr>
        <w:pStyle w:val="B2"/>
      </w:pPr>
      <w:r>
        <w:t>c</w:t>
      </w:r>
      <w:r w:rsidRPr="00513F5C">
        <w:t>)</w:t>
      </w:r>
      <w:r w:rsidRPr="00513F5C">
        <w:tab/>
        <w:t>shall include in the SIP MESSAGE request all Accept-Contact header fields and all Reject-Contact header fields, with their feature tags and their corresponding values along with parameters according to rules and procedures of IETF RFC 3841 [6] that were received (if any) in the incoming SIP MESSAGE request;</w:t>
      </w:r>
    </w:p>
    <w:p w14:paraId="4CDFDEA8" w14:textId="77777777" w:rsidR="00D019C9" w:rsidRPr="00513F5C" w:rsidRDefault="00D019C9" w:rsidP="00D019C9">
      <w:pPr>
        <w:pStyle w:val="B2"/>
      </w:pPr>
      <w:r>
        <w:t>d</w:t>
      </w:r>
      <w:r w:rsidRPr="00513F5C">
        <w:t>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set the Request-URI of the outgoing SIP MESSAGE request to the public service identity of the </w:t>
      </w:r>
      <w:r>
        <w:rPr>
          <w:lang w:val="en-US"/>
        </w:rPr>
        <w:t>non-controlling</w:t>
      </w:r>
      <w:r w:rsidRPr="00513F5C">
        <w:t xml:space="preserve"> MCPTT function;</w:t>
      </w:r>
    </w:p>
    <w:p w14:paraId="436DBA22" w14:textId="77777777" w:rsidR="00D019C9" w:rsidRPr="00513F5C" w:rsidRDefault="00D019C9" w:rsidP="00D019C9">
      <w:pPr>
        <w:pStyle w:val="B2"/>
      </w:pPr>
      <w:r>
        <w:t>e</w:t>
      </w:r>
      <w:r w:rsidRPr="00513F5C">
        <w:t>)</w:t>
      </w:r>
      <w:r w:rsidRPr="00513F5C">
        <w:tab/>
        <w:t>shall copy the contents of the application/vnd.3gpp.mcptt-info+xml MIME body received in the incoming SIP MESSAGE request into an application/vnd.3gpp.mcptt-info+xml MIME body included in the outgoing SIP MESSAGE request;</w:t>
      </w:r>
    </w:p>
    <w:p w14:paraId="638A81CB" w14:textId="77777777" w:rsidR="00D019C9" w:rsidRPr="00513F5C" w:rsidRDefault="00D019C9" w:rsidP="00D019C9">
      <w:pPr>
        <w:pStyle w:val="B2"/>
      </w:pPr>
      <w:r>
        <w:t>f</w:t>
      </w:r>
      <w:r w:rsidRPr="00513F5C">
        <w:t>)</w:t>
      </w:r>
      <w:r w:rsidRPr="00513F5C">
        <w:tab/>
        <w:t>shall copy the contents of the application/vnd.3gpp.mcptt-</w:t>
      </w:r>
      <w:r>
        <w:t>regroup</w:t>
      </w:r>
      <w:r w:rsidRPr="00513F5C">
        <w:t>+xml MIME body received in the incoming SIP MESSAGE request into an application/vnd.3gpp.mcptt-</w:t>
      </w:r>
      <w:r>
        <w:t>regroup</w:t>
      </w:r>
      <w:r w:rsidRPr="00513F5C">
        <w:t>+xml MIME body included in the outgoing SIP MESSAGE request;</w:t>
      </w:r>
    </w:p>
    <w:p w14:paraId="53A2219C" w14:textId="77777777" w:rsidR="00D019C9" w:rsidRPr="00513F5C" w:rsidRDefault="00D019C9" w:rsidP="00D019C9">
      <w:pPr>
        <w:pStyle w:val="B2"/>
        <w:rPr>
          <w:lang w:val="en-US"/>
        </w:rPr>
      </w:pPr>
      <w:r>
        <w:t>g</w:t>
      </w:r>
      <w:r w:rsidRPr="00513F5C">
        <w:t>)</w:t>
      </w:r>
      <w:r w:rsidRPr="00513F5C">
        <w:tab/>
        <w:t>shall copy the contents of the P-Asserted-Identity header field of the incoming SIP MESSAGE request to the P-Asserted-Identity header field of the outgoing SIP MESSAGE request;</w:t>
      </w:r>
      <w:r>
        <w:rPr>
          <w:lang w:val="en-US"/>
        </w:rPr>
        <w:t xml:space="preserve"> and</w:t>
      </w:r>
    </w:p>
    <w:p w14:paraId="0DF047D9" w14:textId="77777777" w:rsidR="00D019C9" w:rsidRPr="00513F5C" w:rsidRDefault="00D019C9" w:rsidP="00D019C9">
      <w:pPr>
        <w:pStyle w:val="B2"/>
      </w:pPr>
      <w:r>
        <w:t>h</w:t>
      </w:r>
      <w:r w:rsidRPr="00513F5C">
        <w:t>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send the SIP MESSAGE request as specified in 3GPP TS 24.229 [4];</w:t>
      </w:r>
    </w:p>
    <w:p w14:paraId="56011211" w14:textId="77777777" w:rsidR="00D019C9" w:rsidRDefault="00D019C9" w:rsidP="00D019C9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wait to receive SIP responses from all of the non-controlling MCPTT functions that were sent a SIP MESSAGE request in step 4);</w:t>
      </w:r>
    </w:p>
    <w:p w14:paraId="6381F1F9" w14:textId="77777777" w:rsidR="00D019C9" w:rsidRDefault="00D019C9" w:rsidP="00D019C9">
      <w:pPr>
        <w:pStyle w:val="B1"/>
        <w:rPr>
          <w:ins w:id="25" w:author="Mike Dolan-2" w:date="2020-06-04T21:40:00Z"/>
          <w:lang w:val="en-US"/>
        </w:rPr>
      </w:pPr>
      <w:r>
        <w:rPr>
          <w:lang w:val="en-US"/>
        </w:rPr>
        <w:t>5)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all of the SIP responses received in step 5) are SIP 200 (OK) </w:t>
      </w:r>
      <w:proofErr w:type="spellStart"/>
      <w:r>
        <w:rPr>
          <w:lang w:val="en-US"/>
        </w:rPr>
        <w:t>responses</w:t>
      </w:r>
      <w:ins w:id="26" w:author="Mike Dolan-2" w:date="2020-06-04T21:40:00Z">
        <w:r>
          <w:rPr>
            <w:lang w:val="en-US"/>
          </w:rPr>
          <w:t>:</w:t>
        </w:r>
      </w:ins>
      <w:del w:id="27" w:author="Mike Dolan-2" w:date="2020-06-04T21:40:00Z">
        <w:r w:rsidDel="00D019C9">
          <w:rPr>
            <w:lang w:val="en-US"/>
          </w:rPr>
          <w:delText xml:space="preserve">, </w:delText>
        </w:r>
      </w:del>
      <w:proofErr w:type="spellEnd"/>
    </w:p>
    <w:p w14:paraId="021F05E6" w14:textId="66B90769" w:rsidR="00D019C9" w:rsidRDefault="00D019C9" w:rsidP="00D019C9">
      <w:pPr>
        <w:pStyle w:val="B2"/>
        <w:rPr>
          <w:ins w:id="28" w:author="Mike Dolan-2" w:date="2020-06-04T21:40:00Z"/>
        </w:rPr>
        <w:pPrChange w:id="29" w:author="Mike Dolan-2" w:date="2020-06-04T21:40:00Z">
          <w:pPr>
            <w:pStyle w:val="B1"/>
          </w:pPr>
        </w:pPrChange>
      </w:pPr>
      <w:ins w:id="30" w:author="Mike Dolan-2" w:date="2020-06-04T21:40:00Z">
        <w:r>
          <w:t xml:space="preserve">a) </w:t>
        </w:r>
      </w:ins>
      <w:proofErr w:type="gramStart"/>
      <w:r w:rsidRPr="00D019C9">
        <w:rPr>
          <w:rPrChange w:id="31" w:author="Mike Dolan-2" w:date="2020-06-04T21:40:00Z">
            <w:rPr>
              <w:lang w:val="en-US"/>
            </w:rPr>
          </w:rPrChange>
        </w:rPr>
        <w:t>shall</w:t>
      </w:r>
      <w:proofErr w:type="gramEnd"/>
      <w:r w:rsidRPr="00D019C9">
        <w:rPr>
          <w:rPrChange w:id="32" w:author="Mike Dolan-2" w:date="2020-06-04T21:40:00Z">
            <w:rPr>
              <w:lang w:val="en-US"/>
            </w:rPr>
          </w:rPrChange>
        </w:rPr>
        <w:t xml:space="preserve"> send a SIP 200 (OK) </w:t>
      </w:r>
      <w:r w:rsidRPr="00513F5C">
        <w:t xml:space="preserve">response </w:t>
      </w:r>
      <w:r>
        <w:t xml:space="preserve">in </w:t>
      </w:r>
      <w:r w:rsidRPr="00513F5C">
        <w:t xml:space="preserve">accordance with 3GPP TS 24.229 [4] and </w:t>
      </w:r>
      <w:r>
        <w:t>IETF RFC 3428 [33];</w:t>
      </w:r>
      <w:del w:id="33" w:author="Mike Dolan-2" w:date="2020-06-04T21:42:00Z">
        <w:r w:rsidDel="00D019C9">
          <w:delText xml:space="preserve"> and</w:delText>
        </w:r>
      </w:del>
    </w:p>
    <w:p w14:paraId="635E2AA6" w14:textId="2607440A" w:rsidR="00D019C9" w:rsidRDefault="00D019C9" w:rsidP="00D019C9">
      <w:pPr>
        <w:pStyle w:val="B2"/>
        <w:rPr>
          <w:ins w:id="34" w:author="Mike Dolan-2" w:date="2020-06-04T21:42:00Z"/>
        </w:rPr>
        <w:pPrChange w:id="35" w:author="Mike Dolan-2" w:date="2020-06-04T21:40:00Z">
          <w:pPr>
            <w:pStyle w:val="B1"/>
          </w:pPr>
        </w:pPrChange>
      </w:pPr>
      <w:ins w:id="36" w:author="Mike Dolan-2" w:date="2020-06-04T21:40:00Z">
        <w:r>
          <w:t xml:space="preserve">b) </w:t>
        </w:r>
        <w:proofErr w:type="gramStart"/>
        <w:r>
          <w:t>shall</w:t>
        </w:r>
        <w:proofErr w:type="gramEnd"/>
        <w:r>
          <w:t xml:space="preserve"> store </w:t>
        </w:r>
      </w:ins>
      <w:ins w:id="37" w:author="Mike Dolan-2" w:date="2020-06-04T21:41:00Z">
        <w:r>
          <w:t>the list of MCPTT group IDs used to create the group regroup based on a preconfigured group; and</w:t>
        </w:r>
      </w:ins>
    </w:p>
    <w:p w14:paraId="7FCA036E" w14:textId="1D6B52B6" w:rsidR="00D019C9" w:rsidRPr="00D019C9" w:rsidRDefault="00D019C9" w:rsidP="00D019C9">
      <w:pPr>
        <w:pStyle w:val="B2"/>
        <w:rPr>
          <w:rPrChange w:id="38" w:author="Mike Dolan-2" w:date="2020-06-04T21:40:00Z">
            <w:rPr>
              <w:lang w:val="en-US"/>
            </w:rPr>
          </w:rPrChange>
        </w:rPr>
        <w:pPrChange w:id="39" w:author="Mike Dolan-2" w:date="2020-06-04T21:40:00Z">
          <w:pPr>
            <w:pStyle w:val="B1"/>
          </w:pPr>
        </w:pPrChange>
      </w:pPr>
      <w:ins w:id="40" w:author="Mike Dolan-2" w:date="2020-06-04T21:42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store the value of the </w:t>
        </w:r>
      </w:ins>
      <w:ins w:id="41" w:author="Mike Dolan-2" w:date="2020-06-04T21:43:00Z">
        <w:r>
          <w:t>&lt;mcptt-regroup-uri&gt; element as the identity of the group regroup based on a preconfigured group; and</w:t>
        </w:r>
      </w:ins>
    </w:p>
    <w:p w14:paraId="7B31F55C" w14:textId="77777777" w:rsidR="00D019C9" w:rsidRDefault="00D019C9" w:rsidP="00D019C9">
      <w:pPr>
        <w:pStyle w:val="B1"/>
        <w:rPr>
          <w:lang w:val="en-US"/>
        </w:rPr>
      </w:pPr>
      <w:r>
        <w:rPr>
          <w:lang w:val="en-US"/>
        </w:rPr>
        <w:t>6)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at least one of the SIP responses received in step 4) is not a SIP 2xx response:</w:t>
      </w:r>
    </w:p>
    <w:p w14:paraId="469EBC17" w14:textId="77777777" w:rsidR="00D019C9" w:rsidRDefault="00D019C9" w:rsidP="00D019C9">
      <w:pPr>
        <w:pStyle w:val="B2"/>
      </w:pPr>
      <w:r w:rsidRPr="00513F5C">
        <w:t>a)</w:t>
      </w:r>
      <w:r w:rsidRPr="00513F5C"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send a SIP 480 (Temporarily Unavailable) </w:t>
      </w:r>
      <w:r w:rsidRPr="00513F5C">
        <w:t xml:space="preserve">response </w:t>
      </w:r>
      <w:r>
        <w:t xml:space="preserve">in </w:t>
      </w:r>
      <w:r w:rsidRPr="00513F5C">
        <w:t xml:space="preserve">accordance with 3GPP TS 24.229 [4] and </w:t>
      </w:r>
      <w:r>
        <w:t>IETF RFC 3428 [33];</w:t>
      </w:r>
    </w:p>
    <w:p w14:paraId="52A29DE3" w14:textId="77777777" w:rsidR="00D019C9" w:rsidRDefault="00D019C9" w:rsidP="00D019C9">
      <w:pPr>
        <w:pStyle w:val="B2"/>
      </w:pPr>
      <w:r>
        <w:t>b)</w:t>
      </w:r>
      <w:r>
        <w:tab/>
      </w:r>
      <w:proofErr w:type="gramStart"/>
      <w:r>
        <w:t>for</w:t>
      </w:r>
      <w:proofErr w:type="gramEnd"/>
      <w:r>
        <w:t xml:space="preserve"> each non-controlling MCPTT function that returned a SIP 200 (OK) response in step 4:</w:t>
      </w:r>
    </w:p>
    <w:p w14:paraId="438FFE02" w14:textId="77777777" w:rsidR="00D019C9" w:rsidRDefault="00D019C9" w:rsidP="00D019C9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generate a SIP MESSAGE request </w:t>
      </w:r>
      <w:r w:rsidRPr="00513F5C">
        <w:t>in accordance with 3GPP TS 24.229 [4] and IETF RFC 3428 [33];</w:t>
      </w:r>
    </w:p>
    <w:p w14:paraId="061065D3" w14:textId="77777777" w:rsidR="00D019C9" w:rsidRDefault="00D019C9" w:rsidP="00D019C9">
      <w:pPr>
        <w:pStyle w:val="B3"/>
      </w:pPr>
      <w:r>
        <w:t>ii)</w:t>
      </w:r>
      <w:r>
        <w:tab/>
      </w:r>
      <w:proofErr w:type="gramStart"/>
      <w:r w:rsidRPr="00513F5C">
        <w:t>shall</w:t>
      </w:r>
      <w:proofErr w:type="gramEnd"/>
      <w:r w:rsidRPr="00513F5C">
        <w:t xml:space="preserve"> set the Request-URI of the outgoing SIP MESSAGE request to the public service identity of the </w:t>
      </w:r>
      <w:r>
        <w:rPr>
          <w:lang w:val="en-US"/>
        </w:rPr>
        <w:t>non-controlling</w:t>
      </w:r>
      <w:r w:rsidRPr="00513F5C">
        <w:t xml:space="preserve"> MCPTT function;</w:t>
      </w:r>
    </w:p>
    <w:p w14:paraId="3E1F13FD" w14:textId="77777777" w:rsidR="00D019C9" w:rsidRDefault="00D019C9" w:rsidP="00D019C9">
      <w:pPr>
        <w:pStyle w:val="B3"/>
      </w:pPr>
      <w:r>
        <w:t>iii)</w:t>
      </w:r>
      <w:r>
        <w:tab/>
      </w:r>
      <w:proofErr w:type="gramStart"/>
      <w:r w:rsidRPr="00513F5C">
        <w:t>shall</w:t>
      </w:r>
      <w:proofErr w:type="gramEnd"/>
      <w:r w:rsidRPr="00513F5C">
        <w:t xml:space="preserve"> </w:t>
      </w:r>
      <w:r>
        <w:t>include</w:t>
      </w:r>
      <w:r w:rsidRPr="00513F5C">
        <w:t xml:space="preserve"> an application/vnd.3gpp.mcptt-</w:t>
      </w:r>
      <w:r>
        <w:t>regroup</w:t>
      </w:r>
      <w:r w:rsidRPr="00513F5C">
        <w:t>+xml MIME body included in the outgoing SIP MESSAGE request</w:t>
      </w:r>
      <w:r>
        <w:t xml:space="preserve"> with</w:t>
      </w:r>
      <w:r w:rsidRPr="00513F5C">
        <w:t>;</w:t>
      </w:r>
    </w:p>
    <w:p w14:paraId="494E9D90" w14:textId="77777777" w:rsidR="00D019C9" w:rsidRPr="0070693E" w:rsidRDefault="00D019C9" w:rsidP="00D019C9">
      <w:pPr>
        <w:pStyle w:val="B4"/>
      </w:pPr>
      <w:r w:rsidRPr="0070693E">
        <w:t>A)</w:t>
      </w:r>
      <w:r w:rsidRPr="0070693E">
        <w:tab/>
      </w:r>
      <w:proofErr w:type="gramStart"/>
      <w:r w:rsidRPr="0070693E">
        <w:t>an</w:t>
      </w:r>
      <w:proofErr w:type="gramEnd"/>
      <w:r w:rsidRPr="0070693E">
        <w:t xml:space="preserve"> &lt;mcptt-regroup-uri&gt; element set to the identity of the regroup; and</w:t>
      </w:r>
    </w:p>
    <w:p w14:paraId="67FF702E" w14:textId="77777777" w:rsidR="00D019C9" w:rsidRPr="0070693E" w:rsidRDefault="00D019C9" w:rsidP="00D019C9">
      <w:pPr>
        <w:pStyle w:val="B4"/>
      </w:pPr>
      <w:r w:rsidRPr="0070693E">
        <w:t>B)</w:t>
      </w:r>
      <w:r w:rsidRPr="0070693E">
        <w:tab/>
      </w:r>
      <w:proofErr w:type="gramStart"/>
      <w:r w:rsidRPr="0070693E">
        <w:t>a</w:t>
      </w:r>
      <w:proofErr w:type="gramEnd"/>
      <w:r w:rsidRPr="0070693E">
        <w:t xml:space="preserve"> &lt;regroup-action&gt; element set to "remove"; and</w:t>
      </w:r>
    </w:p>
    <w:p w14:paraId="4D7F90DE" w14:textId="77777777" w:rsidR="00D019C9" w:rsidRDefault="00D019C9" w:rsidP="00D019C9">
      <w:pPr>
        <w:pStyle w:val="B3"/>
      </w:pPr>
      <w:r>
        <w:t>iv)</w:t>
      </w:r>
      <w:r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</w:t>
      </w:r>
      <w:r w:rsidRPr="00513F5C">
        <w:t>send the SIP MESSAGE request as specified in 3GPP TS 24.229 [4]</w:t>
      </w:r>
      <w:r>
        <w:t>.</w:t>
      </w:r>
    </w:p>
    <w:p w14:paraId="211C67B2" w14:textId="481C4020" w:rsidR="00D019C9" w:rsidRPr="00665435" w:rsidRDefault="00D019C9" w:rsidP="00D019C9">
      <w:pPr>
        <w:jc w:val="center"/>
        <w:rPr>
          <w:b/>
          <w:noProof/>
          <w:sz w:val="28"/>
        </w:rPr>
      </w:pPr>
      <w:bookmarkStart w:id="42" w:name="_Toc27501633"/>
      <w:bookmarkStart w:id="43" w:name="_Toc36049761"/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2ED9274E" w14:textId="77777777" w:rsidR="00D019C9" w:rsidRDefault="00D019C9" w:rsidP="00D019C9">
      <w:pPr>
        <w:pStyle w:val="Heading4"/>
        <w:rPr>
          <w:lang w:val="en-US"/>
        </w:rPr>
      </w:pPr>
      <w:r w:rsidRPr="006E208F">
        <w:lastRenderedPageBreak/>
        <w:t>16</w:t>
      </w:r>
      <w:r>
        <w:t>.2</w:t>
      </w:r>
      <w:r>
        <w:rPr>
          <w:lang w:val="en-US"/>
        </w:rPr>
        <w:t>.4.1</w:t>
      </w:r>
      <w:r w:rsidRPr="0073469F">
        <w:tab/>
      </w:r>
      <w:r>
        <w:rPr>
          <w:lang w:val="en-US"/>
        </w:rPr>
        <w:t>Notification of creation of a group regroup using preconfigured group</w:t>
      </w:r>
      <w:bookmarkEnd w:id="42"/>
      <w:bookmarkEnd w:id="43"/>
    </w:p>
    <w:p w14:paraId="5BC596FA" w14:textId="77777777" w:rsidR="00D019C9" w:rsidRPr="0073469F" w:rsidRDefault="00D019C9" w:rsidP="00D019C9">
      <w:r w:rsidRPr="0073469F">
        <w:t xml:space="preserve">When receiving a </w:t>
      </w:r>
      <w:r w:rsidRPr="00513F5C">
        <w:t>"</w:t>
      </w:r>
      <w:r w:rsidRPr="00391887">
        <w:t xml:space="preserve">SIP </w:t>
      </w:r>
      <w:r>
        <w:t>MESSAGE</w:t>
      </w:r>
      <w:r w:rsidRPr="00391887">
        <w:t xml:space="preserve"> request </w:t>
      </w:r>
      <w:r>
        <w:t>to a non-controlling</w:t>
      </w:r>
      <w:r w:rsidRPr="00391887">
        <w:t xml:space="preserve"> </w:t>
      </w:r>
      <w:r>
        <w:t>MCPTT function to request creation of a</w:t>
      </w:r>
      <w:r w:rsidRPr="00391887">
        <w:t xml:space="preserve"> group regroup using preconfigured group</w:t>
      </w:r>
      <w:r w:rsidRPr="00513F5C">
        <w:t xml:space="preserve">" </w:t>
      </w:r>
      <w:r w:rsidRPr="0073469F">
        <w:t xml:space="preserve">the </w:t>
      </w:r>
      <w:r>
        <w:t>non-controlling</w:t>
      </w:r>
      <w:r w:rsidRPr="00391887">
        <w:t xml:space="preserve"> </w:t>
      </w:r>
      <w:r w:rsidRPr="0073469F">
        <w:t>MCPTT function</w:t>
      </w:r>
      <w:r>
        <w:t>:</w:t>
      </w:r>
    </w:p>
    <w:p w14:paraId="463DE523" w14:textId="77777777" w:rsidR="00D019C9" w:rsidRPr="0073469F" w:rsidRDefault="00D019C9" w:rsidP="00D019C9">
      <w:pPr>
        <w:pStyle w:val="B1"/>
      </w:pPr>
      <w:r w:rsidRPr="0073469F">
        <w:t>1)</w:t>
      </w:r>
      <w:r w:rsidRPr="0073469F">
        <w:tab/>
      </w:r>
      <w:proofErr w:type="gramStart"/>
      <w:r w:rsidRPr="0073469F">
        <w:t>if</w:t>
      </w:r>
      <w:proofErr w:type="gramEnd"/>
      <w:r w:rsidRPr="0073469F">
        <w:t xml:space="preserve"> unable to process the request due to a lack of resources or a risk of congestion exists, may reject the SIP </w:t>
      </w:r>
      <w:r>
        <w:t>MESSAGE</w:t>
      </w:r>
      <w:r w:rsidRPr="0073469F">
        <w:t xml:space="preserve"> request with a SIP 500 (Server Internal Error) response. The </w:t>
      </w:r>
      <w:r>
        <w:t>non-controlling</w:t>
      </w:r>
      <w:r w:rsidRPr="00391887">
        <w:t xml:space="preserve"> </w:t>
      </w:r>
      <w:r w:rsidRPr="0073469F">
        <w:t>MCPTT function may include a Retry-After header field to the SIP 500 (Server Internal Error) response as specified in IETF RFC 3261 [24]</w:t>
      </w:r>
      <w:r>
        <w:t xml:space="preserve">. </w:t>
      </w:r>
      <w:r w:rsidRPr="0073469F">
        <w:t xml:space="preserve">The </w:t>
      </w:r>
      <w:r>
        <w:t>non-controlling</w:t>
      </w:r>
      <w:r w:rsidRPr="00391887">
        <w:t xml:space="preserve"> </w:t>
      </w:r>
      <w:r w:rsidRPr="0073469F">
        <w:t>MCPTT function</w:t>
      </w:r>
      <w:r w:rsidRPr="007B314E">
        <w:t xml:space="preserve"> </w:t>
      </w:r>
      <w:r>
        <w:t xml:space="preserve">shall skip </w:t>
      </w:r>
      <w:r w:rsidRPr="007B314E">
        <w:t>the rest of the steps</w:t>
      </w:r>
      <w:r w:rsidRPr="0073469F">
        <w:t>;</w:t>
      </w:r>
    </w:p>
    <w:p w14:paraId="4F8C5445" w14:textId="77777777" w:rsidR="00D019C9" w:rsidRDefault="00D019C9" w:rsidP="00D019C9">
      <w:pPr>
        <w:pStyle w:val="B1"/>
      </w:pPr>
      <w:r>
        <w:t>2</w:t>
      </w:r>
      <w:r w:rsidRPr="00855EBD">
        <w:t>)</w:t>
      </w:r>
      <w:r w:rsidRPr="00855EBD">
        <w:tab/>
      </w:r>
      <w:proofErr w:type="gramStart"/>
      <w:r w:rsidRPr="00513F5C">
        <w:t>or</w:t>
      </w:r>
      <w:proofErr w:type="gramEnd"/>
      <w:r w:rsidRPr="00513F5C">
        <w:t xml:space="preserve"> each group identified in the &lt;groups-for-regroup&gt; element </w:t>
      </w:r>
      <w:r>
        <w:t xml:space="preserve">of </w:t>
      </w:r>
      <w:r w:rsidRPr="00513F5C">
        <w:t>an</w:t>
      </w:r>
      <w:r>
        <w:t xml:space="preserve"> application/vnd.3gpp.mcptt-regroup</w:t>
      </w:r>
      <w:r w:rsidRPr="00513F5C">
        <w:t xml:space="preserve">+xml MIME body </w:t>
      </w:r>
      <w:r>
        <w:t xml:space="preserve">in the incoming SIP MESSAGE request </w:t>
      </w:r>
      <w:r w:rsidRPr="00513F5C">
        <w:t xml:space="preserve">for which the MCPTT function is the </w:t>
      </w:r>
      <w:r>
        <w:t>non-</w:t>
      </w:r>
      <w:r w:rsidRPr="00513F5C">
        <w:t>c</w:t>
      </w:r>
      <w:r>
        <w:t>ontrolling MCPTT function:</w:t>
      </w:r>
    </w:p>
    <w:p w14:paraId="5589ABC3" w14:textId="77777777" w:rsidR="00D019C9" w:rsidRDefault="00D019C9" w:rsidP="00D019C9">
      <w:pPr>
        <w:pStyle w:val="B2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determine if the group is already regrouped, and if the group is already regrouped:</w:t>
      </w:r>
    </w:p>
    <w:p w14:paraId="1D8F49BC" w14:textId="77777777" w:rsidR="00D019C9" w:rsidRDefault="00D019C9" w:rsidP="00D019C9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shall </w:t>
      </w:r>
      <w:r w:rsidRPr="0073469F">
        <w:t xml:space="preserve">reject the SIP request with a SIP 403 (Forbidden) response </w:t>
      </w:r>
      <w:r w:rsidRPr="0073469F">
        <w:rPr>
          <w:lang w:eastAsia="ko-KR"/>
        </w:rPr>
        <w:t>including</w:t>
      </w:r>
      <w:r w:rsidRPr="0073469F">
        <w:t xml:space="preserve"> warning text set to "</w:t>
      </w:r>
      <w:r>
        <w:t>148 MCPTT group is regrouped</w:t>
      </w:r>
      <w:r w:rsidRPr="0073469F">
        <w:t>" in a Warning header field as specified in subclause 4.</w:t>
      </w:r>
      <w:r>
        <w:t xml:space="preserve">4; </w:t>
      </w:r>
      <w:r w:rsidRPr="0073469F">
        <w:t>and</w:t>
      </w:r>
    </w:p>
    <w:p w14:paraId="1D0C685F" w14:textId="77777777" w:rsidR="00D019C9" w:rsidRDefault="00D019C9" w:rsidP="00D019C9">
      <w:pPr>
        <w:pStyle w:val="B3"/>
      </w:pPr>
      <w:r>
        <w:t>ii)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73469F">
        <w:t>not process the remaining steps</w:t>
      </w:r>
      <w:r>
        <w:t>;</w:t>
      </w:r>
    </w:p>
    <w:p w14:paraId="0111C1CE" w14:textId="77777777" w:rsidR="00D019C9" w:rsidRDefault="00D019C9" w:rsidP="00D019C9">
      <w:pPr>
        <w:pStyle w:val="B1"/>
        <w:rPr>
          <w:ins w:id="44" w:author="Mike Dolan-2" w:date="2020-06-04T21:46:00Z"/>
        </w:rPr>
      </w:pPr>
      <w:r>
        <w:t>3)</w:t>
      </w:r>
      <w:r>
        <w:tab/>
      </w:r>
      <w:proofErr w:type="gramStart"/>
      <w:r>
        <w:t>shall</w:t>
      </w:r>
      <w:proofErr w:type="gramEnd"/>
      <w:r>
        <w:t xml:space="preserve"> </w:t>
      </w:r>
      <w:proofErr w:type="spellStart"/>
      <w:r>
        <w:t>store</w:t>
      </w:r>
      <w:ins w:id="45" w:author="Mike Dolan-2" w:date="2020-06-04T21:45:00Z">
        <w:r>
          <w:t>:</w:t>
        </w:r>
      </w:ins>
      <w:del w:id="46" w:author="Mike Dolan-2" w:date="2020-06-04T21:46:00Z">
        <w:r w:rsidDel="00D019C9">
          <w:delText xml:space="preserve"> </w:delText>
        </w:r>
      </w:del>
      <w:proofErr w:type="spellEnd"/>
    </w:p>
    <w:p w14:paraId="3532D6CF" w14:textId="0339E059" w:rsidR="00D019C9" w:rsidRDefault="00D019C9" w:rsidP="00D019C9">
      <w:pPr>
        <w:pStyle w:val="B2"/>
        <w:rPr>
          <w:ins w:id="47" w:author="Mike Dolan-2" w:date="2020-06-04T21:47:00Z"/>
        </w:rPr>
        <w:pPrChange w:id="48" w:author="Mike Dolan-2" w:date="2020-06-04T21:46:00Z">
          <w:pPr>
            <w:pStyle w:val="B1"/>
          </w:pPr>
        </w:pPrChange>
      </w:pPr>
      <w:ins w:id="49" w:author="Mike Dolan-2" w:date="2020-06-04T21:46:00Z">
        <w:r>
          <w:t>a)</w:t>
        </w:r>
        <w:r>
          <w:tab/>
        </w:r>
        <w:proofErr w:type="gramStart"/>
        <w:r>
          <w:t>the</w:t>
        </w:r>
        <w:proofErr w:type="gramEnd"/>
        <w:r>
          <w:t xml:space="preserve"> list of group identities contained in the &lt;groups-for-regroup&gt; </w:t>
        </w:r>
      </w:ins>
      <w:ins w:id="50" w:author="Mike Dolan-2" w:date="2020-06-04T21:47:00Z">
        <w:r>
          <w:t>element;</w:t>
        </w:r>
      </w:ins>
    </w:p>
    <w:p w14:paraId="5E605EFB" w14:textId="25C02AB3" w:rsidR="00D019C9" w:rsidRDefault="00D019C9" w:rsidP="00D019C9">
      <w:pPr>
        <w:pStyle w:val="B2"/>
        <w:rPr>
          <w:ins w:id="51" w:author="Mike Dolan-2" w:date="2020-06-04T21:46:00Z"/>
        </w:rPr>
        <w:pPrChange w:id="52" w:author="Mike Dolan-2" w:date="2020-06-04T21:46:00Z">
          <w:pPr>
            <w:pStyle w:val="B1"/>
          </w:pPr>
        </w:pPrChange>
      </w:pPr>
      <w:ins w:id="53" w:author="Mike Dolan-2" w:date="2020-06-04T21:47:00Z">
        <w:r>
          <w:t>b)</w:t>
        </w:r>
        <w:r>
          <w:tab/>
        </w:r>
      </w:ins>
      <w:proofErr w:type="gramStart"/>
      <w:ins w:id="54" w:author="Mike Dolan-2" w:date="2020-06-04T21:48:00Z">
        <w:r w:rsidR="00345CD1">
          <w:t>the</w:t>
        </w:r>
        <w:proofErr w:type="gramEnd"/>
        <w:r w:rsidR="00345CD1">
          <w:t xml:space="preserve"> value of the &lt;mcptt-regroup-uri&gt; element as the identity of the group regroup; and</w:t>
        </w:r>
      </w:ins>
    </w:p>
    <w:p w14:paraId="000CCB66" w14:textId="0F4ED1E7" w:rsidR="00D019C9" w:rsidRDefault="00345CD1" w:rsidP="00D019C9">
      <w:pPr>
        <w:pStyle w:val="B2"/>
        <w:pPrChange w:id="55" w:author="Mike Dolan-2" w:date="2020-06-04T21:46:00Z">
          <w:pPr>
            <w:pStyle w:val="B1"/>
          </w:pPr>
        </w:pPrChange>
      </w:pPr>
      <w:ins w:id="56" w:author="Mike Dolan-2" w:date="2020-06-04T21:47:00Z">
        <w:r>
          <w:t>c</w:t>
        </w:r>
        <w:r w:rsidR="00D019C9">
          <w:t>)</w:t>
        </w:r>
        <w:r w:rsidR="00D019C9">
          <w:tab/>
        </w:r>
      </w:ins>
      <w:proofErr w:type="gramStart"/>
      <w:r w:rsidR="00D019C9">
        <w:t>information</w:t>
      </w:r>
      <w:proofErr w:type="gramEnd"/>
      <w:r w:rsidR="00D019C9">
        <w:t xml:space="preserve"> that each of the groups identified in the &lt;groups-for-regroup&gt; element has been regrouped using a preconfigured group;</w:t>
      </w:r>
    </w:p>
    <w:p w14:paraId="05E3B517" w14:textId="77777777" w:rsidR="00D019C9" w:rsidRDefault="00D019C9" w:rsidP="00D019C9">
      <w:pPr>
        <w:pStyle w:val="B1"/>
      </w:pPr>
      <w:r w:rsidRPr="005E3212">
        <w:t>4)</w:t>
      </w:r>
      <w:r w:rsidRPr="005E3212">
        <w:tab/>
      </w:r>
      <w:proofErr w:type="gramStart"/>
      <w:r>
        <w:t>shall</w:t>
      </w:r>
      <w:proofErr w:type="gramEnd"/>
      <w:r>
        <w:t xml:space="preserve"> send </w:t>
      </w:r>
      <w:r w:rsidRPr="00855EBD">
        <w:t xml:space="preserve">a SIP 200 (OK) response </w:t>
      </w:r>
      <w:r>
        <w:t xml:space="preserve">in </w:t>
      </w:r>
      <w:r w:rsidRPr="00855EBD">
        <w:t xml:space="preserve">accordance with 3GPP TS 24.229 [4] and </w:t>
      </w:r>
      <w:r>
        <w:t>IETF RFC 3428 [33]</w:t>
      </w:r>
      <w:r w:rsidRPr="00E26687">
        <w:t>:</w:t>
      </w:r>
    </w:p>
    <w:p w14:paraId="0BA6ED34" w14:textId="77777777" w:rsidR="00D019C9" w:rsidRPr="00513F5C" w:rsidRDefault="00D019C9" w:rsidP="00D019C9">
      <w:pPr>
        <w:pStyle w:val="B1"/>
      </w:pPr>
      <w:r w:rsidRPr="005E3212">
        <w:t>5</w:t>
      </w:r>
      <w:r w:rsidRPr="00513F5C">
        <w:t>)</w:t>
      </w:r>
      <w:r w:rsidRPr="00513F5C">
        <w:tab/>
        <w:t xml:space="preserve">for each group identified in the &lt;groups-for-regroup&gt; element </w:t>
      </w:r>
      <w:r>
        <w:t xml:space="preserve">of </w:t>
      </w:r>
      <w:r w:rsidRPr="00513F5C">
        <w:t>an</w:t>
      </w:r>
      <w:r>
        <w:t xml:space="preserve"> application/vnd.3gpp.mcptt-regroup</w:t>
      </w:r>
      <w:r w:rsidRPr="00513F5C">
        <w:t xml:space="preserve">+xml MIME body </w:t>
      </w:r>
      <w:r>
        <w:t xml:space="preserve">in the incoming SIP MESSAGE request </w:t>
      </w:r>
      <w:r w:rsidRPr="00513F5C">
        <w:t xml:space="preserve">for which the MCPTT function is the </w:t>
      </w:r>
      <w:r>
        <w:t>non-</w:t>
      </w:r>
      <w:r w:rsidRPr="00513F5C">
        <w:t xml:space="preserve">controlling MCPTT function shall create a separate list of MCPTT IDs for users belonging to and affiliated with the identified group who are served by the same </w:t>
      </w:r>
      <w:r>
        <w:t xml:space="preserve">terminating </w:t>
      </w:r>
      <w:r w:rsidRPr="00513F5C">
        <w:t>participating MCPTT function;</w:t>
      </w:r>
    </w:p>
    <w:p w14:paraId="1DE6ADB7" w14:textId="77777777" w:rsidR="00D019C9" w:rsidRPr="00513F5C" w:rsidRDefault="00D019C9" w:rsidP="00D019C9">
      <w:pPr>
        <w:pStyle w:val="B1"/>
      </w:pPr>
      <w:r w:rsidRPr="005E3212">
        <w:t>6</w:t>
      </w:r>
      <w:r w:rsidRPr="00513F5C">
        <w:t>)</w:t>
      </w:r>
      <w:r w:rsidRPr="00513F5C">
        <w:tab/>
        <w:t xml:space="preserve">shall merge the lists of MCPTT IDs associated with each </w:t>
      </w:r>
      <w:r>
        <w:t xml:space="preserve">terminating </w:t>
      </w:r>
      <w:r w:rsidRPr="00513F5C">
        <w:t>participating MCPTT function such that the resulting list associated with a participating MCPTT function contains the MCPTT IDs of all users served by the participating MCPTT function that belong to and are affiliated with any of the groups identified in the &lt;groups-for-regroup&gt; element;</w:t>
      </w:r>
      <w:r>
        <w:t xml:space="preserve"> and</w:t>
      </w:r>
    </w:p>
    <w:p w14:paraId="35A31440" w14:textId="77777777" w:rsidR="00D019C9" w:rsidRPr="00513F5C" w:rsidRDefault="00D019C9" w:rsidP="00D019C9">
      <w:pPr>
        <w:pStyle w:val="B1"/>
      </w:pPr>
      <w:r w:rsidRPr="005E3212">
        <w:t>7</w:t>
      </w:r>
      <w:r w:rsidRPr="00513F5C">
        <w:t>)</w:t>
      </w:r>
      <w:r w:rsidRPr="00513F5C">
        <w:tab/>
      </w:r>
      <w:proofErr w:type="gramStart"/>
      <w:r w:rsidRPr="00513F5C">
        <w:t>for</w:t>
      </w:r>
      <w:proofErr w:type="gramEnd"/>
      <w:r w:rsidRPr="00513F5C">
        <w:t xml:space="preserve"> each </w:t>
      </w:r>
      <w:r>
        <w:t xml:space="preserve">terminating </w:t>
      </w:r>
      <w:r w:rsidRPr="00513F5C">
        <w:t>participating MCPTT function identified in step 3</w:t>
      </w:r>
      <w:r>
        <w:t>):</w:t>
      </w:r>
    </w:p>
    <w:p w14:paraId="4C4CA98D" w14:textId="77777777" w:rsidR="00D019C9" w:rsidRPr="00513F5C" w:rsidRDefault="00D019C9" w:rsidP="00D019C9">
      <w:pPr>
        <w:pStyle w:val="B2"/>
      </w:pPr>
      <w:r w:rsidRPr="00513F5C">
        <w:t>a)</w:t>
      </w:r>
      <w:r w:rsidRPr="00513F5C">
        <w:tab/>
      </w:r>
      <w:r w:rsidRPr="00430894">
        <w:t>shall generate an outgoing S</w:t>
      </w:r>
      <w:r>
        <w:t xml:space="preserve">IP MESSAGE request in </w:t>
      </w:r>
      <w:r w:rsidRPr="00EC509C">
        <w:t xml:space="preserve">accordance with 3GPP TS 24.229 [4] and </w:t>
      </w:r>
      <w:r w:rsidRPr="00E26687">
        <w:t>IETF RFC 3428 [33]</w:t>
      </w:r>
      <w:r w:rsidRPr="00513F5C">
        <w:t>;</w:t>
      </w:r>
    </w:p>
    <w:p w14:paraId="341158F2" w14:textId="77777777" w:rsidR="00D019C9" w:rsidRPr="00513F5C" w:rsidRDefault="00D019C9" w:rsidP="00D019C9">
      <w:pPr>
        <w:pStyle w:val="B2"/>
      </w:pPr>
      <w:r w:rsidRPr="00513F5C">
        <w:t>b)</w:t>
      </w:r>
      <w:r w:rsidRPr="00513F5C">
        <w:tab/>
        <w:t>shall include in the SIP MESSAGE request all Accept-Contact header fields and all Reject-Contact header fields, with their feature tags and their corresponding values along with parameters according to rules and procedures of IETF RFC 3841 [6] that were received (if any) in the incoming SIP MESSAGE request;</w:t>
      </w:r>
    </w:p>
    <w:p w14:paraId="188E03C6" w14:textId="77777777" w:rsidR="00D019C9" w:rsidRPr="00513F5C" w:rsidRDefault="00D019C9" w:rsidP="00D019C9">
      <w:pPr>
        <w:pStyle w:val="B2"/>
      </w:pPr>
      <w:r w:rsidRPr="00513F5C">
        <w:t>c)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set the Request-URI of the outgoing SIP MESSAGE request to the public service identity of the </w:t>
      </w:r>
      <w:r>
        <w:rPr>
          <w:lang w:val="en-US"/>
        </w:rPr>
        <w:t xml:space="preserve">terminating </w:t>
      </w:r>
      <w:r w:rsidRPr="00513F5C">
        <w:t>participating MCPTT function;</w:t>
      </w:r>
    </w:p>
    <w:p w14:paraId="1B337DD3" w14:textId="77777777" w:rsidR="00D019C9" w:rsidRPr="00513F5C" w:rsidRDefault="00D019C9" w:rsidP="00D019C9">
      <w:pPr>
        <w:pStyle w:val="B2"/>
      </w:pPr>
      <w:r w:rsidRPr="00513F5C">
        <w:t>d)</w:t>
      </w:r>
      <w:r w:rsidRPr="00513F5C">
        <w:tab/>
        <w:t>shall copy the contents of the application/vnd.3gpp.mcptt-info+xml MIME body received in the incoming SIP MESSAGE request into an application/vnd.3gpp.mcptt-info+xml MIME body included in the outgoing SIP MESSAGE request;</w:t>
      </w:r>
    </w:p>
    <w:p w14:paraId="216ED8A7" w14:textId="77777777" w:rsidR="00D019C9" w:rsidRPr="00513F5C" w:rsidRDefault="00D019C9" w:rsidP="00D019C9">
      <w:pPr>
        <w:pStyle w:val="B2"/>
      </w:pPr>
      <w:r>
        <w:t>e</w:t>
      </w:r>
      <w:r w:rsidRPr="00513F5C">
        <w:t>)</w:t>
      </w:r>
      <w:r w:rsidRPr="00513F5C">
        <w:tab/>
        <w:t>shall copy the contents of the application/vnd.3gpp.mcptt-</w:t>
      </w:r>
      <w:r>
        <w:t>regroup</w:t>
      </w:r>
      <w:r w:rsidRPr="00513F5C">
        <w:t>+xml MIME body received in the incoming SIP MESSAGE request into an application/vnd.3gpp.mcptt-</w:t>
      </w:r>
      <w:r>
        <w:t>regroup</w:t>
      </w:r>
      <w:r w:rsidRPr="00513F5C">
        <w:t>+xml MIME body included in the outgoing SIP MESSAGE request;</w:t>
      </w:r>
    </w:p>
    <w:p w14:paraId="347A3FB5" w14:textId="77777777" w:rsidR="00D019C9" w:rsidRPr="00513F5C" w:rsidRDefault="00D019C9" w:rsidP="00D019C9">
      <w:pPr>
        <w:pStyle w:val="B2"/>
      </w:pPr>
      <w:r>
        <w:t>f</w:t>
      </w:r>
      <w:r w:rsidRPr="00513F5C">
        <w:t>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use the list of MCPTT IDs for this participating MCPTT function as generated in step</w:t>
      </w:r>
      <w:r>
        <w:t xml:space="preserve"> 3) to create and include the</w:t>
      </w:r>
      <w:r w:rsidRPr="00513F5C">
        <w:t xml:space="preserve"> &lt;users-for-regroup&gt; element in the application/vnd.3gpp.mcptt-</w:t>
      </w:r>
      <w:r>
        <w:t>regroup</w:t>
      </w:r>
      <w:r w:rsidRPr="00513F5C">
        <w:t>+xml MIME body;</w:t>
      </w:r>
    </w:p>
    <w:p w14:paraId="50EACFB4" w14:textId="77777777" w:rsidR="00D019C9" w:rsidRPr="00513F5C" w:rsidRDefault="00D019C9" w:rsidP="00D019C9">
      <w:pPr>
        <w:pStyle w:val="B2"/>
        <w:rPr>
          <w:lang w:val="en-US"/>
        </w:rPr>
      </w:pPr>
      <w:r>
        <w:lastRenderedPageBreak/>
        <w:t>g</w:t>
      </w:r>
      <w:r w:rsidRPr="00513F5C">
        <w:t>)</w:t>
      </w:r>
      <w:r w:rsidRPr="00513F5C">
        <w:tab/>
        <w:t>shall copy the contents of the P-Asserted-Identity header field of the incoming SIP MESSAGE request to the P-Asserted-Identity header field of the outgoing SIP MESSAGE request;</w:t>
      </w:r>
      <w:r>
        <w:rPr>
          <w:lang w:val="en-US"/>
        </w:rPr>
        <w:t xml:space="preserve"> and</w:t>
      </w:r>
    </w:p>
    <w:p w14:paraId="5B2F1B22" w14:textId="77777777" w:rsidR="00D019C9" w:rsidRPr="00513F5C" w:rsidRDefault="00D019C9" w:rsidP="00D019C9">
      <w:pPr>
        <w:pStyle w:val="B2"/>
      </w:pPr>
      <w:r>
        <w:t>h</w:t>
      </w:r>
      <w:r w:rsidRPr="00513F5C">
        <w:t>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send the SIP MESSAGE request as specified in 3GPP TS 24.229 [4]</w:t>
      </w:r>
      <w:r>
        <w:t>.</w:t>
      </w:r>
    </w:p>
    <w:p w14:paraId="59E9D48D" w14:textId="77777777" w:rsidR="00EC3973" w:rsidRPr="00665435" w:rsidRDefault="00EC3973" w:rsidP="00EC3973">
      <w:pPr>
        <w:jc w:val="center"/>
        <w:rPr>
          <w:b/>
          <w:noProof/>
          <w:sz w:val="28"/>
        </w:rPr>
      </w:pPr>
      <w:bookmarkStart w:id="57" w:name="_Toc27501643"/>
      <w:bookmarkStart w:id="58" w:name="_Toc36049774"/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118CE750" w14:textId="77777777" w:rsidR="00EC3973" w:rsidRDefault="00EC3973" w:rsidP="00EC3973">
      <w:pPr>
        <w:pStyle w:val="Heading4"/>
        <w:rPr>
          <w:lang w:val="en-US"/>
        </w:rPr>
      </w:pPr>
      <w:r w:rsidRPr="006E208F">
        <w:t>16</w:t>
      </w:r>
      <w:r>
        <w:t>.3</w:t>
      </w:r>
      <w:r>
        <w:rPr>
          <w:lang w:val="en-US"/>
        </w:rPr>
        <w:t>.2.4</w:t>
      </w:r>
      <w:r w:rsidRPr="0073469F">
        <w:tab/>
      </w:r>
      <w:r>
        <w:rPr>
          <w:lang w:val="en-US"/>
        </w:rPr>
        <w:t>Notification of creation of a user regroup using preconfigured group</w:t>
      </w:r>
      <w:bookmarkEnd w:id="57"/>
      <w:bookmarkEnd w:id="58"/>
    </w:p>
    <w:p w14:paraId="659297F1" w14:textId="77777777" w:rsidR="00EC3973" w:rsidRPr="0073469F" w:rsidRDefault="00EC3973" w:rsidP="00EC3973">
      <w:r w:rsidRPr="0073469F">
        <w:t xml:space="preserve">When receiving a </w:t>
      </w:r>
      <w:r w:rsidRPr="00513F5C">
        <w:t xml:space="preserve">"SIP </w:t>
      </w:r>
      <w:r>
        <w:t>MESSAGE request to the terminating participating MCPTT function to create a</w:t>
      </w:r>
      <w:r w:rsidRPr="00513F5C">
        <w:t xml:space="preserve"> </w:t>
      </w:r>
      <w:r>
        <w:t xml:space="preserve">user </w:t>
      </w:r>
      <w:r w:rsidRPr="00513F5C">
        <w:t>regroup using preconfigured group"</w:t>
      </w:r>
      <w:r>
        <w:t>,</w:t>
      </w:r>
      <w:r w:rsidRPr="00513F5C">
        <w:t xml:space="preserve"> </w:t>
      </w:r>
      <w:r w:rsidRPr="0073469F">
        <w:t xml:space="preserve">the </w:t>
      </w:r>
      <w:r>
        <w:t>terminating</w:t>
      </w:r>
      <w:r w:rsidRPr="0073469F">
        <w:t xml:space="preserve"> </w:t>
      </w:r>
      <w:r>
        <w:t xml:space="preserve">participating </w:t>
      </w:r>
      <w:r w:rsidRPr="0073469F">
        <w:t>MCPTT function</w:t>
      </w:r>
      <w:r>
        <w:t>:</w:t>
      </w:r>
    </w:p>
    <w:p w14:paraId="43DBD503" w14:textId="77777777" w:rsidR="00EC3973" w:rsidRPr="0073469F" w:rsidRDefault="00EC3973" w:rsidP="00EC3973">
      <w:pPr>
        <w:pStyle w:val="B1"/>
      </w:pPr>
      <w:r w:rsidRPr="0073469F">
        <w:t>1)</w:t>
      </w:r>
      <w:r w:rsidRPr="0073469F">
        <w:tab/>
      </w:r>
      <w:proofErr w:type="gramStart"/>
      <w:r w:rsidRPr="0073469F">
        <w:t>if</w:t>
      </w:r>
      <w:proofErr w:type="gramEnd"/>
      <w:r w:rsidRPr="0073469F">
        <w:t xml:space="preserve"> unable to process the request due to a lack of resources or a risk of congestion exists, may reject the SIP </w:t>
      </w:r>
      <w:r>
        <w:t>MESSAGE</w:t>
      </w:r>
      <w:r w:rsidRPr="0073469F">
        <w:t xml:space="preserve"> request with a SIP 500 (Server Internal Error) response. The MCPTT function may include a Retry-After header field to the SIP 500 (Server Internal Error) response as specified in IETF RFC 3261 [24]</w:t>
      </w:r>
      <w:r>
        <w:t xml:space="preserve">. </w:t>
      </w:r>
      <w:r w:rsidRPr="0073469F">
        <w:t xml:space="preserve">The </w:t>
      </w:r>
      <w:r>
        <w:t xml:space="preserve">terminating </w:t>
      </w:r>
      <w:r w:rsidRPr="0073469F">
        <w:t>participating MCPTT function</w:t>
      </w:r>
      <w:r w:rsidRPr="007B314E">
        <w:t xml:space="preserve"> </w:t>
      </w:r>
      <w:r>
        <w:t xml:space="preserve">shall skip </w:t>
      </w:r>
      <w:r w:rsidRPr="007B314E">
        <w:t>the rest of the steps</w:t>
      </w:r>
      <w:r w:rsidRPr="0073469F">
        <w:t>;</w:t>
      </w:r>
    </w:p>
    <w:p w14:paraId="6387B379" w14:textId="77777777" w:rsidR="00EC3973" w:rsidRDefault="00EC3973" w:rsidP="00EC3973">
      <w:pPr>
        <w:pStyle w:val="B1"/>
      </w:pPr>
      <w:r>
        <w:t>2)</w:t>
      </w:r>
      <w:r>
        <w:tab/>
      </w:r>
      <w:proofErr w:type="gramStart"/>
      <w:r>
        <w:t>shall</w:t>
      </w:r>
      <w:proofErr w:type="gramEnd"/>
      <w:r>
        <w:t xml:space="preserve"> send</w:t>
      </w:r>
      <w:r w:rsidRPr="00513F5C">
        <w:t xml:space="preserve"> a SIP </w:t>
      </w:r>
      <w:r>
        <w:t>200 (OK) response</w:t>
      </w:r>
      <w:r w:rsidRPr="00513F5C">
        <w:t xml:space="preserve"> </w:t>
      </w:r>
      <w:r>
        <w:t xml:space="preserve">in </w:t>
      </w:r>
      <w:r w:rsidRPr="00513F5C">
        <w:t xml:space="preserve">accordance with 3GPP TS 24.229 [4] and </w:t>
      </w:r>
      <w:r>
        <w:t>IETF RFC 3428 [33];</w:t>
      </w:r>
    </w:p>
    <w:p w14:paraId="67FD0B90" w14:textId="77777777" w:rsidR="00EC3973" w:rsidRDefault="00EC3973" w:rsidP="00EC3973">
      <w:pPr>
        <w:pStyle w:val="B1"/>
        <w:rPr>
          <w:lang w:val="en-US"/>
        </w:rPr>
      </w:pPr>
      <w:r>
        <w:rPr>
          <w:lang w:val="en-US"/>
        </w:rPr>
        <w:t>3</w:t>
      </w:r>
      <w:r w:rsidRPr="00513F5C">
        <w:rPr>
          <w:lang w:val="en-US"/>
        </w:rPr>
        <w:t>)</w:t>
      </w:r>
      <w:r w:rsidRPr="00513F5C">
        <w:rPr>
          <w:lang w:val="en-US"/>
        </w:rPr>
        <w:tab/>
      </w:r>
      <w:r>
        <w:rPr>
          <w:lang w:val="en-US"/>
        </w:rPr>
        <w:t>for each MCPTT ID contained in the &lt;users-for-regroup&gt; element</w:t>
      </w:r>
      <w:r w:rsidRPr="006E208F">
        <w:rPr>
          <w:lang w:val="en-US"/>
        </w:rPr>
        <w:t xml:space="preserve"> of the application/vnd.3gpp.mcptt-</w:t>
      </w:r>
      <w:r>
        <w:rPr>
          <w:lang w:val="en-US"/>
        </w:rPr>
        <w:t>regroup</w:t>
      </w:r>
      <w:r w:rsidRPr="006E208F">
        <w:rPr>
          <w:lang w:val="en-US"/>
        </w:rPr>
        <w:t>+xml MIME body, the terminating participating MCPTT function</w:t>
      </w:r>
      <w:r>
        <w:rPr>
          <w:lang w:val="en-US"/>
        </w:rPr>
        <w:t xml:space="preserve"> is aware from stored information that the MCPTT client has not previously been notified of the creation of the user regroup</w:t>
      </w:r>
      <w:r w:rsidRPr="006E208F">
        <w:rPr>
          <w:lang w:val="en-US"/>
        </w:rPr>
        <w:t>:</w:t>
      </w:r>
    </w:p>
    <w:p w14:paraId="71B16EA6" w14:textId="77777777" w:rsidR="00EC3973" w:rsidRDefault="00EC3973" w:rsidP="00EC3973">
      <w:pPr>
        <w:pStyle w:val="B2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6E208F">
        <w:t xml:space="preserve">generate a SIP MESSAGE request </w:t>
      </w:r>
      <w:r>
        <w:t xml:space="preserve">in </w:t>
      </w:r>
      <w:r w:rsidRPr="006E208F">
        <w:t xml:space="preserve">accordance with 3GPP TS 24.229 [4] and </w:t>
      </w:r>
      <w:r>
        <w:t>IETF RFC 3428 [33]</w:t>
      </w:r>
      <w:r w:rsidRPr="00E26687">
        <w:t>:</w:t>
      </w:r>
    </w:p>
    <w:p w14:paraId="3EEEC041" w14:textId="77777777" w:rsidR="00EC3973" w:rsidRPr="00513F5C" w:rsidRDefault="00EC3973" w:rsidP="00EC3973">
      <w:pPr>
        <w:pStyle w:val="B2"/>
      </w:pPr>
      <w:r>
        <w:t>b)</w:t>
      </w:r>
      <w:r>
        <w:tab/>
      </w:r>
      <w:r w:rsidRPr="00513F5C">
        <w:t>include in the SIP MESSAGE request all Accept-Contact header fields and all Reject-Contact header fields, with their feature tags and their corresponding values along with parameters according to rules and procedures of IETF RFC 3841 [6] that were received (if any) in the incoming SIP MESSAGE request;</w:t>
      </w:r>
    </w:p>
    <w:p w14:paraId="68525175" w14:textId="77777777" w:rsidR="00EC3973" w:rsidRPr="00513F5C" w:rsidRDefault="00EC3973" w:rsidP="00EC3973">
      <w:pPr>
        <w:pStyle w:val="B2"/>
      </w:pPr>
      <w:r>
        <w:t>c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 xml:space="preserve">set the Request-URI of the outgoing SIP MESSAGE request to the public service identity </w:t>
      </w:r>
      <w:r>
        <w:t>associated with</w:t>
      </w:r>
      <w:r w:rsidRPr="00513F5C">
        <w:t xml:space="preserve"> the </w:t>
      </w:r>
      <w:r>
        <w:t>MCPTT ID</w:t>
      </w:r>
      <w:r w:rsidRPr="00513F5C">
        <w:t>;</w:t>
      </w:r>
    </w:p>
    <w:p w14:paraId="390BD929" w14:textId="77777777" w:rsidR="00EC3973" w:rsidRDefault="00EC3973" w:rsidP="00EC3973">
      <w:pPr>
        <w:pStyle w:val="B2"/>
      </w:pPr>
      <w:r>
        <w:t>d</w:t>
      </w:r>
      <w:r w:rsidRPr="00513F5C">
        <w:t>)</w:t>
      </w:r>
      <w:r w:rsidRPr="00513F5C">
        <w:tab/>
      </w:r>
      <w:r>
        <w:t xml:space="preserve">shall </w:t>
      </w:r>
      <w:r w:rsidRPr="00513F5C">
        <w:t>copy the contents of the application/vnd.3gpp.mcptt-info+xml MIME body received in the incoming SIP MESSAGE request into an application/vnd.3gpp.mcptt-info+xml MIME body included in the outgoing SIP MESSAGE request;</w:t>
      </w:r>
    </w:p>
    <w:p w14:paraId="1696C3B4" w14:textId="77777777" w:rsidR="00EC3973" w:rsidRDefault="00EC3973" w:rsidP="00EC3973">
      <w:pPr>
        <w:pStyle w:val="B2"/>
      </w:pPr>
      <w:r>
        <w:t>e</w:t>
      </w:r>
      <w:r w:rsidRPr="00513F5C">
        <w:t>)</w:t>
      </w:r>
      <w:r w:rsidRPr="00513F5C">
        <w:tab/>
      </w:r>
      <w:r>
        <w:t xml:space="preserve">shall </w:t>
      </w:r>
      <w:r w:rsidRPr="00513F5C">
        <w:t>copy the contents of the application/vnd.3gpp.mcptt-</w:t>
      </w:r>
      <w:r>
        <w:t>regroup</w:t>
      </w:r>
      <w:r w:rsidRPr="00513F5C">
        <w:t>+xml MIME body received in the incoming SIP MESSAGE request into an application/vnd.3gpp.mcptt-</w:t>
      </w:r>
      <w:r>
        <w:t>regroup</w:t>
      </w:r>
      <w:r w:rsidRPr="00513F5C">
        <w:t>+xml MIME body included in the outgoing SIP MESSAGE request</w:t>
      </w:r>
      <w:r>
        <w:t>, with the exceptions that any &lt;users-for-regroup&gt; elements shall not be copied</w:t>
      </w:r>
      <w:r w:rsidRPr="00513F5C">
        <w:t>;</w:t>
      </w:r>
    </w:p>
    <w:p w14:paraId="30DE80A5" w14:textId="77777777" w:rsidR="00EC3973" w:rsidRPr="00513F5C" w:rsidRDefault="00EC3973" w:rsidP="00EC3973">
      <w:pPr>
        <w:pStyle w:val="B2"/>
      </w:pPr>
      <w:r>
        <w:t>f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>copy the contents of the P-Asserted-Identity header field of the incoming SIP MESSAGE request to the P-Asserted-Identity header field of the outgoing SIP MESSAGE request;</w:t>
      </w:r>
    </w:p>
    <w:p w14:paraId="62FA12E1" w14:textId="77777777" w:rsidR="00EC3973" w:rsidRDefault="00EC3973" w:rsidP="00EC3973">
      <w:pPr>
        <w:pStyle w:val="B2"/>
      </w:pPr>
      <w:r>
        <w:t>g</w:t>
      </w:r>
      <w:r w:rsidRPr="00513F5C">
        <w:t>)</w:t>
      </w:r>
      <w:r w:rsidRPr="00513F5C">
        <w:tab/>
      </w:r>
      <w:proofErr w:type="gramStart"/>
      <w:r>
        <w:t>shall</w:t>
      </w:r>
      <w:proofErr w:type="gramEnd"/>
      <w:r>
        <w:t xml:space="preserve"> </w:t>
      </w:r>
      <w:r w:rsidRPr="00513F5C">
        <w:t>send the SIP MESSAGE request as spec</w:t>
      </w:r>
      <w:r>
        <w:t>ified in 3GPP TS 24.229 [4];</w:t>
      </w:r>
    </w:p>
    <w:p w14:paraId="2EB332E2" w14:textId="77777777" w:rsidR="00EC3973" w:rsidRPr="005E3212" w:rsidRDefault="00EC3973" w:rsidP="00EC3973">
      <w:pPr>
        <w:pStyle w:val="B2"/>
      </w:pPr>
      <w:r>
        <w:t>h)</w:t>
      </w:r>
      <w:r>
        <w:tab/>
        <w:t xml:space="preserve">shall consider the MCPTT ID as affiliated with the </w:t>
      </w:r>
      <w:r w:rsidRPr="006E208F">
        <w:t>temporary group identity representing the regroup</w:t>
      </w:r>
      <w:r>
        <w:t xml:space="preserve"> identified in </w:t>
      </w:r>
      <w:r w:rsidRPr="006E208F">
        <w:t>the &lt;mcptt-re</w:t>
      </w:r>
      <w:r>
        <w:t>group</w:t>
      </w:r>
      <w:r w:rsidRPr="006E208F">
        <w:t>-uri&gt; element in the incoming SIP MESSAGE request</w:t>
      </w:r>
      <w:r w:rsidRPr="005E3212">
        <w:t xml:space="preserve">; </w:t>
      </w:r>
      <w:r>
        <w:t>and</w:t>
      </w:r>
    </w:p>
    <w:p w14:paraId="17301810" w14:textId="77777777" w:rsidR="00EC3973" w:rsidRDefault="00EC3973" w:rsidP="00EC3973">
      <w:pPr>
        <w:pStyle w:val="B1"/>
        <w:rPr>
          <w:ins w:id="59" w:author="Mike Dolan-2" w:date="2020-06-04T22:03:00Z"/>
        </w:rPr>
      </w:pPr>
      <w:r>
        <w:t>4)</w:t>
      </w:r>
      <w:r>
        <w:tab/>
      </w:r>
      <w:proofErr w:type="gramStart"/>
      <w:r>
        <w:t>shall</w:t>
      </w:r>
      <w:proofErr w:type="gramEnd"/>
      <w:r>
        <w:t xml:space="preserve"> </w:t>
      </w:r>
      <w:proofErr w:type="spellStart"/>
      <w:r>
        <w:t>store</w:t>
      </w:r>
      <w:ins w:id="60" w:author="Mike Dolan-2" w:date="2020-06-04T22:03:00Z">
        <w:r>
          <w:t>:</w:t>
        </w:r>
      </w:ins>
      <w:del w:id="61" w:author="Mike Dolan-2" w:date="2020-06-04T22:03:00Z">
        <w:r w:rsidDel="00EC3973">
          <w:delText xml:space="preserve"> </w:delText>
        </w:r>
      </w:del>
      <w:proofErr w:type="spellEnd"/>
    </w:p>
    <w:p w14:paraId="2B17DABB" w14:textId="1FE9A034" w:rsidR="00EC3973" w:rsidRDefault="00EC3973" w:rsidP="00EC3973">
      <w:pPr>
        <w:pStyle w:val="B2"/>
        <w:rPr>
          <w:ins w:id="62" w:author="Mike Dolan-2" w:date="2020-06-04T22:03:00Z"/>
        </w:rPr>
        <w:pPrChange w:id="63" w:author="Mike Dolan-2" w:date="2020-06-04T21:51:00Z">
          <w:pPr>
            <w:pStyle w:val="B1"/>
          </w:pPr>
        </w:pPrChange>
      </w:pPr>
      <w:ins w:id="64" w:author="Mike Dolan-2" w:date="2020-06-04T22:03:00Z">
        <w:r>
          <w:t>a)</w:t>
        </w:r>
        <w:del w:id="65" w:author="Mike Dolan-2" w:date="2020-06-04T21:51:00Z">
          <w:r w:rsidDel="00345CD1">
            <w:delText xml:space="preserve"> </w:delText>
          </w:r>
        </w:del>
        <w:r>
          <w:tab/>
        </w:r>
        <w:proofErr w:type="gramStart"/>
        <w:r>
          <w:t>the</w:t>
        </w:r>
        <w:proofErr w:type="gramEnd"/>
        <w:r>
          <w:t xml:space="preserve"> value of the &lt;mcptt-regroup-uri&gt; element as the identity of the regroup based on a preconfigured group; and</w:t>
        </w:r>
      </w:ins>
    </w:p>
    <w:p w14:paraId="33284674" w14:textId="77777777" w:rsidR="00EC3973" w:rsidRDefault="00EC3973" w:rsidP="00EC3973">
      <w:pPr>
        <w:pStyle w:val="B2"/>
        <w:rPr>
          <w:ins w:id="66" w:author="Mike Dolan-2" w:date="2020-06-04T22:05:00Z"/>
        </w:rPr>
        <w:pPrChange w:id="67" w:author="Mike Dolan-2" w:date="2020-06-04T22:04:00Z">
          <w:pPr>
            <w:pStyle w:val="B1"/>
          </w:pPr>
        </w:pPrChange>
      </w:pPr>
      <w:ins w:id="68" w:author="Mike Dolan-2" w:date="2020-06-04T22:03:00Z">
        <w:r>
          <w:t>b)</w:t>
        </w:r>
        <w:r>
          <w:tab/>
        </w:r>
      </w:ins>
      <w:proofErr w:type="gramStart"/>
      <w:r>
        <w:t>the</w:t>
      </w:r>
      <w:proofErr w:type="gramEnd"/>
      <w:r>
        <w:t xml:space="preserve"> </w:t>
      </w:r>
      <w:del w:id="69" w:author="Mike Dolan-2" w:date="2020-06-04T22:04:00Z">
        <w:r w:rsidDel="00EC3973">
          <w:delText>existence of the user regroup and</w:delText>
        </w:r>
      </w:del>
      <w:ins w:id="70" w:author="Mike Dolan-2" w:date="2020-06-04T22:04:00Z">
        <w:r>
          <w:t>list of</w:t>
        </w:r>
      </w:ins>
      <w:r>
        <w:t xml:space="preserve"> the users that are members of the user </w:t>
      </w:r>
      <w:proofErr w:type="spellStart"/>
      <w:r>
        <w:t>regroup</w:t>
      </w:r>
      <w:ins w:id="71" w:author="Mike Dolan-2" w:date="2020-06-04T22:04:00Z">
        <w:r>
          <w:t>;</w:t>
        </w:r>
      </w:ins>
      <w:del w:id="72" w:author="Mike Dolan-2" w:date="2020-06-04T22:05:00Z">
        <w:r w:rsidDel="00EC3973">
          <w:delText xml:space="preserve"> </w:delText>
        </w:r>
      </w:del>
      <w:proofErr w:type="spellEnd"/>
    </w:p>
    <w:p w14:paraId="2BB3C638" w14:textId="64F20149" w:rsidR="00EC3973" w:rsidRDefault="00EC3973" w:rsidP="00EC3973">
      <w:pPr>
        <w:pStyle w:val="B1"/>
        <w:ind w:hanging="1"/>
        <w:pPrChange w:id="73" w:author="Mike Dolan-2" w:date="2020-06-04T22:05:00Z">
          <w:pPr>
            <w:pStyle w:val="B1"/>
          </w:pPr>
        </w:pPrChange>
      </w:pPr>
      <w:proofErr w:type="gramStart"/>
      <w:r>
        <w:t>until</w:t>
      </w:r>
      <w:proofErr w:type="gramEnd"/>
      <w:r>
        <w:t xml:space="preserve"> the regroup is removed.</w:t>
      </w:r>
    </w:p>
    <w:p w14:paraId="20586F4A" w14:textId="77777777" w:rsidR="00EC3973" w:rsidRPr="00665435" w:rsidRDefault="00EC3973" w:rsidP="00EC3973">
      <w:pPr>
        <w:jc w:val="center"/>
        <w:rPr>
          <w:b/>
          <w:noProof/>
          <w:sz w:val="28"/>
        </w:rPr>
      </w:pPr>
      <w:bookmarkStart w:id="74" w:name="_Toc27501646"/>
      <w:bookmarkStart w:id="75" w:name="_Toc36049777"/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3329C4DB" w14:textId="77777777" w:rsidR="00EC3973" w:rsidRDefault="00EC3973" w:rsidP="00EC3973">
      <w:pPr>
        <w:pStyle w:val="Heading4"/>
        <w:rPr>
          <w:lang w:val="en-US"/>
        </w:rPr>
      </w:pPr>
      <w:r w:rsidRPr="006E208F">
        <w:t>16</w:t>
      </w:r>
      <w:r>
        <w:t>.3</w:t>
      </w:r>
      <w:r>
        <w:rPr>
          <w:lang w:val="en-US"/>
        </w:rPr>
        <w:t>.3.1</w:t>
      </w:r>
      <w:r w:rsidRPr="0073469F">
        <w:tab/>
      </w:r>
      <w:r>
        <w:rPr>
          <w:lang w:val="en-US"/>
        </w:rPr>
        <w:t>Request to create a user regroup using preconfigured group</w:t>
      </w:r>
      <w:bookmarkEnd w:id="74"/>
      <w:bookmarkEnd w:id="75"/>
    </w:p>
    <w:p w14:paraId="6471D641" w14:textId="77777777" w:rsidR="00EC3973" w:rsidRPr="0073469F" w:rsidRDefault="00EC3973" w:rsidP="00EC3973">
      <w:r w:rsidRPr="0073469F">
        <w:t xml:space="preserve">When receiving a </w:t>
      </w:r>
      <w:r w:rsidRPr="00513F5C">
        <w:t>"</w:t>
      </w:r>
      <w:r w:rsidRPr="00391887">
        <w:t xml:space="preserve">SIP </w:t>
      </w:r>
      <w:r>
        <w:t>MESSAGE</w:t>
      </w:r>
      <w:r w:rsidRPr="00391887">
        <w:t xml:space="preserve"> request </w:t>
      </w:r>
      <w:r>
        <w:t>to the controlling</w:t>
      </w:r>
      <w:r w:rsidRPr="00391887">
        <w:t xml:space="preserve"> </w:t>
      </w:r>
      <w:r>
        <w:t>MCPTT function to request creation of a</w:t>
      </w:r>
      <w:r w:rsidRPr="00391887">
        <w:t xml:space="preserve"> </w:t>
      </w:r>
      <w:r>
        <w:t>user</w:t>
      </w:r>
      <w:r w:rsidRPr="00391887">
        <w:t xml:space="preserve"> regroup using preconfigured group</w:t>
      </w:r>
      <w:r w:rsidRPr="00513F5C">
        <w:t xml:space="preserve">" </w:t>
      </w:r>
      <w:r w:rsidRPr="0073469F">
        <w:t xml:space="preserve">the </w:t>
      </w:r>
      <w:r>
        <w:t>controlling</w:t>
      </w:r>
      <w:r w:rsidRPr="00391887">
        <w:t xml:space="preserve"> </w:t>
      </w:r>
      <w:r w:rsidRPr="0073469F">
        <w:t>MCPTT function</w:t>
      </w:r>
      <w:r>
        <w:t>:</w:t>
      </w:r>
    </w:p>
    <w:p w14:paraId="7E356D80" w14:textId="77777777" w:rsidR="00EC3973" w:rsidRPr="0073469F" w:rsidRDefault="00EC3973" w:rsidP="00EC3973">
      <w:pPr>
        <w:pStyle w:val="B1"/>
      </w:pPr>
      <w:r w:rsidRPr="0073469F">
        <w:lastRenderedPageBreak/>
        <w:t>1)</w:t>
      </w:r>
      <w:r w:rsidRPr="0073469F">
        <w:tab/>
      </w:r>
      <w:proofErr w:type="gramStart"/>
      <w:r w:rsidRPr="0073469F">
        <w:t>if</w:t>
      </w:r>
      <w:proofErr w:type="gramEnd"/>
      <w:r w:rsidRPr="0073469F">
        <w:t xml:space="preserve"> unable to process the request due to a lack of resources or a risk of congestion exists, may reject the SIP </w:t>
      </w:r>
      <w:r>
        <w:t>MESSAGE</w:t>
      </w:r>
      <w:r w:rsidRPr="0073469F">
        <w:t xml:space="preserve"> request with a SIP 500 (Server Internal Error) response. The </w:t>
      </w:r>
      <w:r>
        <w:t>controlling</w:t>
      </w:r>
      <w:r w:rsidRPr="00391887">
        <w:t xml:space="preserve"> </w:t>
      </w:r>
      <w:r w:rsidRPr="0073469F">
        <w:t>MCPTT function may include a Retry-After header field to the SIP 500 (Server Internal Error) response as specified in IETF RFC 3261 [24]</w:t>
      </w:r>
      <w:r>
        <w:t xml:space="preserve">. </w:t>
      </w:r>
      <w:r w:rsidRPr="0073469F">
        <w:t xml:space="preserve">The </w:t>
      </w:r>
      <w:r>
        <w:t>controlling</w:t>
      </w:r>
      <w:r w:rsidRPr="00391887">
        <w:t xml:space="preserve"> </w:t>
      </w:r>
      <w:r w:rsidRPr="0073469F">
        <w:t>MCPTT function</w:t>
      </w:r>
      <w:r w:rsidRPr="007B314E">
        <w:t xml:space="preserve"> </w:t>
      </w:r>
      <w:r>
        <w:t xml:space="preserve">shall skip </w:t>
      </w:r>
      <w:r w:rsidRPr="007B314E">
        <w:t>the rest of the steps</w:t>
      </w:r>
      <w:r w:rsidRPr="0073469F">
        <w:t>;</w:t>
      </w:r>
    </w:p>
    <w:p w14:paraId="62B6CB4C" w14:textId="77777777" w:rsidR="00EC3973" w:rsidRDefault="00EC3973" w:rsidP="00EC3973">
      <w:pPr>
        <w:pStyle w:val="B1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controlling MCPTT function is unable to handle the user regroup</w:t>
      </w:r>
      <w:r w:rsidRPr="00073DA9">
        <w:t xml:space="preserve"> </w:t>
      </w:r>
      <w:r>
        <w:rPr>
          <w:lang w:val="en-US"/>
        </w:rPr>
        <w:t xml:space="preserve">it </w:t>
      </w:r>
      <w:r w:rsidRPr="00513F5C">
        <w:t xml:space="preserve">shall </w:t>
      </w:r>
      <w:r>
        <w:rPr>
          <w:lang w:val="en-US"/>
        </w:rPr>
        <w:t xml:space="preserve">send </w:t>
      </w:r>
      <w:r w:rsidRPr="00513F5C">
        <w:t xml:space="preserve">a SIP </w:t>
      </w:r>
      <w:r>
        <w:rPr>
          <w:lang w:val="en-US"/>
        </w:rPr>
        <w:t>480</w:t>
      </w:r>
      <w:r w:rsidRPr="00513F5C">
        <w:t xml:space="preserve"> (Temporarily</w:t>
      </w:r>
      <w:r>
        <w:t xml:space="preserve"> Unavailable</w:t>
      </w:r>
      <w:r w:rsidRPr="00513F5C">
        <w:t xml:space="preserve">) response to the incoming SIP </w:t>
      </w:r>
      <w:r>
        <w:t>MESSAGE</w:t>
      </w:r>
      <w:r w:rsidRPr="00513F5C">
        <w:t xml:space="preserve"> request</w:t>
      </w:r>
      <w:r>
        <w:t>;</w:t>
      </w:r>
    </w:p>
    <w:p w14:paraId="19A20FEF" w14:textId="77777777" w:rsidR="00EC3973" w:rsidRPr="00513F5C" w:rsidRDefault="00EC3973" w:rsidP="00EC3973">
      <w:pPr>
        <w:pStyle w:val="B1"/>
      </w:pPr>
      <w:r>
        <w:t>3</w:t>
      </w:r>
      <w:r w:rsidRPr="00513F5C">
        <w:t>)</w:t>
      </w:r>
      <w:r w:rsidRPr="00513F5C">
        <w:tab/>
      </w:r>
      <w:r>
        <w:t xml:space="preserve">shall create a </w:t>
      </w:r>
      <w:r w:rsidRPr="00513F5C">
        <w:t xml:space="preserve">separate list of MCPTT IDs </w:t>
      </w:r>
      <w:r>
        <w:t>containing</w:t>
      </w:r>
      <w:r w:rsidRPr="00513F5C">
        <w:t xml:space="preserve"> </w:t>
      </w:r>
      <w:r>
        <w:t xml:space="preserve">all </w:t>
      </w:r>
      <w:r w:rsidRPr="00513F5C">
        <w:t xml:space="preserve">users identified </w:t>
      </w:r>
      <w:r>
        <w:t>in the &lt;users-for-regroup&gt; element</w:t>
      </w:r>
      <w:r w:rsidRPr="00513F5C">
        <w:t xml:space="preserve"> </w:t>
      </w:r>
      <w:r>
        <w:t>in the</w:t>
      </w:r>
      <w:r w:rsidRPr="00513F5C">
        <w:t xml:space="preserve"> application/vn</w:t>
      </w:r>
      <w:r>
        <w:t>d.3gpp.mcptt-regroup+xml MIME body</w:t>
      </w:r>
      <w:r w:rsidRPr="00513F5C">
        <w:t xml:space="preserve"> who are served by </w:t>
      </w:r>
      <w:r>
        <w:t>the same</w:t>
      </w:r>
      <w:r w:rsidRPr="00513F5C">
        <w:t xml:space="preserve"> </w:t>
      </w:r>
      <w:r>
        <w:t xml:space="preserve">terminating </w:t>
      </w:r>
      <w:r w:rsidRPr="00513F5C">
        <w:t>participating MCPTT function;</w:t>
      </w:r>
    </w:p>
    <w:p w14:paraId="7949F7D2" w14:textId="77777777" w:rsidR="00EC3973" w:rsidRPr="00513F5C" w:rsidRDefault="00EC3973" w:rsidP="00EC3973">
      <w:pPr>
        <w:pStyle w:val="B1"/>
      </w:pPr>
      <w:r w:rsidRPr="00513F5C">
        <w:t>4)</w:t>
      </w:r>
      <w:r w:rsidRPr="00513F5C">
        <w:tab/>
      </w:r>
      <w:proofErr w:type="gramStart"/>
      <w:r w:rsidRPr="00513F5C">
        <w:t>for</w:t>
      </w:r>
      <w:proofErr w:type="gramEnd"/>
      <w:r w:rsidRPr="00513F5C">
        <w:t xml:space="preserve"> each </w:t>
      </w:r>
      <w:r>
        <w:t xml:space="preserve">terminating </w:t>
      </w:r>
      <w:r w:rsidRPr="00513F5C">
        <w:t>participating MCPTT function identified in step 3</w:t>
      </w:r>
      <w:r>
        <w:t>):</w:t>
      </w:r>
    </w:p>
    <w:p w14:paraId="25B535BE" w14:textId="77777777" w:rsidR="00EC3973" w:rsidRPr="00513F5C" w:rsidRDefault="00EC3973" w:rsidP="00EC3973">
      <w:pPr>
        <w:pStyle w:val="B2"/>
      </w:pPr>
      <w:r w:rsidRPr="00513F5C">
        <w:t>a)</w:t>
      </w:r>
      <w:r w:rsidRPr="00513F5C">
        <w:tab/>
      </w:r>
      <w:r w:rsidRPr="00430894">
        <w:t>shall generate an outgoing S</w:t>
      </w:r>
      <w:r>
        <w:t xml:space="preserve">IP MESSAGE request in </w:t>
      </w:r>
      <w:r w:rsidRPr="00EC509C">
        <w:t xml:space="preserve">accordance with 3GPP TS 24.229 [4] and </w:t>
      </w:r>
      <w:r w:rsidRPr="00E26687">
        <w:t>IETF RFC 3428 [33]</w:t>
      </w:r>
      <w:r w:rsidRPr="00513F5C">
        <w:t>;</w:t>
      </w:r>
    </w:p>
    <w:p w14:paraId="33DB76A4" w14:textId="77777777" w:rsidR="00EC3973" w:rsidRPr="00513F5C" w:rsidRDefault="00EC3973" w:rsidP="00EC3973">
      <w:pPr>
        <w:pStyle w:val="B2"/>
      </w:pPr>
      <w:r w:rsidRPr="00513F5C">
        <w:t>b)</w:t>
      </w:r>
      <w:r w:rsidRPr="00513F5C">
        <w:tab/>
        <w:t>shall include in the SIP MESSAGE request all Accept-Contact header fields and all Reject-Contact header fields, with their feature tags and their corresponding values along with parameters according to rules and procedures of IETF RFC 3841 [6] that were received (if any) in the incoming SIP MESSAGE request;</w:t>
      </w:r>
    </w:p>
    <w:p w14:paraId="05634966" w14:textId="77777777" w:rsidR="00EC3973" w:rsidRPr="00513F5C" w:rsidRDefault="00EC3973" w:rsidP="00EC3973">
      <w:pPr>
        <w:pStyle w:val="B2"/>
      </w:pPr>
      <w:r w:rsidRPr="00513F5C">
        <w:t>c)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set the Request-URI of the outgoing SIP MESSAGE request to the public service identity of the </w:t>
      </w:r>
      <w:r>
        <w:rPr>
          <w:lang w:val="en-US"/>
        </w:rPr>
        <w:t xml:space="preserve">terminating </w:t>
      </w:r>
      <w:r w:rsidRPr="00513F5C">
        <w:t>participating MCPTT function;</w:t>
      </w:r>
    </w:p>
    <w:p w14:paraId="4D037D09" w14:textId="77777777" w:rsidR="00EC3973" w:rsidRPr="00513F5C" w:rsidRDefault="00EC3973" w:rsidP="00EC3973">
      <w:pPr>
        <w:pStyle w:val="B2"/>
      </w:pPr>
      <w:r w:rsidRPr="00513F5C">
        <w:t>d)</w:t>
      </w:r>
      <w:r w:rsidRPr="00513F5C">
        <w:tab/>
        <w:t>shall copy the contents of the application/vnd.3gpp.mcptt-info+xml MIME body received in the incoming SIP MESSAGE request into an application/vnd.3gpp.mcptt-info+xml MIME body included in the outgoing SIP MESSAGE request;</w:t>
      </w:r>
    </w:p>
    <w:p w14:paraId="19E097D7" w14:textId="77777777" w:rsidR="00EC3973" w:rsidRPr="00513F5C" w:rsidRDefault="00EC3973" w:rsidP="00EC3973">
      <w:pPr>
        <w:pStyle w:val="B2"/>
      </w:pPr>
      <w:r w:rsidRPr="00513F5C">
        <w:t>d)</w:t>
      </w:r>
      <w:r w:rsidRPr="00513F5C">
        <w:tab/>
        <w:t>shall copy the contents of the application/vnd.3gpp.mcptt-</w:t>
      </w:r>
      <w:r>
        <w:t>regroup</w:t>
      </w:r>
      <w:r w:rsidRPr="00513F5C">
        <w:t>+xml MIME body received in the incoming SIP MESSAGE request into an application/vnd.3gpp.mcptt-</w:t>
      </w:r>
      <w:r>
        <w:t>regroup</w:t>
      </w:r>
      <w:r w:rsidRPr="00513F5C">
        <w:t>+xml MIME body included in the outgoing SIP MESSAGE request;</w:t>
      </w:r>
    </w:p>
    <w:p w14:paraId="582DD737" w14:textId="77777777" w:rsidR="00EC3973" w:rsidRPr="00513F5C" w:rsidRDefault="00EC3973" w:rsidP="00EC3973">
      <w:pPr>
        <w:pStyle w:val="B2"/>
      </w:pPr>
      <w:r w:rsidRPr="00513F5C">
        <w:t>e)</w:t>
      </w:r>
      <w:r w:rsidRPr="00513F5C">
        <w:tab/>
        <w:t>shall use the list of MCPTT IDs for this participating MCPTT function as generated in step</w:t>
      </w:r>
      <w:r>
        <w:t xml:space="preserve"> 3</w:t>
      </w:r>
      <w:r w:rsidRPr="00513F5C">
        <w:t>) to create and include a &lt;users-for-regroup&gt; element contained in the application/vnd.3gpp.mcptt-</w:t>
      </w:r>
      <w:r>
        <w:t>regroup</w:t>
      </w:r>
      <w:r w:rsidRPr="00513F5C">
        <w:t>+xml MIME body;</w:t>
      </w:r>
    </w:p>
    <w:p w14:paraId="71A63716" w14:textId="77777777" w:rsidR="00EC3973" w:rsidRPr="00513F5C" w:rsidRDefault="00EC3973" w:rsidP="00EC3973">
      <w:pPr>
        <w:pStyle w:val="B2"/>
        <w:rPr>
          <w:lang w:val="en-US"/>
        </w:rPr>
      </w:pPr>
      <w:r>
        <w:t>f</w:t>
      </w:r>
      <w:r w:rsidRPr="00513F5C">
        <w:t>)</w:t>
      </w:r>
      <w:r w:rsidRPr="00513F5C">
        <w:tab/>
        <w:t>shall copy the contents of the P-Asserted-Identity header field of the incoming SIP MESSAGE request to the P-Asserted-Identity header field of the outgoing SIP MESSAGE request;</w:t>
      </w:r>
      <w:r>
        <w:rPr>
          <w:lang w:val="en-US"/>
        </w:rPr>
        <w:t xml:space="preserve"> and</w:t>
      </w:r>
    </w:p>
    <w:p w14:paraId="109C4C98" w14:textId="77777777" w:rsidR="00EC3973" w:rsidRPr="00513F5C" w:rsidRDefault="00EC3973" w:rsidP="00EC3973">
      <w:pPr>
        <w:pStyle w:val="B2"/>
      </w:pPr>
      <w:r>
        <w:t>g</w:t>
      </w:r>
      <w:r w:rsidRPr="00513F5C">
        <w:t>)</w:t>
      </w:r>
      <w:r w:rsidRPr="00513F5C">
        <w:tab/>
      </w:r>
      <w:proofErr w:type="gramStart"/>
      <w:r w:rsidRPr="00513F5C">
        <w:t>shall</w:t>
      </w:r>
      <w:proofErr w:type="gramEnd"/>
      <w:r w:rsidRPr="00513F5C">
        <w:t xml:space="preserve"> send the SIP MESSAGE request as specified in 3GPP TS 24.229 [4];</w:t>
      </w:r>
    </w:p>
    <w:p w14:paraId="2FFDC8FB" w14:textId="77777777" w:rsidR="00EC3973" w:rsidRDefault="00EC3973" w:rsidP="00EC3973">
      <w:pPr>
        <w:pStyle w:val="B1"/>
        <w:rPr>
          <w:ins w:id="76" w:author="Mike Dolan-2" w:date="2020-06-04T22:07:00Z"/>
          <w:lang w:val="en-US"/>
        </w:rPr>
      </w:pPr>
      <w:r>
        <w:rPr>
          <w:lang w:val="en-US"/>
        </w:rPr>
        <w:t>5)</w:t>
      </w:r>
      <w:r>
        <w:rPr>
          <w:lang w:val="en-US"/>
        </w:rPr>
        <w:tab/>
      </w:r>
      <w:proofErr w:type="gramStart"/>
      <w:r>
        <w:rPr>
          <w:lang w:val="en-US"/>
        </w:rPr>
        <w:t>when</w:t>
      </w:r>
      <w:proofErr w:type="gramEnd"/>
      <w:r>
        <w:rPr>
          <w:lang w:val="en-US"/>
        </w:rPr>
        <w:t xml:space="preserve"> the controlling MCPTT function receives a SIP 200 (OK) response from any of the terminating participating MCPTT functions that were sent a SIP MESSAGE request in step 4) the controlling MCPTT function </w:t>
      </w:r>
      <w:proofErr w:type="spellStart"/>
      <w:r>
        <w:rPr>
          <w:lang w:val="en-US"/>
        </w:rPr>
        <w:t>shall</w:t>
      </w:r>
      <w:ins w:id="77" w:author="Mike Dolan-2" w:date="2020-06-04T22:07:00Z">
        <w:r>
          <w:rPr>
            <w:lang w:val="en-US"/>
          </w:rPr>
          <w:t>:</w:t>
        </w:r>
      </w:ins>
      <w:del w:id="78" w:author="Mike Dolan-2" w:date="2020-06-04T22:07:00Z">
        <w:r w:rsidDel="00EC3973">
          <w:rPr>
            <w:lang w:val="en-US"/>
          </w:rPr>
          <w:delText xml:space="preserve"> </w:delText>
        </w:r>
      </w:del>
      <w:proofErr w:type="spellEnd"/>
    </w:p>
    <w:p w14:paraId="57331199" w14:textId="3CF0A777" w:rsidR="00EC3973" w:rsidRDefault="00EC3973" w:rsidP="00EC3973">
      <w:pPr>
        <w:pStyle w:val="B2"/>
        <w:rPr>
          <w:ins w:id="79" w:author="Mike Dolan-2" w:date="2020-06-04T22:07:00Z"/>
        </w:rPr>
        <w:pPrChange w:id="80" w:author="Mike Dolan-2" w:date="2020-06-04T22:07:00Z">
          <w:pPr>
            <w:pStyle w:val="B1"/>
          </w:pPr>
        </w:pPrChange>
      </w:pPr>
      <w:ins w:id="81" w:author="Mike Dolan-2" w:date="2020-06-04T22:07:00Z">
        <w:r>
          <w:t>a)</w:t>
        </w:r>
        <w:r>
          <w:tab/>
        </w:r>
      </w:ins>
      <w:proofErr w:type="gramStart"/>
      <w:r w:rsidRPr="00EC3973">
        <w:rPr>
          <w:rPrChange w:id="82" w:author="Mike Dolan-2" w:date="2020-06-04T22:07:00Z">
            <w:rPr>
              <w:lang w:val="en-US"/>
            </w:rPr>
          </w:rPrChange>
        </w:rPr>
        <w:t>send</w:t>
      </w:r>
      <w:proofErr w:type="gramEnd"/>
      <w:r w:rsidRPr="00EC3973">
        <w:rPr>
          <w:rPrChange w:id="83" w:author="Mike Dolan-2" w:date="2020-06-04T22:07:00Z">
            <w:rPr>
              <w:lang w:val="en-US"/>
            </w:rPr>
          </w:rPrChange>
        </w:rPr>
        <w:t xml:space="preserve"> a SIP 200 (OK) response to the incoming SIP MESSAGE request; and</w:t>
      </w:r>
    </w:p>
    <w:p w14:paraId="0E429375" w14:textId="31489B6E" w:rsidR="00D14B32" w:rsidRDefault="00EC3973" w:rsidP="00D14B32">
      <w:pPr>
        <w:pStyle w:val="B2"/>
        <w:rPr>
          <w:ins w:id="84" w:author="Mike Dolan-2" w:date="2020-06-04T22:07:00Z"/>
        </w:rPr>
      </w:pPr>
      <w:ins w:id="85" w:author="Mike Dolan-2" w:date="2020-06-04T22:07:00Z">
        <w:r>
          <w:t>b)</w:t>
        </w:r>
        <w:r>
          <w:tab/>
        </w:r>
        <w:proofErr w:type="gramStart"/>
        <w:r>
          <w:t>store</w:t>
        </w:r>
        <w:proofErr w:type="gramEnd"/>
        <w:r>
          <w:t xml:space="preserve"> the </w:t>
        </w:r>
        <w:proofErr w:type="spellStart"/>
        <w:r w:rsidR="00D14B32">
          <w:t>the</w:t>
        </w:r>
        <w:proofErr w:type="spellEnd"/>
        <w:r w:rsidR="00D14B32">
          <w:t xml:space="preserve"> value of the &lt;mcptt-regroup-uri&gt; element as the identity of the </w:t>
        </w:r>
      </w:ins>
      <w:ins w:id="86" w:author="Mike Dolan-2" w:date="2020-06-04T22:08:00Z">
        <w:r w:rsidR="00D14B32">
          <w:t xml:space="preserve">user </w:t>
        </w:r>
      </w:ins>
      <w:ins w:id="87" w:author="Mike Dolan-2" w:date="2020-06-04T22:07:00Z">
        <w:r w:rsidR="00D14B32">
          <w:t>regroup based on a preconfigured group; and</w:t>
        </w:r>
      </w:ins>
    </w:p>
    <w:p w14:paraId="2B1F993E" w14:textId="0948E8DB" w:rsidR="00D14B32" w:rsidRDefault="00D14B32" w:rsidP="00D14B32">
      <w:pPr>
        <w:pStyle w:val="B2"/>
        <w:rPr>
          <w:ins w:id="88" w:author="Mike Dolan-2" w:date="2020-06-04T22:07:00Z"/>
        </w:rPr>
      </w:pPr>
      <w:ins w:id="89" w:author="Mike Dolan-2" w:date="2020-06-04T22:07:00Z">
        <w:r>
          <w:t>c</w:t>
        </w:r>
        <w:r>
          <w:t>)</w:t>
        </w:r>
        <w:r>
          <w:tab/>
        </w:r>
      </w:ins>
      <w:proofErr w:type="gramStart"/>
      <w:ins w:id="90" w:author="Mike Dolan-2" w:date="2020-06-04T22:08:00Z">
        <w:r>
          <w:t>store</w:t>
        </w:r>
        <w:proofErr w:type="gramEnd"/>
        <w:r>
          <w:t xml:space="preserve"> </w:t>
        </w:r>
      </w:ins>
      <w:ins w:id="91" w:author="Mike Dolan-2" w:date="2020-06-04T22:07:00Z">
        <w:r>
          <w:t>the list of the users that are members of the user regroup;</w:t>
        </w:r>
      </w:ins>
      <w:ins w:id="92" w:author="Mike Dolan-2" w:date="2020-06-04T22:08:00Z">
        <w:r>
          <w:t xml:space="preserve"> and</w:t>
        </w:r>
      </w:ins>
    </w:p>
    <w:p w14:paraId="77555592" w14:textId="517BC5F6" w:rsidR="00EC3973" w:rsidRPr="00EC3973" w:rsidRDefault="00EC3973" w:rsidP="00EC3973">
      <w:pPr>
        <w:pStyle w:val="B2"/>
        <w:rPr>
          <w:rPrChange w:id="93" w:author="Mike Dolan-2" w:date="2020-06-04T22:07:00Z">
            <w:rPr>
              <w:lang w:val="en-US"/>
            </w:rPr>
          </w:rPrChange>
        </w:rPr>
        <w:pPrChange w:id="94" w:author="Mike Dolan-2" w:date="2020-06-04T22:07:00Z">
          <w:pPr>
            <w:pStyle w:val="B1"/>
          </w:pPr>
        </w:pPrChange>
      </w:pPr>
    </w:p>
    <w:p w14:paraId="5D370521" w14:textId="77777777" w:rsidR="00EC3973" w:rsidRDefault="00EC3973" w:rsidP="00EC3973">
      <w:pPr>
        <w:pStyle w:val="B1"/>
        <w:rPr>
          <w:lang w:val="en-US"/>
        </w:rPr>
      </w:pPr>
      <w:r>
        <w:rPr>
          <w:lang w:val="en-US"/>
        </w:rPr>
        <w:t>6)</w:t>
      </w:r>
      <w:r>
        <w:rPr>
          <w:lang w:val="en-US"/>
        </w:rPr>
        <w:tab/>
        <w:t xml:space="preserve">if no SIP 200 (OK) response is received for a SIP MESSAGE sent in step 4), the controlling MCPTT function shall send a SIP </w:t>
      </w:r>
      <w:r>
        <w:t>480 (Temporarily Unavailable)</w:t>
      </w:r>
      <w:r>
        <w:rPr>
          <w:lang w:val="en-US"/>
        </w:rPr>
        <w:t xml:space="preserve"> response to the incoming SIP MESSAGE request </w:t>
      </w:r>
      <w:r>
        <w:t xml:space="preserve">in </w:t>
      </w:r>
      <w:r w:rsidRPr="00E26687">
        <w:rPr>
          <w:rFonts w:eastAsia="SimSun"/>
        </w:rPr>
        <w:t xml:space="preserve">accordance with 3GPP TS 24.229 [4] and </w:t>
      </w:r>
      <w:r>
        <w:rPr>
          <w:lang w:eastAsia="ko-KR"/>
        </w:rPr>
        <w:t>IETF RFC 3428 [33].</w:t>
      </w:r>
    </w:p>
    <w:p w14:paraId="795E8A2E" w14:textId="44CBCC52" w:rsidR="00665435" w:rsidRPr="00665435" w:rsidRDefault="00665435" w:rsidP="00665435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END</w:t>
      </w:r>
      <w:r w:rsidRPr="00665435">
        <w:rPr>
          <w:b/>
          <w:noProof/>
          <w:sz w:val="28"/>
          <w:highlight w:val="cyan"/>
        </w:rPr>
        <w:t xml:space="preserve"> CHANGE</w:t>
      </w:r>
      <w:r>
        <w:rPr>
          <w:b/>
          <w:noProof/>
          <w:sz w:val="28"/>
          <w:highlight w:val="cyan"/>
        </w:rPr>
        <w:t>S</w:t>
      </w:r>
      <w:r w:rsidRPr="00665435">
        <w:rPr>
          <w:b/>
          <w:noProof/>
          <w:sz w:val="28"/>
          <w:highlight w:val="cyan"/>
        </w:rPr>
        <w:t xml:space="preserve"> * * * * *</w:t>
      </w:r>
    </w:p>
    <w:p w14:paraId="3AE80F15" w14:textId="77777777" w:rsidR="00665435" w:rsidRDefault="00665435" w:rsidP="00665435">
      <w:pPr>
        <w:rPr>
          <w:noProof/>
        </w:rPr>
      </w:pPr>
    </w:p>
    <w:p w14:paraId="03412419" w14:textId="77777777" w:rsidR="00665435" w:rsidRDefault="00665435" w:rsidP="00665435">
      <w:pPr>
        <w:rPr>
          <w:noProof/>
        </w:rPr>
      </w:pPr>
    </w:p>
    <w:sectPr w:rsidR="0066543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767A" w14:textId="77777777" w:rsidR="00530083" w:rsidRDefault="00530083">
      <w:r>
        <w:separator/>
      </w:r>
    </w:p>
  </w:endnote>
  <w:endnote w:type="continuationSeparator" w:id="0">
    <w:p w14:paraId="499F4321" w14:textId="77777777" w:rsidR="00530083" w:rsidRDefault="0053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7239" w14:textId="77777777" w:rsidR="00530083" w:rsidRDefault="00530083">
      <w:r>
        <w:separator/>
      </w:r>
    </w:p>
  </w:footnote>
  <w:footnote w:type="continuationSeparator" w:id="0">
    <w:p w14:paraId="1F6AE6F5" w14:textId="77777777" w:rsidR="00530083" w:rsidRDefault="0053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2">
    <w15:presenceInfo w15:providerId="None" w15:userId="Mike Dola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CD4"/>
    <w:rsid w:val="00032600"/>
    <w:rsid w:val="00060D2B"/>
    <w:rsid w:val="0009732F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D79CD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C31FB"/>
    <w:rsid w:val="00305409"/>
    <w:rsid w:val="00345CD1"/>
    <w:rsid w:val="003609EF"/>
    <w:rsid w:val="0036231A"/>
    <w:rsid w:val="00363DF6"/>
    <w:rsid w:val="003674C0"/>
    <w:rsid w:val="00374DD4"/>
    <w:rsid w:val="003B3DAA"/>
    <w:rsid w:val="003E1A36"/>
    <w:rsid w:val="00410371"/>
    <w:rsid w:val="004242F1"/>
    <w:rsid w:val="00465E07"/>
    <w:rsid w:val="004A6835"/>
    <w:rsid w:val="004B75B7"/>
    <w:rsid w:val="004C1C65"/>
    <w:rsid w:val="004E1669"/>
    <w:rsid w:val="0051580D"/>
    <w:rsid w:val="00530083"/>
    <w:rsid w:val="00547111"/>
    <w:rsid w:val="00570453"/>
    <w:rsid w:val="00592D74"/>
    <w:rsid w:val="005E2C44"/>
    <w:rsid w:val="00621188"/>
    <w:rsid w:val="006257ED"/>
    <w:rsid w:val="00665435"/>
    <w:rsid w:val="00677E82"/>
    <w:rsid w:val="00695808"/>
    <w:rsid w:val="006B46FB"/>
    <w:rsid w:val="006E21FB"/>
    <w:rsid w:val="006F0869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72164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D02A7"/>
    <w:rsid w:val="009E3297"/>
    <w:rsid w:val="009E6C24"/>
    <w:rsid w:val="009F734F"/>
    <w:rsid w:val="00A246B6"/>
    <w:rsid w:val="00A476F3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0044"/>
    <w:rsid w:val="00C16746"/>
    <w:rsid w:val="00C66BA2"/>
    <w:rsid w:val="00C75CB0"/>
    <w:rsid w:val="00C95985"/>
    <w:rsid w:val="00CC5026"/>
    <w:rsid w:val="00CC68D0"/>
    <w:rsid w:val="00D019C9"/>
    <w:rsid w:val="00D03F9A"/>
    <w:rsid w:val="00D06D51"/>
    <w:rsid w:val="00D14B32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C3973"/>
    <w:rsid w:val="00EC4673"/>
    <w:rsid w:val="00EE7D7C"/>
    <w:rsid w:val="00F25D98"/>
    <w:rsid w:val="00F300FB"/>
    <w:rsid w:val="00FB6386"/>
    <w:rsid w:val="00FE243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65435"/>
    <w:pPr>
      <w:ind w:left="720"/>
      <w:contextualSpacing/>
    </w:pPr>
  </w:style>
  <w:style w:type="character" w:customStyle="1" w:styleId="B2Char">
    <w:name w:val="B2 Char"/>
    <w:link w:val="B2"/>
    <w:rsid w:val="0087216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87216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87216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7216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7216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72164"/>
    <w:rPr>
      <w:rFonts w:ascii="Courier New" w:hAnsi="Courier New"/>
      <w:noProof/>
      <w:sz w:val="16"/>
      <w:lang w:val="en-GB" w:eastAsia="en-US"/>
    </w:rPr>
  </w:style>
  <w:style w:type="character" w:customStyle="1" w:styleId="NOChar2">
    <w:name w:val="NO Char2"/>
    <w:link w:val="NO"/>
    <w:locked/>
    <w:rsid w:val="00A476F3"/>
    <w:rPr>
      <w:rFonts w:ascii="Times New Roman" w:hAnsi="Times New Roman"/>
      <w:lang w:val="en-GB" w:eastAsia="en-US"/>
    </w:rPr>
  </w:style>
  <w:style w:type="character" w:customStyle="1" w:styleId="Heading8Char">
    <w:name w:val="Heading 8 Char"/>
    <w:link w:val="Heading8"/>
    <w:rsid w:val="00A476F3"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rsid w:val="00D019C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831F-B136-47F1-95BA-35F6CC5B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2932</Words>
  <Characters>16718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Dolan-2</cp:lastModifiedBy>
  <cp:revision>2</cp:revision>
  <cp:lastPrinted>1900-01-01T06:00:00Z</cp:lastPrinted>
  <dcterms:created xsi:type="dcterms:W3CDTF">2020-06-05T03:12:00Z</dcterms:created>
  <dcterms:modified xsi:type="dcterms:W3CDTF">2020-06-05T03:12:00Z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