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03134" w14:textId="67F3CAE4" w:rsidR="00A62258" w:rsidRDefault="00A62258" w:rsidP="00916F8E">
      <w:pPr>
        <w:pStyle w:val="CRCoverPage"/>
        <w:tabs>
          <w:tab w:val="right" w:pos="9639"/>
        </w:tabs>
        <w:spacing w:after="0"/>
        <w:rPr>
          <w:b/>
          <w:i/>
          <w:noProof/>
          <w:sz w:val="28"/>
        </w:rPr>
      </w:pPr>
      <w:bookmarkStart w:id="0" w:name="_GoBack"/>
      <w:bookmarkEnd w:id="0"/>
      <w:r>
        <w:rPr>
          <w:b/>
          <w:noProof/>
          <w:sz w:val="24"/>
        </w:rPr>
        <w:t>3GPP TSG-CT WG1 Meeting #124-e</w:t>
      </w:r>
      <w:r>
        <w:rPr>
          <w:b/>
          <w:i/>
          <w:noProof/>
          <w:sz w:val="28"/>
        </w:rPr>
        <w:tab/>
      </w:r>
      <w:r w:rsidR="00254A60">
        <w:rPr>
          <w:b/>
          <w:noProof/>
          <w:sz w:val="24"/>
        </w:rPr>
        <w:t>C1-20aabb</w:t>
      </w:r>
    </w:p>
    <w:p w14:paraId="5EAC818A" w14:textId="640EE3B8" w:rsidR="00A62258" w:rsidRDefault="00A62258" w:rsidP="00A62258">
      <w:pPr>
        <w:pStyle w:val="CRCoverPage"/>
        <w:rPr>
          <w:b/>
          <w:noProof/>
          <w:sz w:val="24"/>
        </w:rPr>
      </w:pPr>
      <w:r>
        <w:rPr>
          <w:b/>
          <w:noProof/>
          <w:sz w:val="24"/>
        </w:rPr>
        <w:t>Electronic meeting, 2-10 June 2020</w:t>
      </w:r>
      <w:r w:rsidR="00254A60">
        <w:rPr>
          <w:b/>
          <w:noProof/>
          <w:sz w:val="24"/>
        </w:rPr>
        <w:t xml:space="preserve">                                                           was C1-203386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0171" w14:paraId="56268A34" w14:textId="77777777" w:rsidTr="00F6307C">
        <w:tc>
          <w:tcPr>
            <w:tcW w:w="9641" w:type="dxa"/>
            <w:gridSpan w:val="9"/>
            <w:tcBorders>
              <w:top w:val="single" w:sz="4" w:space="0" w:color="auto"/>
              <w:left w:val="single" w:sz="4" w:space="0" w:color="auto"/>
              <w:right w:val="single" w:sz="4" w:space="0" w:color="auto"/>
            </w:tcBorders>
          </w:tcPr>
          <w:p w14:paraId="28A4D25A" w14:textId="77777777" w:rsidR="00FF0171" w:rsidRDefault="00FF0171" w:rsidP="00F6307C">
            <w:pPr>
              <w:pStyle w:val="CRCoverPage"/>
              <w:spacing w:after="0"/>
              <w:jc w:val="right"/>
              <w:rPr>
                <w:i/>
                <w:noProof/>
              </w:rPr>
            </w:pPr>
            <w:r>
              <w:rPr>
                <w:i/>
                <w:noProof/>
                <w:sz w:val="14"/>
              </w:rPr>
              <w:t>CR-Form-v12.0</w:t>
            </w:r>
          </w:p>
        </w:tc>
      </w:tr>
      <w:tr w:rsidR="00FF0171" w14:paraId="13ED7A07" w14:textId="77777777" w:rsidTr="00F6307C">
        <w:tc>
          <w:tcPr>
            <w:tcW w:w="9641" w:type="dxa"/>
            <w:gridSpan w:val="9"/>
            <w:tcBorders>
              <w:left w:val="single" w:sz="4" w:space="0" w:color="auto"/>
              <w:right w:val="single" w:sz="4" w:space="0" w:color="auto"/>
            </w:tcBorders>
          </w:tcPr>
          <w:p w14:paraId="1F90DFFC" w14:textId="77777777" w:rsidR="00FF0171" w:rsidRDefault="00FF0171" w:rsidP="00F6307C">
            <w:pPr>
              <w:pStyle w:val="CRCoverPage"/>
              <w:spacing w:after="0"/>
              <w:jc w:val="center"/>
              <w:rPr>
                <w:noProof/>
              </w:rPr>
            </w:pPr>
            <w:r>
              <w:rPr>
                <w:b/>
                <w:noProof/>
                <w:sz w:val="32"/>
              </w:rPr>
              <w:t>CHANGE REQUEST</w:t>
            </w:r>
          </w:p>
        </w:tc>
      </w:tr>
      <w:tr w:rsidR="00FF0171" w14:paraId="76D9C995" w14:textId="77777777" w:rsidTr="00F6307C">
        <w:tc>
          <w:tcPr>
            <w:tcW w:w="9641" w:type="dxa"/>
            <w:gridSpan w:val="9"/>
            <w:tcBorders>
              <w:left w:val="single" w:sz="4" w:space="0" w:color="auto"/>
              <w:right w:val="single" w:sz="4" w:space="0" w:color="auto"/>
            </w:tcBorders>
          </w:tcPr>
          <w:p w14:paraId="186F09DB" w14:textId="77777777" w:rsidR="00FF0171" w:rsidRDefault="00FF0171" w:rsidP="00F6307C">
            <w:pPr>
              <w:pStyle w:val="CRCoverPage"/>
              <w:spacing w:after="0"/>
              <w:rPr>
                <w:noProof/>
                <w:sz w:val="8"/>
                <w:szCs w:val="8"/>
              </w:rPr>
            </w:pPr>
          </w:p>
        </w:tc>
      </w:tr>
      <w:tr w:rsidR="00FF0171" w14:paraId="2C6E8847" w14:textId="77777777" w:rsidTr="00F6307C">
        <w:tc>
          <w:tcPr>
            <w:tcW w:w="142" w:type="dxa"/>
            <w:tcBorders>
              <w:left w:val="single" w:sz="4" w:space="0" w:color="auto"/>
            </w:tcBorders>
          </w:tcPr>
          <w:p w14:paraId="1C174DB8" w14:textId="77777777" w:rsidR="00FF0171" w:rsidRDefault="00FF0171" w:rsidP="00F6307C">
            <w:pPr>
              <w:pStyle w:val="CRCoverPage"/>
              <w:spacing w:after="0"/>
              <w:jc w:val="right"/>
              <w:rPr>
                <w:noProof/>
              </w:rPr>
            </w:pPr>
          </w:p>
        </w:tc>
        <w:tc>
          <w:tcPr>
            <w:tcW w:w="1559" w:type="dxa"/>
            <w:shd w:val="pct30" w:color="FFFF00" w:fill="auto"/>
          </w:tcPr>
          <w:p w14:paraId="450D5799" w14:textId="77777777" w:rsidR="00FF0171" w:rsidRPr="00410371" w:rsidRDefault="00FF0171" w:rsidP="00F6307C">
            <w:pPr>
              <w:pStyle w:val="CRCoverPage"/>
              <w:spacing w:after="0"/>
              <w:jc w:val="right"/>
              <w:rPr>
                <w:b/>
                <w:noProof/>
                <w:sz w:val="28"/>
              </w:rPr>
            </w:pPr>
            <w:r>
              <w:rPr>
                <w:b/>
                <w:noProof/>
                <w:sz w:val="28"/>
              </w:rPr>
              <w:t>24.301</w:t>
            </w:r>
          </w:p>
        </w:tc>
        <w:tc>
          <w:tcPr>
            <w:tcW w:w="709" w:type="dxa"/>
          </w:tcPr>
          <w:p w14:paraId="2BE65490" w14:textId="77777777" w:rsidR="00FF0171" w:rsidRDefault="00FF0171" w:rsidP="00F6307C">
            <w:pPr>
              <w:pStyle w:val="CRCoverPage"/>
              <w:spacing w:after="0"/>
              <w:jc w:val="center"/>
              <w:rPr>
                <w:noProof/>
              </w:rPr>
            </w:pPr>
            <w:r>
              <w:rPr>
                <w:b/>
                <w:noProof/>
                <w:sz w:val="28"/>
              </w:rPr>
              <w:t>CR</w:t>
            </w:r>
          </w:p>
        </w:tc>
        <w:tc>
          <w:tcPr>
            <w:tcW w:w="1276" w:type="dxa"/>
            <w:shd w:val="pct30" w:color="FFFF00" w:fill="auto"/>
          </w:tcPr>
          <w:p w14:paraId="3E46D2D5" w14:textId="08CAAE87" w:rsidR="00FF0171" w:rsidRPr="00410371" w:rsidRDefault="008B4537" w:rsidP="00F6307C">
            <w:pPr>
              <w:pStyle w:val="CRCoverPage"/>
              <w:spacing w:after="0"/>
              <w:rPr>
                <w:noProof/>
              </w:rPr>
            </w:pPr>
            <w:r>
              <w:rPr>
                <w:b/>
                <w:noProof/>
                <w:sz w:val="28"/>
              </w:rPr>
              <w:t>3392</w:t>
            </w:r>
          </w:p>
        </w:tc>
        <w:tc>
          <w:tcPr>
            <w:tcW w:w="709" w:type="dxa"/>
          </w:tcPr>
          <w:p w14:paraId="3E1309E6" w14:textId="77777777" w:rsidR="00FF0171" w:rsidRDefault="00FF0171" w:rsidP="00F6307C">
            <w:pPr>
              <w:pStyle w:val="CRCoverPage"/>
              <w:tabs>
                <w:tab w:val="right" w:pos="625"/>
              </w:tabs>
              <w:spacing w:after="0"/>
              <w:jc w:val="center"/>
              <w:rPr>
                <w:noProof/>
              </w:rPr>
            </w:pPr>
            <w:r>
              <w:rPr>
                <w:b/>
                <w:bCs/>
                <w:noProof/>
                <w:sz w:val="28"/>
              </w:rPr>
              <w:t>rev</w:t>
            </w:r>
          </w:p>
        </w:tc>
        <w:tc>
          <w:tcPr>
            <w:tcW w:w="992" w:type="dxa"/>
            <w:shd w:val="pct30" w:color="FFFF00" w:fill="auto"/>
          </w:tcPr>
          <w:p w14:paraId="7B6F9232" w14:textId="4C2F7CCD" w:rsidR="00FF0171" w:rsidRPr="00410371" w:rsidRDefault="00254A60" w:rsidP="00254A60">
            <w:pPr>
              <w:pStyle w:val="CRCoverPage"/>
              <w:spacing w:after="0"/>
              <w:jc w:val="center"/>
              <w:rPr>
                <w:b/>
                <w:noProof/>
              </w:rPr>
            </w:pPr>
            <w:r>
              <w:rPr>
                <w:b/>
                <w:noProof/>
                <w:sz w:val="28"/>
              </w:rPr>
              <w:t>1</w:t>
            </w:r>
          </w:p>
        </w:tc>
        <w:tc>
          <w:tcPr>
            <w:tcW w:w="2410" w:type="dxa"/>
          </w:tcPr>
          <w:p w14:paraId="0248799C" w14:textId="77777777" w:rsidR="00FF0171" w:rsidRDefault="00FF0171" w:rsidP="00F630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6E0973" w14:textId="77777777" w:rsidR="00FF0171" w:rsidRPr="00410371" w:rsidRDefault="00FF0171" w:rsidP="00F6307C">
            <w:pPr>
              <w:pStyle w:val="CRCoverPage"/>
              <w:spacing w:after="0"/>
              <w:jc w:val="center"/>
              <w:rPr>
                <w:noProof/>
                <w:sz w:val="28"/>
              </w:rPr>
            </w:pPr>
            <w:r>
              <w:rPr>
                <w:b/>
                <w:noProof/>
                <w:sz w:val="28"/>
              </w:rPr>
              <w:t>16.4.0</w:t>
            </w:r>
          </w:p>
        </w:tc>
        <w:tc>
          <w:tcPr>
            <w:tcW w:w="143" w:type="dxa"/>
            <w:tcBorders>
              <w:right w:val="single" w:sz="4" w:space="0" w:color="auto"/>
            </w:tcBorders>
          </w:tcPr>
          <w:p w14:paraId="656D47F6" w14:textId="77777777" w:rsidR="00FF0171" w:rsidRDefault="00FF0171" w:rsidP="00F6307C">
            <w:pPr>
              <w:pStyle w:val="CRCoverPage"/>
              <w:spacing w:after="0"/>
              <w:rPr>
                <w:noProof/>
              </w:rPr>
            </w:pPr>
          </w:p>
        </w:tc>
      </w:tr>
      <w:tr w:rsidR="00FF0171" w14:paraId="618C6AA1" w14:textId="77777777" w:rsidTr="00F6307C">
        <w:tc>
          <w:tcPr>
            <w:tcW w:w="9641" w:type="dxa"/>
            <w:gridSpan w:val="9"/>
            <w:tcBorders>
              <w:left w:val="single" w:sz="4" w:space="0" w:color="auto"/>
              <w:right w:val="single" w:sz="4" w:space="0" w:color="auto"/>
            </w:tcBorders>
          </w:tcPr>
          <w:p w14:paraId="276ED274" w14:textId="77777777" w:rsidR="00FF0171" w:rsidRDefault="00FF0171" w:rsidP="00F6307C">
            <w:pPr>
              <w:pStyle w:val="CRCoverPage"/>
              <w:spacing w:after="0"/>
              <w:rPr>
                <w:noProof/>
              </w:rPr>
            </w:pPr>
          </w:p>
        </w:tc>
      </w:tr>
      <w:tr w:rsidR="00FF0171" w14:paraId="4EF413DB" w14:textId="77777777" w:rsidTr="00F6307C">
        <w:tc>
          <w:tcPr>
            <w:tcW w:w="9641" w:type="dxa"/>
            <w:gridSpan w:val="9"/>
            <w:tcBorders>
              <w:top w:val="single" w:sz="4" w:space="0" w:color="auto"/>
            </w:tcBorders>
          </w:tcPr>
          <w:p w14:paraId="62E38F0F" w14:textId="77777777" w:rsidR="00FF0171" w:rsidRPr="00F25D98" w:rsidRDefault="00FF0171" w:rsidP="00F6307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F0171" w14:paraId="1F829BEF" w14:textId="77777777" w:rsidTr="00F6307C">
        <w:tc>
          <w:tcPr>
            <w:tcW w:w="9641" w:type="dxa"/>
            <w:gridSpan w:val="9"/>
          </w:tcPr>
          <w:p w14:paraId="04AA977F" w14:textId="77777777" w:rsidR="00FF0171" w:rsidRDefault="00FF0171" w:rsidP="00F6307C">
            <w:pPr>
              <w:pStyle w:val="CRCoverPage"/>
              <w:spacing w:after="0"/>
              <w:rPr>
                <w:noProof/>
                <w:sz w:val="8"/>
                <w:szCs w:val="8"/>
              </w:rPr>
            </w:pPr>
          </w:p>
        </w:tc>
      </w:tr>
    </w:tbl>
    <w:p w14:paraId="70A4ED86" w14:textId="77777777" w:rsidR="00FF0171" w:rsidRDefault="00FF0171" w:rsidP="00FF017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0171" w14:paraId="379E2BFD" w14:textId="77777777" w:rsidTr="00F6307C">
        <w:tc>
          <w:tcPr>
            <w:tcW w:w="2835" w:type="dxa"/>
          </w:tcPr>
          <w:p w14:paraId="02391562" w14:textId="77777777" w:rsidR="00FF0171" w:rsidRDefault="00FF0171" w:rsidP="00F6307C">
            <w:pPr>
              <w:pStyle w:val="CRCoverPage"/>
              <w:tabs>
                <w:tab w:val="right" w:pos="2751"/>
              </w:tabs>
              <w:spacing w:after="0"/>
              <w:rPr>
                <w:b/>
                <w:i/>
                <w:noProof/>
              </w:rPr>
            </w:pPr>
            <w:r>
              <w:rPr>
                <w:b/>
                <w:i/>
                <w:noProof/>
              </w:rPr>
              <w:t>Proposed change affects:</w:t>
            </w:r>
          </w:p>
        </w:tc>
        <w:tc>
          <w:tcPr>
            <w:tcW w:w="1418" w:type="dxa"/>
          </w:tcPr>
          <w:p w14:paraId="62F61310" w14:textId="77777777" w:rsidR="00FF0171" w:rsidRDefault="00FF0171" w:rsidP="00F630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462B14" w14:textId="77777777" w:rsidR="00FF0171" w:rsidRDefault="00FF0171" w:rsidP="00F6307C">
            <w:pPr>
              <w:pStyle w:val="CRCoverPage"/>
              <w:spacing w:after="0"/>
              <w:jc w:val="center"/>
              <w:rPr>
                <w:b/>
                <w:caps/>
                <w:noProof/>
              </w:rPr>
            </w:pPr>
          </w:p>
        </w:tc>
        <w:tc>
          <w:tcPr>
            <w:tcW w:w="709" w:type="dxa"/>
            <w:tcBorders>
              <w:left w:val="single" w:sz="4" w:space="0" w:color="auto"/>
            </w:tcBorders>
          </w:tcPr>
          <w:p w14:paraId="3FEF55B7" w14:textId="77777777" w:rsidR="00FF0171" w:rsidRDefault="00FF0171" w:rsidP="00F630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B810D7" w14:textId="4D4C93A4" w:rsidR="00FF0171" w:rsidRDefault="00216EC0" w:rsidP="00F6307C">
            <w:pPr>
              <w:pStyle w:val="CRCoverPage"/>
              <w:spacing w:after="0"/>
              <w:jc w:val="center"/>
              <w:rPr>
                <w:b/>
                <w:caps/>
                <w:noProof/>
              </w:rPr>
            </w:pPr>
            <w:r>
              <w:rPr>
                <w:b/>
                <w:caps/>
                <w:noProof/>
              </w:rPr>
              <w:t>X</w:t>
            </w:r>
          </w:p>
        </w:tc>
        <w:tc>
          <w:tcPr>
            <w:tcW w:w="2126" w:type="dxa"/>
          </w:tcPr>
          <w:p w14:paraId="3F6AED42" w14:textId="77777777" w:rsidR="00FF0171" w:rsidRDefault="00FF0171" w:rsidP="00F630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1CDF10" w14:textId="77777777" w:rsidR="00FF0171" w:rsidRDefault="00FF0171" w:rsidP="00F6307C">
            <w:pPr>
              <w:pStyle w:val="CRCoverPage"/>
              <w:spacing w:after="0"/>
              <w:jc w:val="center"/>
              <w:rPr>
                <w:b/>
                <w:caps/>
                <w:noProof/>
              </w:rPr>
            </w:pPr>
          </w:p>
        </w:tc>
        <w:tc>
          <w:tcPr>
            <w:tcW w:w="1418" w:type="dxa"/>
            <w:tcBorders>
              <w:left w:val="nil"/>
            </w:tcBorders>
          </w:tcPr>
          <w:p w14:paraId="62A6135F" w14:textId="77777777" w:rsidR="00FF0171" w:rsidRDefault="00FF0171" w:rsidP="00F630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4203F2" w14:textId="77777777" w:rsidR="00FF0171" w:rsidRDefault="00FF0171" w:rsidP="00F6307C">
            <w:pPr>
              <w:pStyle w:val="CRCoverPage"/>
              <w:spacing w:after="0"/>
              <w:rPr>
                <w:b/>
                <w:bCs/>
                <w:caps/>
                <w:noProof/>
              </w:rPr>
            </w:pPr>
          </w:p>
        </w:tc>
      </w:tr>
    </w:tbl>
    <w:p w14:paraId="4A0A50EA" w14:textId="77777777" w:rsidR="00FF0171" w:rsidRDefault="00FF0171" w:rsidP="00FF017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0171" w14:paraId="0AAD63A6" w14:textId="77777777" w:rsidTr="00F6307C">
        <w:tc>
          <w:tcPr>
            <w:tcW w:w="9640" w:type="dxa"/>
            <w:gridSpan w:val="11"/>
          </w:tcPr>
          <w:p w14:paraId="08CF1035" w14:textId="77777777" w:rsidR="00FF0171" w:rsidRDefault="00FF0171" w:rsidP="00F6307C">
            <w:pPr>
              <w:pStyle w:val="CRCoverPage"/>
              <w:spacing w:after="0"/>
              <w:rPr>
                <w:noProof/>
                <w:sz w:val="8"/>
                <w:szCs w:val="8"/>
              </w:rPr>
            </w:pPr>
          </w:p>
        </w:tc>
      </w:tr>
      <w:tr w:rsidR="00FF0171" w14:paraId="18EC2D06" w14:textId="77777777" w:rsidTr="00F6307C">
        <w:tc>
          <w:tcPr>
            <w:tcW w:w="1843" w:type="dxa"/>
            <w:tcBorders>
              <w:top w:val="single" w:sz="4" w:space="0" w:color="auto"/>
              <w:left w:val="single" w:sz="4" w:space="0" w:color="auto"/>
            </w:tcBorders>
          </w:tcPr>
          <w:p w14:paraId="38D49918" w14:textId="77777777" w:rsidR="00FF0171" w:rsidRDefault="00FF0171" w:rsidP="00F630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01F3A0" w14:textId="77777777" w:rsidR="00FF0171" w:rsidRDefault="00FF0171" w:rsidP="00F6307C">
            <w:pPr>
              <w:pStyle w:val="CRCoverPage"/>
              <w:spacing w:after="0"/>
              <w:ind w:left="100"/>
              <w:rPr>
                <w:noProof/>
              </w:rPr>
            </w:pPr>
            <w:r>
              <w:rPr>
                <w:noProof/>
              </w:rPr>
              <w:t>Correction to Handling of #42</w:t>
            </w:r>
          </w:p>
        </w:tc>
      </w:tr>
      <w:tr w:rsidR="00FF0171" w14:paraId="30473B4B" w14:textId="77777777" w:rsidTr="00F6307C">
        <w:tc>
          <w:tcPr>
            <w:tcW w:w="1843" w:type="dxa"/>
            <w:tcBorders>
              <w:left w:val="single" w:sz="4" w:space="0" w:color="auto"/>
            </w:tcBorders>
          </w:tcPr>
          <w:p w14:paraId="3788083C" w14:textId="77777777" w:rsidR="00FF0171" w:rsidRDefault="00FF0171" w:rsidP="00F6307C">
            <w:pPr>
              <w:pStyle w:val="CRCoverPage"/>
              <w:spacing w:after="0"/>
              <w:rPr>
                <w:b/>
                <w:i/>
                <w:noProof/>
                <w:sz w:val="8"/>
                <w:szCs w:val="8"/>
              </w:rPr>
            </w:pPr>
          </w:p>
        </w:tc>
        <w:tc>
          <w:tcPr>
            <w:tcW w:w="7797" w:type="dxa"/>
            <w:gridSpan w:val="10"/>
            <w:tcBorders>
              <w:right w:val="single" w:sz="4" w:space="0" w:color="auto"/>
            </w:tcBorders>
          </w:tcPr>
          <w:p w14:paraId="78B0C374" w14:textId="77777777" w:rsidR="00FF0171" w:rsidRDefault="00FF0171" w:rsidP="00F6307C">
            <w:pPr>
              <w:pStyle w:val="CRCoverPage"/>
              <w:spacing w:after="0"/>
              <w:rPr>
                <w:noProof/>
                <w:sz w:val="8"/>
                <w:szCs w:val="8"/>
              </w:rPr>
            </w:pPr>
          </w:p>
        </w:tc>
      </w:tr>
      <w:tr w:rsidR="00FF0171" w14:paraId="13ECA97C" w14:textId="77777777" w:rsidTr="00F6307C">
        <w:tc>
          <w:tcPr>
            <w:tcW w:w="1843" w:type="dxa"/>
            <w:tcBorders>
              <w:left w:val="single" w:sz="4" w:space="0" w:color="auto"/>
            </w:tcBorders>
          </w:tcPr>
          <w:p w14:paraId="37BA735B" w14:textId="77777777" w:rsidR="00FF0171" w:rsidRDefault="00FF0171" w:rsidP="00F630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E82C00" w14:textId="055DC78F" w:rsidR="00FF0171" w:rsidRDefault="00FF0171" w:rsidP="00F6307C">
            <w:pPr>
              <w:pStyle w:val="CRCoverPage"/>
              <w:spacing w:after="0"/>
              <w:ind w:left="100"/>
              <w:rPr>
                <w:noProof/>
              </w:rPr>
            </w:pPr>
            <w:r>
              <w:rPr>
                <w:noProof/>
              </w:rPr>
              <w:t>Mediatek</w:t>
            </w:r>
            <w:r w:rsidR="000A2348">
              <w:rPr>
                <w:noProof/>
              </w:rPr>
              <w:t xml:space="preserve"> Inc</w:t>
            </w:r>
            <w:r w:rsidR="00A07FDD">
              <w:rPr>
                <w:noProof/>
              </w:rPr>
              <w:t>.</w:t>
            </w:r>
          </w:p>
        </w:tc>
      </w:tr>
      <w:tr w:rsidR="00FF0171" w14:paraId="7498E8D5" w14:textId="77777777" w:rsidTr="00F6307C">
        <w:tc>
          <w:tcPr>
            <w:tcW w:w="1843" w:type="dxa"/>
            <w:tcBorders>
              <w:left w:val="single" w:sz="4" w:space="0" w:color="auto"/>
            </w:tcBorders>
          </w:tcPr>
          <w:p w14:paraId="792EB756" w14:textId="77777777" w:rsidR="00FF0171" w:rsidRDefault="00FF0171" w:rsidP="00F630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3C4E6A" w14:textId="77777777" w:rsidR="00FF0171" w:rsidRDefault="00FF0171" w:rsidP="00F6307C">
            <w:pPr>
              <w:pStyle w:val="CRCoverPage"/>
              <w:spacing w:after="0"/>
              <w:ind w:left="100"/>
              <w:rPr>
                <w:noProof/>
              </w:rPr>
            </w:pPr>
            <w:r>
              <w:rPr>
                <w:noProof/>
              </w:rPr>
              <w:t>C1</w:t>
            </w:r>
          </w:p>
        </w:tc>
      </w:tr>
      <w:tr w:rsidR="00FF0171" w14:paraId="5BB58F01" w14:textId="77777777" w:rsidTr="00F6307C">
        <w:tc>
          <w:tcPr>
            <w:tcW w:w="1843" w:type="dxa"/>
            <w:tcBorders>
              <w:left w:val="single" w:sz="4" w:space="0" w:color="auto"/>
            </w:tcBorders>
          </w:tcPr>
          <w:p w14:paraId="292939A7" w14:textId="77777777" w:rsidR="00FF0171" w:rsidRDefault="00FF0171" w:rsidP="00F6307C">
            <w:pPr>
              <w:pStyle w:val="CRCoverPage"/>
              <w:spacing w:after="0"/>
              <w:rPr>
                <w:b/>
                <w:i/>
                <w:noProof/>
                <w:sz w:val="8"/>
                <w:szCs w:val="8"/>
              </w:rPr>
            </w:pPr>
          </w:p>
        </w:tc>
        <w:tc>
          <w:tcPr>
            <w:tcW w:w="7797" w:type="dxa"/>
            <w:gridSpan w:val="10"/>
            <w:tcBorders>
              <w:right w:val="single" w:sz="4" w:space="0" w:color="auto"/>
            </w:tcBorders>
          </w:tcPr>
          <w:p w14:paraId="2D958254" w14:textId="77777777" w:rsidR="00FF0171" w:rsidRDefault="00FF0171" w:rsidP="00F6307C">
            <w:pPr>
              <w:pStyle w:val="CRCoverPage"/>
              <w:spacing w:after="0"/>
              <w:rPr>
                <w:noProof/>
                <w:sz w:val="8"/>
                <w:szCs w:val="8"/>
              </w:rPr>
            </w:pPr>
          </w:p>
        </w:tc>
      </w:tr>
      <w:tr w:rsidR="00FF0171" w14:paraId="43ABA2C1" w14:textId="77777777" w:rsidTr="00F6307C">
        <w:tc>
          <w:tcPr>
            <w:tcW w:w="1843" w:type="dxa"/>
            <w:tcBorders>
              <w:left w:val="single" w:sz="4" w:space="0" w:color="auto"/>
            </w:tcBorders>
          </w:tcPr>
          <w:p w14:paraId="5F3C05EF" w14:textId="77777777" w:rsidR="00FF0171" w:rsidRDefault="00FF0171" w:rsidP="00F6307C">
            <w:pPr>
              <w:pStyle w:val="CRCoverPage"/>
              <w:tabs>
                <w:tab w:val="right" w:pos="1759"/>
              </w:tabs>
              <w:spacing w:after="0"/>
              <w:rPr>
                <w:b/>
                <w:i/>
                <w:noProof/>
              </w:rPr>
            </w:pPr>
            <w:r>
              <w:rPr>
                <w:b/>
                <w:i/>
                <w:noProof/>
              </w:rPr>
              <w:t>Work item code:</w:t>
            </w:r>
          </w:p>
        </w:tc>
        <w:tc>
          <w:tcPr>
            <w:tcW w:w="3686" w:type="dxa"/>
            <w:gridSpan w:val="5"/>
            <w:shd w:val="pct30" w:color="FFFF00" w:fill="auto"/>
          </w:tcPr>
          <w:p w14:paraId="1CBC833C" w14:textId="37AFF536" w:rsidR="00FF0171" w:rsidRDefault="008B4537" w:rsidP="00F6307C">
            <w:pPr>
              <w:pStyle w:val="CRCoverPage"/>
              <w:spacing w:after="0"/>
              <w:ind w:left="100"/>
              <w:rPr>
                <w:noProof/>
              </w:rPr>
            </w:pPr>
            <w:r>
              <w:rPr>
                <w:noProof/>
              </w:rPr>
              <w:t>TEI</w:t>
            </w:r>
            <w:r w:rsidR="00FF0171">
              <w:rPr>
                <w:noProof/>
              </w:rPr>
              <w:t>16</w:t>
            </w:r>
          </w:p>
        </w:tc>
        <w:tc>
          <w:tcPr>
            <w:tcW w:w="567" w:type="dxa"/>
            <w:tcBorders>
              <w:left w:val="nil"/>
            </w:tcBorders>
          </w:tcPr>
          <w:p w14:paraId="07034D5F" w14:textId="77777777" w:rsidR="00FF0171" w:rsidRDefault="00FF0171" w:rsidP="00F6307C">
            <w:pPr>
              <w:pStyle w:val="CRCoverPage"/>
              <w:spacing w:after="0"/>
              <w:ind w:right="100"/>
              <w:rPr>
                <w:noProof/>
              </w:rPr>
            </w:pPr>
          </w:p>
        </w:tc>
        <w:tc>
          <w:tcPr>
            <w:tcW w:w="1417" w:type="dxa"/>
            <w:gridSpan w:val="3"/>
            <w:tcBorders>
              <w:left w:val="nil"/>
            </w:tcBorders>
          </w:tcPr>
          <w:p w14:paraId="24BBEE4F" w14:textId="77777777" w:rsidR="00FF0171" w:rsidRDefault="00FF0171" w:rsidP="00F630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B21A66" w14:textId="065ECEF5" w:rsidR="00FF0171" w:rsidRDefault="00254A60" w:rsidP="00F6307C">
            <w:pPr>
              <w:pStyle w:val="CRCoverPage"/>
              <w:spacing w:after="0"/>
              <w:ind w:left="100"/>
              <w:rPr>
                <w:noProof/>
              </w:rPr>
            </w:pPr>
            <w:r>
              <w:rPr>
                <w:noProof/>
              </w:rPr>
              <w:t>2020-06-09</w:t>
            </w:r>
          </w:p>
        </w:tc>
      </w:tr>
      <w:tr w:rsidR="00FF0171" w14:paraId="79867F2E" w14:textId="77777777" w:rsidTr="00F6307C">
        <w:tc>
          <w:tcPr>
            <w:tcW w:w="1843" w:type="dxa"/>
            <w:tcBorders>
              <w:left w:val="single" w:sz="4" w:space="0" w:color="auto"/>
            </w:tcBorders>
          </w:tcPr>
          <w:p w14:paraId="2A8FAEF1" w14:textId="77777777" w:rsidR="00FF0171" w:rsidRDefault="00FF0171" w:rsidP="00F6307C">
            <w:pPr>
              <w:pStyle w:val="CRCoverPage"/>
              <w:spacing w:after="0"/>
              <w:rPr>
                <w:b/>
                <w:i/>
                <w:noProof/>
                <w:sz w:val="8"/>
                <w:szCs w:val="8"/>
              </w:rPr>
            </w:pPr>
          </w:p>
        </w:tc>
        <w:tc>
          <w:tcPr>
            <w:tcW w:w="1986" w:type="dxa"/>
            <w:gridSpan w:val="4"/>
          </w:tcPr>
          <w:p w14:paraId="65370B72" w14:textId="77777777" w:rsidR="00FF0171" w:rsidRDefault="00FF0171" w:rsidP="00F6307C">
            <w:pPr>
              <w:pStyle w:val="CRCoverPage"/>
              <w:spacing w:after="0"/>
              <w:rPr>
                <w:noProof/>
                <w:sz w:val="8"/>
                <w:szCs w:val="8"/>
              </w:rPr>
            </w:pPr>
          </w:p>
        </w:tc>
        <w:tc>
          <w:tcPr>
            <w:tcW w:w="2267" w:type="dxa"/>
            <w:gridSpan w:val="2"/>
          </w:tcPr>
          <w:p w14:paraId="0BBF0197" w14:textId="77777777" w:rsidR="00FF0171" w:rsidRDefault="00FF0171" w:rsidP="00F6307C">
            <w:pPr>
              <w:pStyle w:val="CRCoverPage"/>
              <w:spacing w:after="0"/>
              <w:rPr>
                <w:noProof/>
                <w:sz w:val="8"/>
                <w:szCs w:val="8"/>
              </w:rPr>
            </w:pPr>
          </w:p>
        </w:tc>
        <w:tc>
          <w:tcPr>
            <w:tcW w:w="1417" w:type="dxa"/>
            <w:gridSpan w:val="3"/>
          </w:tcPr>
          <w:p w14:paraId="39ACA3EB" w14:textId="77777777" w:rsidR="00FF0171" w:rsidRDefault="00FF0171" w:rsidP="00F6307C">
            <w:pPr>
              <w:pStyle w:val="CRCoverPage"/>
              <w:spacing w:after="0"/>
              <w:rPr>
                <w:noProof/>
                <w:sz w:val="8"/>
                <w:szCs w:val="8"/>
              </w:rPr>
            </w:pPr>
          </w:p>
        </w:tc>
        <w:tc>
          <w:tcPr>
            <w:tcW w:w="2127" w:type="dxa"/>
            <w:tcBorders>
              <w:right w:val="single" w:sz="4" w:space="0" w:color="auto"/>
            </w:tcBorders>
          </w:tcPr>
          <w:p w14:paraId="2F1952B4" w14:textId="77777777" w:rsidR="00FF0171" w:rsidRDefault="00FF0171" w:rsidP="00F6307C">
            <w:pPr>
              <w:pStyle w:val="CRCoverPage"/>
              <w:spacing w:after="0"/>
              <w:rPr>
                <w:noProof/>
                <w:sz w:val="8"/>
                <w:szCs w:val="8"/>
              </w:rPr>
            </w:pPr>
          </w:p>
        </w:tc>
      </w:tr>
      <w:tr w:rsidR="00FF0171" w14:paraId="587F2C70" w14:textId="77777777" w:rsidTr="00F6307C">
        <w:trPr>
          <w:cantSplit/>
        </w:trPr>
        <w:tc>
          <w:tcPr>
            <w:tcW w:w="1843" w:type="dxa"/>
            <w:tcBorders>
              <w:left w:val="single" w:sz="4" w:space="0" w:color="auto"/>
            </w:tcBorders>
          </w:tcPr>
          <w:p w14:paraId="37CA05F7" w14:textId="77777777" w:rsidR="00FF0171" w:rsidRDefault="00FF0171" w:rsidP="00F6307C">
            <w:pPr>
              <w:pStyle w:val="CRCoverPage"/>
              <w:tabs>
                <w:tab w:val="right" w:pos="1759"/>
              </w:tabs>
              <w:spacing w:after="0"/>
              <w:rPr>
                <w:b/>
                <w:i/>
                <w:noProof/>
              </w:rPr>
            </w:pPr>
            <w:r>
              <w:rPr>
                <w:b/>
                <w:i/>
                <w:noProof/>
              </w:rPr>
              <w:t>Category:</w:t>
            </w:r>
          </w:p>
        </w:tc>
        <w:tc>
          <w:tcPr>
            <w:tcW w:w="851" w:type="dxa"/>
            <w:shd w:val="pct30" w:color="FFFF00" w:fill="auto"/>
          </w:tcPr>
          <w:p w14:paraId="5C53B11E" w14:textId="77777777" w:rsidR="00FF0171" w:rsidRDefault="00FF0171" w:rsidP="00F6307C">
            <w:pPr>
              <w:pStyle w:val="CRCoverPage"/>
              <w:spacing w:after="0"/>
              <w:ind w:left="100" w:right="-609"/>
              <w:rPr>
                <w:b/>
                <w:noProof/>
              </w:rPr>
            </w:pPr>
            <w:r>
              <w:rPr>
                <w:b/>
                <w:noProof/>
              </w:rPr>
              <w:t>F</w:t>
            </w:r>
          </w:p>
        </w:tc>
        <w:tc>
          <w:tcPr>
            <w:tcW w:w="3402" w:type="dxa"/>
            <w:gridSpan w:val="5"/>
            <w:tcBorders>
              <w:left w:val="nil"/>
            </w:tcBorders>
          </w:tcPr>
          <w:p w14:paraId="11BEA451" w14:textId="77777777" w:rsidR="00FF0171" w:rsidRDefault="00FF0171" w:rsidP="00F6307C">
            <w:pPr>
              <w:pStyle w:val="CRCoverPage"/>
              <w:spacing w:after="0"/>
              <w:rPr>
                <w:noProof/>
              </w:rPr>
            </w:pPr>
          </w:p>
        </w:tc>
        <w:tc>
          <w:tcPr>
            <w:tcW w:w="1417" w:type="dxa"/>
            <w:gridSpan w:val="3"/>
            <w:tcBorders>
              <w:left w:val="nil"/>
            </w:tcBorders>
          </w:tcPr>
          <w:p w14:paraId="59B277CA" w14:textId="77777777" w:rsidR="00FF0171" w:rsidRDefault="00FF0171" w:rsidP="00F630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AA5B59" w14:textId="0399BD86" w:rsidR="00FF0171" w:rsidRDefault="00A62258" w:rsidP="00F6307C">
            <w:pPr>
              <w:pStyle w:val="CRCoverPage"/>
              <w:spacing w:after="0"/>
              <w:ind w:left="100"/>
              <w:rPr>
                <w:noProof/>
              </w:rPr>
            </w:pPr>
            <w:r>
              <w:rPr>
                <w:noProof/>
              </w:rPr>
              <w:t>Rel-16</w:t>
            </w:r>
          </w:p>
        </w:tc>
      </w:tr>
      <w:tr w:rsidR="00FF0171" w14:paraId="25986A21" w14:textId="77777777" w:rsidTr="00F6307C">
        <w:tc>
          <w:tcPr>
            <w:tcW w:w="1843" w:type="dxa"/>
            <w:tcBorders>
              <w:left w:val="single" w:sz="4" w:space="0" w:color="auto"/>
              <w:bottom w:val="single" w:sz="4" w:space="0" w:color="auto"/>
            </w:tcBorders>
          </w:tcPr>
          <w:p w14:paraId="21D8ACFD" w14:textId="77777777" w:rsidR="00FF0171" w:rsidRDefault="00FF0171" w:rsidP="00F6307C">
            <w:pPr>
              <w:pStyle w:val="CRCoverPage"/>
              <w:spacing w:after="0"/>
              <w:rPr>
                <w:b/>
                <w:i/>
                <w:noProof/>
              </w:rPr>
            </w:pPr>
          </w:p>
        </w:tc>
        <w:tc>
          <w:tcPr>
            <w:tcW w:w="4677" w:type="dxa"/>
            <w:gridSpan w:val="8"/>
            <w:tcBorders>
              <w:bottom w:val="single" w:sz="4" w:space="0" w:color="auto"/>
            </w:tcBorders>
          </w:tcPr>
          <w:p w14:paraId="107139C2" w14:textId="77777777" w:rsidR="00FF0171" w:rsidRDefault="00FF0171" w:rsidP="00F630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C184C4" w14:textId="77777777" w:rsidR="00FF0171" w:rsidRDefault="00FF0171" w:rsidP="00F6307C">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F435F" w14:textId="77777777" w:rsidR="00FF0171" w:rsidRPr="007C2097" w:rsidRDefault="00FF0171" w:rsidP="00F630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F0171" w14:paraId="72F235A3" w14:textId="77777777" w:rsidTr="00F6307C">
        <w:tc>
          <w:tcPr>
            <w:tcW w:w="1843" w:type="dxa"/>
          </w:tcPr>
          <w:p w14:paraId="632C4CED" w14:textId="77777777" w:rsidR="00FF0171" w:rsidRDefault="00FF0171" w:rsidP="00F6307C">
            <w:pPr>
              <w:pStyle w:val="CRCoverPage"/>
              <w:spacing w:after="0"/>
              <w:rPr>
                <w:b/>
                <w:i/>
                <w:noProof/>
                <w:sz w:val="8"/>
                <w:szCs w:val="8"/>
              </w:rPr>
            </w:pPr>
          </w:p>
        </w:tc>
        <w:tc>
          <w:tcPr>
            <w:tcW w:w="7797" w:type="dxa"/>
            <w:gridSpan w:val="10"/>
          </w:tcPr>
          <w:p w14:paraId="3590113E" w14:textId="77777777" w:rsidR="00FF0171" w:rsidRDefault="00FF0171" w:rsidP="00F6307C">
            <w:pPr>
              <w:pStyle w:val="CRCoverPage"/>
              <w:spacing w:after="0"/>
              <w:rPr>
                <w:noProof/>
                <w:sz w:val="8"/>
                <w:szCs w:val="8"/>
              </w:rPr>
            </w:pPr>
          </w:p>
        </w:tc>
      </w:tr>
      <w:tr w:rsidR="00FF0171" w14:paraId="4F9F0831" w14:textId="77777777" w:rsidTr="00F6307C">
        <w:tc>
          <w:tcPr>
            <w:tcW w:w="2694" w:type="dxa"/>
            <w:gridSpan w:val="2"/>
            <w:tcBorders>
              <w:top w:val="single" w:sz="4" w:space="0" w:color="auto"/>
              <w:left w:val="single" w:sz="4" w:space="0" w:color="auto"/>
            </w:tcBorders>
          </w:tcPr>
          <w:p w14:paraId="51009E4F" w14:textId="77777777" w:rsidR="00FF0171" w:rsidRDefault="00FF0171" w:rsidP="00F630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C60C5A" w14:textId="77777777" w:rsidR="00853FA5" w:rsidRPr="00906317" w:rsidRDefault="00853FA5" w:rsidP="00853FA5">
            <w:pPr>
              <w:pStyle w:val="CRCoverPage"/>
              <w:spacing w:after="0"/>
              <w:rPr>
                <w:rFonts w:cs="Arial"/>
                <w:noProof/>
              </w:rPr>
            </w:pPr>
            <w:r w:rsidRPr="00906317">
              <w:rPr>
                <w:rFonts w:cs="Arial"/>
                <w:noProof/>
              </w:rPr>
              <w:t>In CR 1473 (C1- 123386), cause #42 (severe Network failure) has been introduced to cover those network failures which can not be recovered in short time. In current specification, The handling of this cause code currently states that If A/Gb mode or Iu mode is supported by the UE, the UE shall in addition set the GMM state to GMM-DEREGISTERED, GPRS update status to GU2 NOT UPDATED, and shall delete the P-TMSI, P-TMSI signature, RAI and GPRS ciphering key sequence number.</w:t>
            </w:r>
          </w:p>
          <w:p w14:paraId="0BD48F65" w14:textId="77777777" w:rsidR="00853FA5" w:rsidRDefault="00853FA5" w:rsidP="00853FA5">
            <w:pPr>
              <w:pStyle w:val="CRCoverPage"/>
              <w:spacing w:after="0"/>
              <w:rPr>
                <w:rFonts w:cs="Arial"/>
                <w:noProof/>
              </w:rPr>
            </w:pPr>
            <w:r w:rsidRPr="007C496F">
              <w:rPr>
                <w:rFonts w:cs="Arial"/>
                <w:noProof/>
                <w:highlight w:val="yellow"/>
              </w:rPr>
              <w:t>But in current specification, handling of MM states for current case code has not been mentioned if A/Gb or Iu mode is supported by UE which leads to state machine mismatch and need to be resolved</w:t>
            </w:r>
            <w:r w:rsidRPr="00906317">
              <w:rPr>
                <w:rFonts w:cs="Arial"/>
                <w:noProof/>
              </w:rPr>
              <w:t>.</w:t>
            </w:r>
          </w:p>
          <w:p w14:paraId="748DE018" w14:textId="77777777" w:rsidR="00853FA5" w:rsidRPr="00906317" w:rsidRDefault="00853FA5" w:rsidP="00853FA5">
            <w:pPr>
              <w:pStyle w:val="CRCoverPage"/>
              <w:spacing w:after="0"/>
              <w:rPr>
                <w:rFonts w:cs="Arial"/>
                <w:noProof/>
              </w:rPr>
            </w:pPr>
            <w:r>
              <w:rPr>
                <w:rFonts w:cs="Arial"/>
                <w:noProof/>
              </w:rPr>
              <w:br/>
            </w:r>
            <w:r w:rsidRPr="007C496F">
              <w:rPr>
                <w:rFonts w:cs="Arial"/>
                <w:noProof/>
                <w:highlight w:val="yellow"/>
              </w:rPr>
              <w:t>When Combined Attach is rejected with cause#17(Network failure) MM parameters are handled as per below section:</w:t>
            </w:r>
            <w:r>
              <w:rPr>
                <w:rFonts w:cs="Arial"/>
                <w:noProof/>
              </w:rPr>
              <w:br/>
            </w:r>
            <w:r w:rsidRPr="00906317">
              <w:rPr>
                <w:rFonts w:cs="Arial"/>
                <w:noProof/>
              </w:rPr>
              <w:t>5.5.1.3.6</w:t>
            </w:r>
            <w:r w:rsidRPr="00906317">
              <w:rPr>
                <w:rFonts w:cs="Arial"/>
                <w:noProof/>
              </w:rPr>
              <w:tab/>
              <w:t xml:space="preserve">Abnormal cases in the UE </w:t>
            </w:r>
          </w:p>
          <w:p w14:paraId="01DAE0B9" w14:textId="77777777" w:rsidR="00853FA5" w:rsidRPr="00906317" w:rsidRDefault="00853FA5" w:rsidP="00853FA5">
            <w:pPr>
              <w:pStyle w:val="CRCoverPage"/>
              <w:spacing w:after="0"/>
              <w:rPr>
                <w:rFonts w:cs="Arial"/>
                <w:noProof/>
              </w:rPr>
            </w:pPr>
            <w:r w:rsidRPr="00906317">
              <w:rPr>
                <w:rFonts w:cs="Arial"/>
                <w:noProof/>
              </w:rPr>
              <w:t>3)</w:t>
            </w:r>
            <w:r w:rsidRPr="00906317">
              <w:rPr>
                <w:rFonts w:cs="Arial"/>
                <w:noProof/>
              </w:rPr>
              <w:tab/>
              <w:t>otherwise, the abnormal cases specified in subclause 5.5.1.2.6 apply with the following modification</w:t>
            </w:r>
          </w:p>
          <w:p w14:paraId="44EBD12E" w14:textId="77777777" w:rsidR="00853FA5" w:rsidRPr="00906317" w:rsidRDefault="00853FA5" w:rsidP="00853FA5">
            <w:pPr>
              <w:pStyle w:val="CRCoverPage"/>
              <w:spacing w:after="0"/>
              <w:rPr>
                <w:rFonts w:cs="Arial"/>
                <w:noProof/>
              </w:rPr>
            </w:pPr>
            <w:r w:rsidRPr="00906317">
              <w:rPr>
                <w:rFonts w:cs="Arial"/>
                <w:noProof/>
              </w:rPr>
              <w:t>If the attach attempt counter is incremented according to subclause 5.5.1.2.6 the next actions depend on the value of the attach attempt counter:</w:t>
            </w:r>
          </w:p>
          <w:p w14:paraId="25C49F7E" w14:textId="77777777" w:rsidR="00853FA5" w:rsidRPr="00906317" w:rsidRDefault="00853FA5" w:rsidP="00853FA5">
            <w:pPr>
              <w:pStyle w:val="CRCoverPage"/>
              <w:spacing w:after="0"/>
              <w:rPr>
                <w:rFonts w:cs="Arial"/>
                <w:noProof/>
              </w:rPr>
            </w:pPr>
            <w:r w:rsidRPr="00906317">
              <w:rPr>
                <w:rFonts w:cs="Arial"/>
                <w:noProof/>
              </w:rPr>
              <w:t>-</w:t>
            </w:r>
            <w:r w:rsidRPr="00906317">
              <w:rPr>
                <w:rFonts w:cs="Arial"/>
                <w:noProof/>
              </w:rPr>
              <w:tab/>
              <w:t>if the attach attempt counter is less than 5, the UE shall set the update status to U2 NOT UPDATED but shall not delete any LAI, TMSI, ciphering key sequence number and list of equivalent PLMNs; or</w:t>
            </w:r>
          </w:p>
          <w:p w14:paraId="03275DB9" w14:textId="77777777" w:rsidR="00853FA5" w:rsidRPr="00906317" w:rsidRDefault="00853FA5" w:rsidP="00853FA5">
            <w:pPr>
              <w:pStyle w:val="CRCoverPage"/>
              <w:spacing w:after="0"/>
              <w:rPr>
                <w:rFonts w:cs="Arial"/>
                <w:noProof/>
              </w:rPr>
            </w:pPr>
            <w:r w:rsidRPr="00906317">
              <w:rPr>
                <w:rFonts w:cs="Arial"/>
                <w:noProof/>
              </w:rPr>
              <w:t>-</w:t>
            </w:r>
            <w:r w:rsidRPr="00906317">
              <w:rPr>
                <w:rFonts w:cs="Arial"/>
                <w:noProof/>
              </w:rPr>
              <w:tab/>
              <w:t xml:space="preserve">if the attach attempt counter is equal to 5, then the UE shall delete any LAI, TMSI, ciphering key sequence number and list of equivalent PLMNs and set the update status to U2 NOT UPDATED. </w:t>
            </w:r>
          </w:p>
          <w:p w14:paraId="1843377C" w14:textId="77777777" w:rsidR="00853FA5" w:rsidRDefault="00853FA5" w:rsidP="00853FA5">
            <w:pPr>
              <w:pStyle w:val="CRCoverPage"/>
              <w:spacing w:after="0"/>
              <w:rPr>
                <w:rFonts w:cs="Arial"/>
                <w:noProof/>
              </w:rPr>
            </w:pPr>
            <w:r w:rsidRPr="00906317">
              <w:rPr>
                <w:rFonts w:cs="Arial"/>
                <w:noProof/>
              </w:rPr>
              <w:t xml:space="preserve">    The UE shall attempt to select GERAN, UTRAN or NG-RAN radio access technology and proceed with appropriate MM, GMM or 5GMM specific procedures. Additionally, the UE may disable the E-UTRA capability as specified in subclause 4.5.</w:t>
            </w:r>
          </w:p>
          <w:p w14:paraId="65B44925" w14:textId="77777777" w:rsidR="00853FA5" w:rsidRPr="00906317" w:rsidRDefault="00853FA5" w:rsidP="00853FA5">
            <w:pPr>
              <w:pStyle w:val="CRCoverPage"/>
              <w:spacing w:after="0"/>
              <w:rPr>
                <w:rFonts w:cs="Arial"/>
                <w:noProof/>
              </w:rPr>
            </w:pPr>
            <w:r>
              <w:rPr>
                <w:rFonts w:cs="Arial"/>
                <w:noProof/>
              </w:rPr>
              <w:br/>
              <w:t xml:space="preserve">When Combined TAU is rejected with cause#17(Network failure) MM </w:t>
            </w:r>
            <w:r>
              <w:rPr>
                <w:rFonts w:cs="Arial"/>
                <w:noProof/>
              </w:rPr>
              <w:lastRenderedPageBreak/>
              <w:t>parameters are handled as per below section:</w:t>
            </w:r>
            <w:r>
              <w:rPr>
                <w:rFonts w:cs="Arial"/>
                <w:noProof/>
              </w:rPr>
              <w:br/>
            </w:r>
            <w:r w:rsidRPr="00906317">
              <w:rPr>
                <w:rFonts w:cs="Arial"/>
                <w:noProof/>
              </w:rPr>
              <w:t>5.5.3.3.6</w:t>
            </w:r>
            <w:r w:rsidRPr="00906317">
              <w:rPr>
                <w:rFonts w:cs="Arial"/>
                <w:noProof/>
              </w:rPr>
              <w:tab/>
              <w:t>Abnormal cases in the UE</w:t>
            </w:r>
          </w:p>
          <w:p w14:paraId="5066EAA8" w14:textId="77777777" w:rsidR="00853FA5" w:rsidRPr="00906317" w:rsidRDefault="00853FA5" w:rsidP="00853FA5">
            <w:pPr>
              <w:pStyle w:val="CRCoverPage"/>
              <w:spacing w:after="0"/>
              <w:rPr>
                <w:rFonts w:cs="Arial"/>
                <w:noProof/>
              </w:rPr>
            </w:pPr>
            <w:r w:rsidRPr="00906317">
              <w:rPr>
                <w:rFonts w:cs="Arial"/>
                <w:noProof/>
              </w:rPr>
              <w:t>3)</w:t>
            </w:r>
            <w:r w:rsidRPr="00906317">
              <w:rPr>
                <w:rFonts w:cs="Arial"/>
                <w:noProof/>
              </w:rPr>
              <w:tab/>
              <w:t>otherwise, the abnormal cases specified in subclause 5.5.3.2.6 apply with the following modification.</w:t>
            </w:r>
          </w:p>
          <w:p w14:paraId="1744FD2F" w14:textId="77777777" w:rsidR="00853FA5" w:rsidRPr="00906317" w:rsidRDefault="00853FA5" w:rsidP="00853FA5">
            <w:pPr>
              <w:pStyle w:val="CRCoverPage"/>
              <w:spacing w:after="0"/>
              <w:rPr>
                <w:rFonts w:cs="Arial"/>
                <w:noProof/>
              </w:rPr>
            </w:pPr>
            <w:r w:rsidRPr="00906317">
              <w:rPr>
                <w:rFonts w:cs="Arial"/>
                <w:noProof/>
              </w:rPr>
              <w:tab/>
              <w:t>If the tracking area updating attempt counter is incremented according to subclause 5.5.3.2.6 the next actions depend on the value of the tracking area updating attempt counter.</w:t>
            </w:r>
          </w:p>
          <w:p w14:paraId="4CB1B8DC" w14:textId="77777777" w:rsidR="00853FA5" w:rsidRPr="00906317" w:rsidRDefault="00853FA5" w:rsidP="00853FA5">
            <w:pPr>
              <w:pStyle w:val="CRCoverPage"/>
              <w:spacing w:after="0"/>
              <w:rPr>
                <w:rFonts w:cs="Arial"/>
                <w:noProof/>
              </w:rPr>
            </w:pPr>
            <w:r w:rsidRPr="00906317">
              <w:rPr>
                <w:rFonts w:cs="Arial"/>
                <w:noProof/>
              </w:rPr>
              <w:t>-</w:t>
            </w:r>
            <w:r w:rsidRPr="00906317">
              <w:rPr>
                <w:rFonts w:cs="Arial"/>
                <w:noProof/>
              </w:rPr>
              <w:tab/>
              <w:t>If the tracking area updating attempt counter is less than 5, the UE shall set the update status to U2 NOT UPDATED, but shall not delete any LAI, TMSI, ciphering key sequence number and list of equivalent PLMNs and additionally if the tracking area update procedure was performed due to cases h, m, n, z, zc in subclause 5.5.3.3.2 the update status shall be changed to EU2; or</w:t>
            </w:r>
          </w:p>
          <w:p w14:paraId="590DA005" w14:textId="77777777" w:rsidR="00853FA5" w:rsidRDefault="00853FA5" w:rsidP="00853FA5">
            <w:pPr>
              <w:pStyle w:val="CRCoverPage"/>
              <w:spacing w:after="0"/>
              <w:rPr>
                <w:noProof/>
              </w:rPr>
            </w:pPr>
            <w:r w:rsidRPr="00906317">
              <w:rPr>
                <w:rFonts w:cs="Arial"/>
                <w:noProof/>
              </w:rPr>
              <w:t>-</w:t>
            </w:r>
            <w:r w:rsidRPr="00906317">
              <w:rPr>
                <w:rFonts w:cs="Arial"/>
                <w:noProof/>
              </w:rPr>
              <w:tab/>
              <w:t>if the tracking area updating attempt counter is equal to 5, the UE shall delete any LAI, TMSI and ciphering key sequence number and set the update status to U2 NOT UPDATED.</w:t>
            </w:r>
            <w:r>
              <w:rPr>
                <w:rFonts w:cs="Arial"/>
                <w:noProof/>
              </w:rPr>
              <w:br/>
            </w:r>
          </w:p>
          <w:p w14:paraId="7AC0C052" w14:textId="0CED023B" w:rsidR="00FF0171" w:rsidRDefault="00D96338" w:rsidP="00D96338">
            <w:pPr>
              <w:rPr>
                <w:noProof/>
              </w:rPr>
            </w:pPr>
            <w:r w:rsidRPr="00D96338">
              <w:rPr>
                <w:highlight w:val="yellow"/>
              </w:rPr>
              <w:t>UE will need to perform PLMN selection and if other RAT for same PLMN is selected, fresh registration will be needed and therefore there is not any value of keeping LAI, TMSI and security.so</w:t>
            </w:r>
            <w:r w:rsidRPr="00D96338">
              <w:rPr>
                <w:noProof/>
                <w:highlight w:val="yellow"/>
              </w:rPr>
              <w:t xml:space="preserve"> </w:t>
            </w:r>
            <w:r w:rsidR="00853FA5" w:rsidRPr="00D96338">
              <w:rPr>
                <w:noProof/>
                <w:highlight w:val="yellow"/>
              </w:rPr>
              <w:t>when Combined ATTACH or Combined TAU is rejected with cause#42 MM parameters should be updated properly</w:t>
            </w:r>
            <w:r w:rsidR="00853FA5" w:rsidRPr="007C496F">
              <w:rPr>
                <w:noProof/>
                <w:highlight w:val="yellow"/>
              </w:rPr>
              <w:t>.</w:t>
            </w:r>
          </w:p>
        </w:tc>
      </w:tr>
      <w:tr w:rsidR="00FF0171" w14:paraId="678FC295" w14:textId="77777777" w:rsidTr="00F6307C">
        <w:tc>
          <w:tcPr>
            <w:tcW w:w="2694" w:type="dxa"/>
            <w:gridSpan w:val="2"/>
            <w:tcBorders>
              <w:left w:val="single" w:sz="4" w:space="0" w:color="auto"/>
            </w:tcBorders>
          </w:tcPr>
          <w:p w14:paraId="230A2A20" w14:textId="77777777" w:rsidR="00FF0171" w:rsidRDefault="00FF0171" w:rsidP="00F6307C">
            <w:pPr>
              <w:pStyle w:val="CRCoverPage"/>
              <w:spacing w:after="0"/>
              <w:rPr>
                <w:b/>
                <w:i/>
                <w:noProof/>
                <w:sz w:val="8"/>
                <w:szCs w:val="8"/>
              </w:rPr>
            </w:pPr>
          </w:p>
        </w:tc>
        <w:tc>
          <w:tcPr>
            <w:tcW w:w="6946" w:type="dxa"/>
            <w:gridSpan w:val="9"/>
            <w:tcBorders>
              <w:right w:val="single" w:sz="4" w:space="0" w:color="auto"/>
            </w:tcBorders>
          </w:tcPr>
          <w:p w14:paraId="57FEDDCC" w14:textId="77777777" w:rsidR="00FF0171" w:rsidRDefault="00FF0171" w:rsidP="00F6307C">
            <w:pPr>
              <w:pStyle w:val="CRCoverPage"/>
              <w:spacing w:after="0"/>
              <w:rPr>
                <w:noProof/>
                <w:sz w:val="8"/>
                <w:szCs w:val="8"/>
              </w:rPr>
            </w:pPr>
          </w:p>
        </w:tc>
      </w:tr>
      <w:tr w:rsidR="00FF0171" w14:paraId="01E3A141" w14:textId="77777777" w:rsidTr="00F6307C">
        <w:tc>
          <w:tcPr>
            <w:tcW w:w="2694" w:type="dxa"/>
            <w:gridSpan w:val="2"/>
            <w:tcBorders>
              <w:left w:val="single" w:sz="4" w:space="0" w:color="auto"/>
            </w:tcBorders>
          </w:tcPr>
          <w:p w14:paraId="1128C86A" w14:textId="77777777" w:rsidR="00FF0171" w:rsidRDefault="00FF0171" w:rsidP="00F630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9D4EC4" w14:textId="77777777" w:rsidR="00FF0171" w:rsidRDefault="00853FA5" w:rsidP="00F6307C">
            <w:pPr>
              <w:pStyle w:val="CRCoverPage"/>
              <w:spacing w:after="0"/>
              <w:ind w:left="100"/>
              <w:rPr>
                <w:noProof/>
              </w:rPr>
            </w:pPr>
            <w:r>
              <w:rPr>
                <w:noProof/>
              </w:rPr>
              <w:t xml:space="preserve">The handling of cause #42 is changed to clarify that the UE must have handling for #42 from MM perspective as well. When combined Attach/combined TAU/Service Request procedure in EMM will be rejected with cause #42 and UE supports A/Gb or Iu mode then UE </w:t>
            </w:r>
            <w:r w:rsidRPr="00CC0C94">
              <w:t>shall set the</w:t>
            </w:r>
            <w:r>
              <w:t xml:space="preserve"> MM</w:t>
            </w:r>
            <w:r w:rsidRPr="00CC0C94">
              <w:t xml:space="preserve"> update status to U2 NOT UPDATED </w:t>
            </w:r>
            <w:r>
              <w:t>and  shall</w:t>
            </w:r>
            <w:r w:rsidRPr="00CC0C94">
              <w:t xml:space="preserve"> delete any LAI, TMSI, ciphering key sequence number</w:t>
            </w:r>
          </w:p>
        </w:tc>
      </w:tr>
      <w:tr w:rsidR="00FF0171" w14:paraId="32E0D717" w14:textId="77777777" w:rsidTr="00F6307C">
        <w:tc>
          <w:tcPr>
            <w:tcW w:w="2694" w:type="dxa"/>
            <w:gridSpan w:val="2"/>
            <w:tcBorders>
              <w:left w:val="single" w:sz="4" w:space="0" w:color="auto"/>
            </w:tcBorders>
          </w:tcPr>
          <w:p w14:paraId="14ADEB3F" w14:textId="77777777" w:rsidR="00FF0171" w:rsidRDefault="00FF0171" w:rsidP="00F6307C">
            <w:pPr>
              <w:pStyle w:val="CRCoverPage"/>
              <w:spacing w:after="0"/>
              <w:rPr>
                <w:b/>
                <w:i/>
                <w:noProof/>
                <w:sz w:val="8"/>
                <w:szCs w:val="8"/>
              </w:rPr>
            </w:pPr>
          </w:p>
        </w:tc>
        <w:tc>
          <w:tcPr>
            <w:tcW w:w="6946" w:type="dxa"/>
            <w:gridSpan w:val="9"/>
            <w:tcBorders>
              <w:right w:val="single" w:sz="4" w:space="0" w:color="auto"/>
            </w:tcBorders>
          </w:tcPr>
          <w:p w14:paraId="6F267EF1" w14:textId="77777777" w:rsidR="00FF0171" w:rsidRDefault="00FF0171" w:rsidP="00F6307C">
            <w:pPr>
              <w:pStyle w:val="CRCoverPage"/>
              <w:spacing w:after="0"/>
              <w:rPr>
                <w:noProof/>
                <w:sz w:val="8"/>
                <w:szCs w:val="8"/>
              </w:rPr>
            </w:pPr>
          </w:p>
        </w:tc>
      </w:tr>
      <w:tr w:rsidR="00FF0171" w14:paraId="79BF5808" w14:textId="77777777" w:rsidTr="00F6307C">
        <w:tc>
          <w:tcPr>
            <w:tcW w:w="2694" w:type="dxa"/>
            <w:gridSpan w:val="2"/>
            <w:tcBorders>
              <w:left w:val="single" w:sz="4" w:space="0" w:color="auto"/>
              <w:bottom w:val="single" w:sz="4" w:space="0" w:color="auto"/>
            </w:tcBorders>
          </w:tcPr>
          <w:p w14:paraId="76A86ACA" w14:textId="77777777" w:rsidR="00FF0171" w:rsidRDefault="00FF0171" w:rsidP="00F630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5B4A1" w14:textId="77777777" w:rsidR="00FF0171" w:rsidRDefault="00FF0171" w:rsidP="00F6307C">
            <w:pPr>
              <w:pStyle w:val="CRCoverPage"/>
              <w:spacing w:after="0"/>
              <w:ind w:left="100"/>
              <w:rPr>
                <w:noProof/>
              </w:rPr>
            </w:pPr>
            <w:r>
              <w:rPr>
                <w:noProof/>
              </w:rPr>
              <w:t>EMM and MM state machines are not aligned for cause #42 which leads to ambiguous result.</w:t>
            </w:r>
          </w:p>
        </w:tc>
      </w:tr>
      <w:tr w:rsidR="00FF0171" w14:paraId="52D321F3" w14:textId="77777777" w:rsidTr="00F6307C">
        <w:tc>
          <w:tcPr>
            <w:tcW w:w="2694" w:type="dxa"/>
            <w:gridSpan w:val="2"/>
          </w:tcPr>
          <w:p w14:paraId="3CA1190D" w14:textId="77777777" w:rsidR="00FF0171" w:rsidRDefault="00FF0171" w:rsidP="00F6307C">
            <w:pPr>
              <w:pStyle w:val="CRCoverPage"/>
              <w:spacing w:after="0"/>
              <w:rPr>
                <w:b/>
                <w:i/>
                <w:noProof/>
                <w:sz w:val="8"/>
                <w:szCs w:val="8"/>
              </w:rPr>
            </w:pPr>
          </w:p>
        </w:tc>
        <w:tc>
          <w:tcPr>
            <w:tcW w:w="6946" w:type="dxa"/>
            <w:gridSpan w:val="9"/>
          </w:tcPr>
          <w:p w14:paraId="0B4AE22A" w14:textId="77777777" w:rsidR="00FF0171" w:rsidRDefault="00FF0171" w:rsidP="00F6307C">
            <w:pPr>
              <w:pStyle w:val="CRCoverPage"/>
              <w:spacing w:after="0"/>
              <w:rPr>
                <w:noProof/>
                <w:sz w:val="8"/>
                <w:szCs w:val="8"/>
              </w:rPr>
            </w:pPr>
          </w:p>
        </w:tc>
      </w:tr>
      <w:tr w:rsidR="00FF0171" w14:paraId="283E2037" w14:textId="77777777" w:rsidTr="00F6307C">
        <w:tc>
          <w:tcPr>
            <w:tcW w:w="2694" w:type="dxa"/>
            <w:gridSpan w:val="2"/>
            <w:tcBorders>
              <w:top w:val="single" w:sz="4" w:space="0" w:color="auto"/>
              <w:left w:val="single" w:sz="4" w:space="0" w:color="auto"/>
            </w:tcBorders>
          </w:tcPr>
          <w:p w14:paraId="08CA4611" w14:textId="77777777" w:rsidR="00FF0171" w:rsidRDefault="00FF0171" w:rsidP="00F630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EEA509" w14:textId="77777777" w:rsidR="00FF0171" w:rsidRDefault="00FF0171" w:rsidP="00F6307C">
            <w:pPr>
              <w:pStyle w:val="CRCoverPage"/>
              <w:spacing w:after="0"/>
              <w:ind w:left="100"/>
              <w:rPr>
                <w:noProof/>
              </w:rPr>
            </w:pPr>
            <w:r w:rsidRPr="003168A2">
              <w:t>5.5.1.3.5</w:t>
            </w:r>
            <w:r>
              <w:t xml:space="preserve">, </w:t>
            </w:r>
            <w:r w:rsidRPr="003168A2">
              <w:t>5.5.3.3.5</w:t>
            </w:r>
            <w:r>
              <w:t xml:space="preserve">, </w:t>
            </w:r>
            <w:r w:rsidRPr="004A35E7">
              <w:t>5.6.1.5</w:t>
            </w:r>
            <w:r w:rsidRPr="004A35E7">
              <w:tab/>
            </w:r>
          </w:p>
        </w:tc>
      </w:tr>
      <w:tr w:rsidR="00FF0171" w14:paraId="132D85AE" w14:textId="77777777" w:rsidTr="00F6307C">
        <w:tc>
          <w:tcPr>
            <w:tcW w:w="2694" w:type="dxa"/>
            <w:gridSpan w:val="2"/>
            <w:tcBorders>
              <w:left w:val="single" w:sz="4" w:space="0" w:color="auto"/>
            </w:tcBorders>
          </w:tcPr>
          <w:p w14:paraId="72669E91" w14:textId="77777777" w:rsidR="00FF0171" w:rsidRDefault="00FF0171" w:rsidP="00F6307C">
            <w:pPr>
              <w:pStyle w:val="CRCoverPage"/>
              <w:spacing w:after="0"/>
              <w:rPr>
                <w:b/>
                <w:i/>
                <w:noProof/>
                <w:sz w:val="8"/>
                <w:szCs w:val="8"/>
              </w:rPr>
            </w:pPr>
          </w:p>
        </w:tc>
        <w:tc>
          <w:tcPr>
            <w:tcW w:w="6946" w:type="dxa"/>
            <w:gridSpan w:val="9"/>
            <w:tcBorders>
              <w:right w:val="single" w:sz="4" w:space="0" w:color="auto"/>
            </w:tcBorders>
          </w:tcPr>
          <w:p w14:paraId="65DE108B" w14:textId="77777777" w:rsidR="00FF0171" w:rsidRDefault="00FF0171" w:rsidP="00F6307C">
            <w:pPr>
              <w:pStyle w:val="CRCoverPage"/>
              <w:spacing w:after="0"/>
              <w:rPr>
                <w:noProof/>
                <w:sz w:val="8"/>
                <w:szCs w:val="8"/>
              </w:rPr>
            </w:pPr>
          </w:p>
        </w:tc>
      </w:tr>
      <w:tr w:rsidR="00FF0171" w14:paraId="4A89CDC8" w14:textId="77777777" w:rsidTr="00F6307C">
        <w:tc>
          <w:tcPr>
            <w:tcW w:w="2694" w:type="dxa"/>
            <w:gridSpan w:val="2"/>
            <w:tcBorders>
              <w:left w:val="single" w:sz="4" w:space="0" w:color="auto"/>
            </w:tcBorders>
          </w:tcPr>
          <w:p w14:paraId="546E2E3D" w14:textId="77777777" w:rsidR="00FF0171" w:rsidRDefault="00FF0171" w:rsidP="00F630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F0C5AF" w14:textId="77777777" w:rsidR="00FF0171" w:rsidRDefault="00FF0171" w:rsidP="00F630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DC9727" w14:textId="77777777" w:rsidR="00FF0171" w:rsidRDefault="00FF0171" w:rsidP="00F6307C">
            <w:pPr>
              <w:pStyle w:val="CRCoverPage"/>
              <w:spacing w:after="0"/>
              <w:jc w:val="center"/>
              <w:rPr>
                <w:b/>
                <w:caps/>
                <w:noProof/>
              </w:rPr>
            </w:pPr>
            <w:r>
              <w:rPr>
                <w:b/>
                <w:caps/>
                <w:noProof/>
              </w:rPr>
              <w:t>N</w:t>
            </w:r>
          </w:p>
        </w:tc>
        <w:tc>
          <w:tcPr>
            <w:tcW w:w="2977" w:type="dxa"/>
            <w:gridSpan w:val="4"/>
          </w:tcPr>
          <w:p w14:paraId="259F7F13" w14:textId="77777777" w:rsidR="00FF0171" w:rsidRDefault="00FF0171" w:rsidP="00F630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DAAF73" w14:textId="77777777" w:rsidR="00FF0171" w:rsidRDefault="00FF0171" w:rsidP="00F6307C">
            <w:pPr>
              <w:pStyle w:val="CRCoverPage"/>
              <w:spacing w:after="0"/>
              <w:ind w:left="99"/>
              <w:rPr>
                <w:noProof/>
              </w:rPr>
            </w:pPr>
          </w:p>
        </w:tc>
      </w:tr>
      <w:tr w:rsidR="00FF0171" w14:paraId="0EF56F45" w14:textId="77777777" w:rsidTr="00F6307C">
        <w:tc>
          <w:tcPr>
            <w:tcW w:w="2694" w:type="dxa"/>
            <w:gridSpan w:val="2"/>
            <w:tcBorders>
              <w:left w:val="single" w:sz="4" w:space="0" w:color="auto"/>
            </w:tcBorders>
          </w:tcPr>
          <w:p w14:paraId="23A84700" w14:textId="77777777" w:rsidR="00FF0171" w:rsidRDefault="00FF0171" w:rsidP="00F630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B8A092" w14:textId="77777777" w:rsidR="00FF0171" w:rsidRDefault="00FF0171" w:rsidP="00F63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F4C527" w14:textId="77777777" w:rsidR="00FF0171" w:rsidRDefault="00FF0171" w:rsidP="00F6307C">
            <w:pPr>
              <w:pStyle w:val="CRCoverPage"/>
              <w:spacing w:after="0"/>
              <w:jc w:val="center"/>
              <w:rPr>
                <w:b/>
                <w:caps/>
                <w:noProof/>
              </w:rPr>
            </w:pPr>
            <w:r>
              <w:rPr>
                <w:b/>
                <w:caps/>
                <w:noProof/>
              </w:rPr>
              <w:t>X</w:t>
            </w:r>
          </w:p>
        </w:tc>
        <w:tc>
          <w:tcPr>
            <w:tcW w:w="2977" w:type="dxa"/>
            <w:gridSpan w:val="4"/>
          </w:tcPr>
          <w:p w14:paraId="6B3C20EA" w14:textId="77777777" w:rsidR="00FF0171" w:rsidRDefault="00FF0171" w:rsidP="00F630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C7903D" w14:textId="77777777" w:rsidR="00FF0171" w:rsidRDefault="00FF0171" w:rsidP="00F6307C">
            <w:pPr>
              <w:pStyle w:val="CRCoverPage"/>
              <w:spacing w:after="0"/>
              <w:ind w:left="99"/>
              <w:rPr>
                <w:noProof/>
              </w:rPr>
            </w:pPr>
            <w:r>
              <w:rPr>
                <w:noProof/>
              </w:rPr>
              <w:t xml:space="preserve">TS/TR ... CR ... </w:t>
            </w:r>
          </w:p>
        </w:tc>
      </w:tr>
      <w:tr w:rsidR="00FF0171" w14:paraId="3E23CE23" w14:textId="77777777" w:rsidTr="00F6307C">
        <w:tc>
          <w:tcPr>
            <w:tcW w:w="2694" w:type="dxa"/>
            <w:gridSpan w:val="2"/>
            <w:tcBorders>
              <w:left w:val="single" w:sz="4" w:space="0" w:color="auto"/>
            </w:tcBorders>
          </w:tcPr>
          <w:p w14:paraId="78BA6E53" w14:textId="77777777" w:rsidR="00FF0171" w:rsidRDefault="00FF0171" w:rsidP="00F630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275233" w14:textId="77777777" w:rsidR="00FF0171" w:rsidRDefault="00FF0171" w:rsidP="00F63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945AB" w14:textId="77777777" w:rsidR="00FF0171" w:rsidRDefault="00FF0171" w:rsidP="00F6307C">
            <w:pPr>
              <w:pStyle w:val="CRCoverPage"/>
              <w:spacing w:after="0"/>
              <w:jc w:val="center"/>
              <w:rPr>
                <w:b/>
                <w:caps/>
                <w:noProof/>
              </w:rPr>
            </w:pPr>
            <w:r>
              <w:rPr>
                <w:b/>
                <w:caps/>
                <w:noProof/>
              </w:rPr>
              <w:t>X</w:t>
            </w:r>
          </w:p>
        </w:tc>
        <w:tc>
          <w:tcPr>
            <w:tcW w:w="2977" w:type="dxa"/>
            <w:gridSpan w:val="4"/>
          </w:tcPr>
          <w:p w14:paraId="4B42947A" w14:textId="77777777" w:rsidR="00FF0171" w:rsidRDefault="00FF0171" w:rsidP="00F630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46E09D" w14:textId="77777777" w:rsidR="00FF0171" w:rsidRDefault="00FF0171" w:rsidP="00F6307C">
            <w:pPr>
              <w:pStyle w:val="CRCoverPage"/>
              <w:spacing w:after="0"/>
              <w:ind w:left="99"/>
              <w:rPr>
                <w:noProof/>
              </w:rPr>
            </w:pPr>
            <w:r>
              <w:rPr>
                <w:noProof/>
              </w:rPr>
              <w:t xml:space="preserve">TS/TR ... CR ... </w:t>
            </w:r>
          </w:p>
        </w:tc>
      </w:tr>
      <w:tr w:rsidR="00FF0171" w14:paraId="1E5859DE" w14:textId="77777777" w:rsidTr="00F6307C">
        <w:tc>
          <w:tcPr>
            <w:tcW w:w="2694" w:type="dxa"/>
            <w:gridSpan w:val="2"/>
            <w:tcBorders>
              <w:left w:val="single" w:sz="4" w:space="0" w:color="auto"/>
            </w:tcBorders>
          </w:tcPr>
          <w:p w14:paraId="7EA7EC27" w14:textId="77777777" w:rsidR="00FF0171" w:rsidRDefault="00FF0171" w:rsidP="00F630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1B9366" w14:textId="77777777" w:rsidR="00FF0171" w:rsidRDefault="00FF0171" w:rsidP="00F63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F27404" w14:textId="77777777" w:rsidR="00FF0171" w:rsidRDefault="00FF0171" w:rsidP="00F6307C">
            <w:pPr>
              <w:pStyle w:val="CRCoverPage"/>
              <w:spacing w:after="0"/>
              <w:jc w:val="center"/>
              <w:rPr>
                <w:b/>
                <w:caps/>
                <w:noProof/>
              </w:rPr>
            </w:pPr>
            <w:r>
              <w:rPr>
                <w:b/>
                <w:caps/>
                <w:noProof/>
              </w:rPr>
              <w:t>X</w:t>
            </w:r>
          </w:p>
        </w:tc>
        <w:tc>
          <w:tcPr>
            <w:tcW w:w="2977" w:type="dxa"/>
            <w:gridSpan w:val="4"/>
          </w:tcPr>
          <w:p w14:paraId="5F598DA0" w14:textId="77777777" w:rsidR="00FF0171" w:rsidRDefault="00FF0171" w:rsidP="00F630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9B1A9B" w14:textId="77777777" w:rsidR="00FF0171" w:rsidRDefault="00FF0171" w:rsidP="00F6307C">
            <w:pPr>
              <w:pStyle w:val="CRCoverPage"/>
              <w:spacing w:after="0"/>
              <w:ind w:left="99"/>
              <w:rPr>
                <w:noProof/>
              </w:rPr>
            </w:pPr>
            <w:r>
              <w:rPr>
                <w:noProof/>
              </w:rPr>
              <w:t xml:space="preserve">TS/TR ... CR ... </w:t>
            </w:r>
          </w:p>
        </w:tc>
      </w:tr>
      <w:tr w:rsidR="00FF0171" w14:paraId="52DA6282" w14:textId="77777777" w:rsidTr="00F6307C">
        <w:tc>
          <w:tcPr>
            <w:tcW w:w="2694" w:type="dxa"/>
            <w:gridSpan w:val="2"/>
            <w:tcBorders>
              <w:left w:val="single" w:sz="4" w:space="0" w:color="auto"/>
            </w:tcBorders>
          </w:tcPr>
          <w:p w14:paraId="3E7C5DE9" w14:textId="77777777" w:rsidR="00FF0171" w:rsidRDefault="00FF0171" w:rsidP="00F6307C">
            <w:pPr>
              <w:pStyle w:val="CRCoverPage"/>
              <w:spacing w:after="0"/>
              <w:rPr>
                <w:b/>
                <w:i/>
                <w:noProof/>
              </w:rPr>
            </w:pPr>
          </w:p>
        </w:tc>
        <w:tc>
          <w:tcPr>
            <w:tcW w:w="6946" w:type="dxa"/>
            <w:gridSpan w:val="9"/>
            <w:tcBorders>
              <w:right w:val="single" w:sz="4" w:space="0" w:color="auto"/>
            </w:tcBorders>
          </w:tcPr>
          <w:p w14:paraId="442B7954" w14:textId="77777777" w:rsidR="00FF0171" w:rsidRDefault="00FF0171" w:rsidP="00F6307C">
            <w:pPr>
              <w:pStyle w:val="CRCoverPage"/>
              <w:spacing w:after="0"/>
              <w:rPr>
                <w:noProof/>
              </w:rPr>
            </w:pPr>
          </w:p>
        </w:tc>
      </w:tr>
      <w:tr w:rsidR="00FF0171" w14:paraId="644D66AC" w14:textId="77777777" w:rsidTr="00F6307C">
        <w:tc>
          <w:tcPr>
            <w:tcW w:w="2694" w:type="dxa"/>
            <w:gridSpan w:val="2"/>
            <w:tcBorders>
              <w:left w:val="single" w:sz="4" w:space="0" w:color="auto"/>
              <w:bottom w:val="single" w:sz="4" w:space="0" w:color="auto"/>
            </w:tcBorders>
          </w:tcPr>
          <w:p w14:paraId="1F01EAA6" w14:textId="77777777" w:rsidR="00FF0171" w:rsidRDefault="00FF0171" w:rsidP="00F630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93987B" w14:textId="77777777" w:rsidR="00FF0171" w:rsidRDefault="00FF0171" w:rsidP="00F6307C">
            <w:pPr>
              <w:pStyle w:val="CRCoverPage"/>
              <w:spacing w:after="0"/>
              <w:ind w:left="100"/>
              <w:rPr>
                <w:noProof/>
              </w:rPr>
            </w:pPr>
          </w:p>
        </w:tc>
      </w:tr>
      <w:tr w:rsidR="00FF0171" w:rsidRPr="008863B9" w14:paraId="1CB35844" w14:textId="77777777" w:rsidTr="00F6307C">
        <w:tc>
          <w:tcPr>
            <w:tcW w:w="2694" w:type="dxa"/>
            <w:gridSpan w:val="2"/>
            <w:tcBorders>
              <w:top w:val="single" w:sz="4" w:space="0" w:color="auto"/>
              <w:bottom w:val="single" w:sz="4" w:space="0" w:color="auto"/>
            </w:tcBorders>
          </w:tcPr>
          <w:p w14:paraId="0868B2F9" w14:textId="77777777" w:rsidR="00FF0171" w:rsidRPr="008863B9" w:rsidRDefault="00FF0171" w:rsidP="00F630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A6AFCF" w14:textId="77777777" w:rsidR="00FF0171" w:rsidRPr="008863B9" w:rsidRDefault="00FF0171" w:rsidP="00F6307C">
            <w:pPr>
              <w:pStyle w:val="CRCoverPage"/>
              <w:spacing w:after="0"/>
              <w:ind w:left="100"/>
              <w:rPr>
                <w:noProof/>
                <w:sz w:val="8"/>
                <w:szCs w:val="8"/>
              </w:rPr>
            </w:pPr>
          </w:p>
        </w:tc>
      </w:tr>
      <w:tr w:rsidR="00FF0171" w14:paraId="1E78800C" w14:textId="77777777" w:rsidTr="00F6307C">
        <w:tc>
          <w:tcPr>
            <w:tcW w:w="2694" w:type="dxa"/>
            <w:gridSpan w:val="2"/>
            <w:tcBorders>
              <w:top w:val="single" w:sz="4" w:space="0" w:color="auto"/>
              <w:left w:val="single" w:sz="4" w:space="0" w:color="auto"/>
              <w:bottom w:val="single" w:sz="4" w:space="0" w:color="auto"/>
            </w:tcBorders>
          </w:tcPr>
          <w:p w14:paraId="274DE7CB" w14:textId="77777777" w:rsidR="00FF0171" w:rsidRDefault="00FF0171" w:rsidP="00F630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7B491A" w14:textId="77777777" w:rsidR="00FF0171" w:rsidRDefault="00D96338" w:rsidP="00F6307C">
            <w:pPr>
              <w:pStyle w:val="CRCoverPage"/>
              <w:spacing w:after="0"/>
              <w:ind w:left="100"/>
              <w:rPr>
                <w:noProof/>
              </w:rPr>
            </w:pPr>
            <w:r>
              <w:rPr>
                <w:noProof/>
              </w:rPr>
              <w:t>Rev #2:</w:t>
            </w:r>
          </w:p>
          <w:p w14:paraId="116B1FF5" w14:textId="77777777" w:rsidR="00D96338" w:rsidRDefault="00D96338" w:rsidP="00F6307C">
            <w:pPr>
              <w:pStyle w:val="CRCoverPage"/>
              <w:spacing w:after="0"/>
              <w:ind w:left="100"/>
              <w:rPr>
                <w:noProof/>
              </w:rPr>
            </w:pPr>
            <w:r>
              <w:rPr>
                <w:noProof/>
              </w:rPr>
              <w:t xml:space="preserve">Updated reason for change </w:t>
            </w:r>
          </w:p>
          <w:p w14:paraId="72C22E56" w14:textId="0A4F4041" w:rsidR="00D96338" w:rsidRDefault="00D96338" w:rsidP="00F6307C">
            <w:pPr>
              <w:pStyle w:val="CRCoverPage"/>
              <w:spacing w:after="0"/>
              <w:ind w:left="100"/>
              <w:rPr>
                <w:noProof/>
              </w:rPr>
            </w:pPr>
            <w:r w:rsidRPr="00D96338">
              <w:rPr>
                <w:highlight w:val="yellow"/>
              </w:rPr>
              <w:t>UE will need to perform PLMN selection and if other RAT for same PLMN is selected, fresh registration will be needed and therefore there is not any value of keeping LAI, TMSI and security.so</w:t>
            </w:r>
            <w:r w:rsidRPr="00D96338">
              <w:rPr>
                <w:noProof/>
                <w:highlight w:val="yellow"/>
              </w:rPr>
              <w:t xml:space="preserve"> when Combined ATTACH or Combined TAU is rejected with cause#42 MM parameters should be updated properly</w:t>
            </w:r>
            <w:r w:rsidRPr="007C496F">
              <w:rPr>
                <w:noProof/>
                <w:highlight w:val="yellow"/>
              </w:rPr>
              <w:t>.</w:t>
            </w:r>
          </w:p>
        </w:tc>
      </w:tr>
    </w:tbl>
    <w:p w14:paraId="0FD507EE" w14:textId="55B5AA42" w:rsidR="00FF0171" w:rsidRDefault="00FF0171" w:rsidP="00FF0171">
      <w:pPr>
        <w:pStyle w:val="CRCoverPage"/>
        <w:spacing w:after="0"/>
        <w:rPr>
          <w:noProof/>
          <w:sz w:val="8"/>
          <w:szCs w:val="8"/>
        </w:rPr>
      </w:pPr>
    </w:p>
    <w:p w14:paraId="7A9DF872" w14:textId="77777777" w:rsidR="00FF0171" w:rsidRDefault="00FF0171" w:rsidP="00FF0171">
      <w:pPr>
        <w:rPr>
          <w:noProof/>
        </w:rPr>
        <w:sectPr w:rsidR="00FF0171">
          <w:headerReference w:type="even" r:id="rId11"/>
          <w:footnotePr>
            <w:numRestart w:val="eachSect"/>
          </w:footnotePr>
          <w:pgSz w:w="11907" w:h="16840" w:code="9"/>
          <w:pgMar w:top="1418" w:right="1134" w:bottom="1134" w:left="1134" w:header="680" w:footer="567" w:gutter="0"/>
          <w:cols w:space="720"/>
        </w:sectPr>
      </w:pPr>
    </w:p>
    <w:p w14:paraId="19511617" w14:textId="77777777" w:rsidR="00FF0171" w:rsidRDefault="00FF0171" w:rsidP="00FF0171">
      <w:pPr>
        <w:rPr>
          <w:noProof/>
        </w:rPr>
      </w:pPr>
    </w:p>
    <w:p w14:paraId="56C940C1" w14:textId="77777777" w:rsidR="00FF0171" w:rsidRPr="00CC0C94" w:rsidRDefault="00FF0171" w:rsidP="00FF0171">
      <w:pPr>
        <w:pStyle w:val="Heading5"/>
      </w:pPr>
      <w:bookmarkStart w:id="3" w:name="_Toc20217956"/>
      <w:bookmarkStart w:id="4" w:name="_Toc27743841"/>
      <w:bookmarkStart w:id="5" w:name="_Toc35959412"/>
      <w:r w:rsidRPr="00CC0C94">
        <w:t>5.5.1.3.5</w:t>
      </w:r>
      <w:r w:rsidRPr="00CC0C94">
        <w:tab/>
        <w:t>Combined attach not accepted by the network</w:t>
      </w:r>
      <w:bookmarkEnd w:id="3"/>
      <w:bookmarkEnd w:id="4"/>
      <w:bookmarkEnd w:id="5"/>
    </w:p>
    <w:p w14:paraId="01C60223" w14:textId="77777777" w:rsidR="00FF0171" w:rsidRPr="00CC0C94" w:rsidRDefault="00FF0171" w:rsidP="00FF0171">
      <w:r w:rsidRPr="00CC0C94">
        <w:t xml:space="preserve">If the attach request can neither be accepted </w:t>
      </w:r>
      <w:r w:rsidRPr="00CC0C94">
        <w:rPr>
          <w:rFonts w:hint="eastAsia"/>
        </w:rPr>
        <w:t xml:space="preserve">by the network </w:t>
      </w:r>
      <w:r w:rsidRPr="00CC0C94">
        <w:t xml:space="preserve">for EPS nor for non-EPS services, </w:t>
      </w:r>
      <w:r w:rsidRPr="00CC0C94">
        <w:rPr>
          <w:rFonts w:hint="eastAsia"/>
        </w:rPr>
        <w:t xml:space="preserve">the MME shall send </w:t>
      </w:r>
      <w:r w:rsidRPr="00CC0C94">
        <w:t>an ATTACH REJECT message to the UE</w:t>
      </w:r>
      <w:r w:rsidRPr="00CC0C94">
        <w:rPr>
          <w:rFonts w:hint="eastAsia"/>
        </w:rPr>
        <w:t xml:space="preserve"> including an appropriate </w:t>
      </w:r>
      <w:r w:rsidRPr="00CC0C94">
        <w:t>EMM</w:t>
      </w:r>
      <w:r w:rsidRPr="00CC0C94">
        <w:rPr>
          <w:rFonts w:hint="eastAsia"/>
        </w:rPr>
        <w:t xml:space="preserve"> cause value</w:t>
      </w:r>
      <w:r w:rsidRPr="00CC0C94">
        <w:t>. If EMM-REGISTERED without PDN connection is not supported by the UE or the MME, the attach request included a PDN CONNECTIVITY REQUEST message, and the attach procedure fails due to a default EPS bearer setup failure, an ESM</w:t>
      </w:r>
      <w:r w:rsidRPr="00CC0C94">
        <w:rPr>
          <w:rFonts w:hint="eastAsia"/>
          <w:noProof/>
          <w:lang w:val="en-US" w:eastAsia="zh-CN"/>
        </w:rPr>
        <w:t xml:space="preserve"> procedure</w:t>
      </w:r>
      <w:r w:rsidRPr="00CC0C94">
        <w:rPr>
          <w:noProof/>
          <w:lang w:val="en-US" w:eastAsia="zh-CN"/>
        </w:rPr>
        <w:t xml:space="preserve"> failure </w:t>
      </w:r>
      <w:r w:rsidRPr="00CC0C94">
        <w:rPr>
          <w:rFonts w:hint="eastAsia"/>
          <w:lang w:eastAsia="ja-JP"/>
        </w:rPr>
        <w:t>or operator determined barring</w:t>
      </w:r>
      <w:r w:rsidRPr="00CC0C94">
        <w:t>, the MME shall:</w:t>
      </w:r>
    </w:p>
    <w:p w14:paraId="244C99E9" w14:textId="77777777" w:rsidR="00FF0171" w:rsidRPr="00CC0C94" w:rsidRDefault="00FF0171" w:rsidP="00FF0171">
      <w:pPr>
        <w:pStyle w:val="B1"/>
      </w:pPr>
      <w:r w:rsidRPr="00CC0C94">
        <w:t>-</w:t>
      </w:r>
      <w:r w:rsidRPr="00CC0C94">
        <w:tab/>
        <w:t>combine the ATTACH REJECT message with a PDN CONNECTIVITY REJECT</w:t>
      </w:r>
      <w:r w:rsidRPr="00CC0C94">
        <w:rPr>
          <w:rFonts w:hint="eastAsia"/>
        </w:rPr>
        <w:t xml:space="preserve"> mess</w:t>
      </w:r>
      <w:r w:rsidRPr="00CC0C94">
        <w:t>a</w:t>
      </w:r>
      <w:r w:rsidRPr="00CC0C94">
        <w:rPr>
          <w:rFonts w:hint="eastAsia"/>
        </w:rPr>
        <w:t>ge</w:t>
      </w:r>
      <w:r w:rsidRPr="00CC0C94">
        <w:rPr>
          <w:lang w:eastAsia="ko-KR"/>
        </w:rPr>
        <w:t xml:space="preserve"> contained in the ESM message container information element</w:t>
      </w:r>
      <w:r w:rsidRPr="00CC0C94">
        <w:t>. In this case the EMM cause value in the ATTACH REJECT message shall be set to #19, "ESM failure"; or</w:t>
      </w:r>
    </w:p>
    <w:p w14:paraId="29B94508" w14:textId="77777777" w:rsidR="00FF0171" w:rsidRPr="00CC0C94" w:rsidRDefault="00FF0171" w:rsidP="00FF0171">
      <w:pPr>
        <w:pStyle w:val="B1"/>
        <w:rPr>
          <w:color w:val="000000"/>
        </w:rPr>
      </w:pPr>
      <w:r w:rsidRPr="00CC0C94">
        <w:t>-</w:t>
      </w:r>
      <w:r w:rsidRPr="00CC0C94">
        <w:tab/>
        <w:t>send the ATTACH REJECT message with the EMM cause set to #15 "No suitable cells in tracking area" ,if the PDN connectivity reject is due to ESM cause #29 subject to operator policies (see 3GPP TS 29.274 [16D] for further details).</w:t>
      </w:r>
      <w:r w:rsidRPr="00CC0C94">
        <w:rPr>
          <w:color w:val="FF0000"/>
        </w:rPr>
        <w:t xml:space="preserve"> </w:t>
      </w:r>
      <w:r w:rsidRPr="00CC0C94">
        <w:rPr>
          <w:color w:val="000000"/>
        </w:rPr>
        <w:t>In this case, the network may additionally include the Extended EMM cause IE with value "E-UTRAN not allowed".</w:t>
      </w:r>
    </w:p>
    <w:p w14:paraId="439A1607" w14:textId="77777777" w:rsidR="00FF0171" w:rsidRPr="00CC0C94" w:rsidRDefault="00FF0171" w:rsidP="00FF0171">
      <w:r w:rsidRPr="00CC0C94">
        <w:t>If the attach request is rejected due to NAS level mobility management congestion control, the network shall set the EMM cause value to #22 "congestion" and assign a back-off timer T3346.</w:t>
      </w:r>
    </w:p>
    <w:p w14:paraId="094BE762" w14:textId="77777777" w:rsidR="00FF0171" w:rsidRPr="00CC0C94" w:rsidRDefault="00FF0171" w:rsidP="00FF0171">
      <w:r w:rsidRPr="00CC0C94">
        <w:t xml:space="preserve">If the attach request is rejected due to service gap control as specified in </w:t>
      </w:r>
      <w:proofErr w:type="spellStart"/>
      <w:r w:rsidRPr="00CC0C94">
        <w:t>subclause</w:t>
      </w:r>
      <w:proofErr w:type="spellEnd"/>
      <w:r w:rsidRPr="00CC0C94">
        <w:t> 5.3.17 i.e. the T3447 timer is running, the network shall set the EMM cause value to #22 "congestion" and may assign a back-off timer T3346 with the remaining time of the running T3447 timer.</w:t>
      </w:r>
    </w:p>
    <w:p w14:paraId="3FF8501A" w14:textId="77777777" w:rsidR="00FF0171" w:rsidRPr="00CC0C94" w:rsidRDefault="00FF0171" w:rsidP="00FF0171">
      <w:r>
        <w:t>Based on operator policy, i</w:t>
      </w:r>
      <w:r w:rsidRPr="00CC0C94">
        <w:t xml:space="preserve">f the attach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EMM cause value to #31 "Redirection to 5GCN required"</w:t>
      </w:r>
      <w:r w:rsidRPr="00CC0C94">
        <w:rPr>
          <w:lang w:eastAsia="ja-JP"/>
        </w:rPr>
        <w:t>.</w:t>
      </w:r>
      <w:r w:rsidRPr="00CC0C94">
        <w:t xml:space="preserve"> </w:t>
      </w:r>
    </w:p>
    <w:p w14:paraId="3425C372" w14:textId="77777777" w:rsidR="00FF0171" w:rsidRPr="00CC0C94" w:rsidRDefault="00FF0171" w:rsidP="00FF0171">
      <w:pPr>
        <w:pStyle w:val="NO"/>
      </w:pPr>
      <w:r w:rsidRPr="00CC0C94">
        <w:t>NOTE</w:t>
      </w:r>
      <w:r>
        <w:t> 1</w:t>
      </w:r>
      <w:r w:rsidRPr="00CC0C94">
        <w:t>:</w:t>
      </w:r>
      <w:r w:rsidRPr="00CC0C94">
        <w:tab/>
      </w:r>
      <w:r>
        <w:t>The network can take into account the UE’s N1 mode capability, the 5GS</w:t>
      </w:r>
      <w:r w:rsidRPr="00CC0C94">
        <w:t xml:space="preserve"> </w:t>
      </w:r>
      <w:proofErr w:type="spellStart"/>
      <w:r w:rsidRPr="00CC0C94">
        <w:t>CIoT</w:t>
      </w:r>
      <w:proofErr w:type="spellEnd"/>
      <w:r w:rsidRPr="00CC0C94">
        <w:t xml:space="preserve"> network behaviour</w:t>
      </w:r>
      <w:r>
        <w:t xml:space="preserve"> supported by the UE or the 5GS</w:t>
      </w:r>
      <w:r w:rsidRPr="00CC0C94">
        <w:t xml:space="preserve"> </w:t>
      </w:r>
      <w:proofErr w:type="spellStart"/>
      <w:r w:rsidRPr="00CC0C94">
        <w:t>CIoT</w:t>
      </w:r>
      <w:proofErr w:type="spellEnd"/>
      <w:r w:rsidRPr="00CC0C94">
        <w:t xml:space="preserve"> network behaviour</w:t>
      </w:r>
      <w:r>
        <w:t xml:space="preserve"> supported by the 5GCN to determine the rejection with </w:t>
      </w:r>
      <w:r w:rsidRPr="003729E7">
        <w:t xml:space="preserve">the </w:t>
      </w:r>
      <w:r>
        <w:t>EMM cause value #31 "Redirection to 5GCN required"</w:t>
      </w:r>
      <w:r w:rsidRPr="00CC0C94">
        <w:rPr>
          <w:lang w:eastAsia="ja-JP"/>
        </w:rPr>
        <w:t>.</w:t>
      </w:r>
    </w:p>
    <w:p w14:paraId="27C7C9A0" w14:textId="77777777" w:rsidR="00FF0171" w:rsidRPr="00CC0C94" w:rsidRDefault="00FF0171" w:rsidP="00FF0171">
      <w:r w:rsidRPr="00CC0C94">
        <w:rPr>
          <w:rFonts w:hint="eastAsia"/>
        </w:rPr>
        <w:t xml:space="preserve">Upon receiving </w:t>
      </w:r>
      <w:r w:rsidRPr="00CC0C94">
        <w:t>the ATTACH REJECT message, if the message is integrity protected or contains a reject cause other than EMM cause value #25</w:t>
      </w:r>
      <w:r w:rsidRPr="00CC0C94">
        <w:rPr>
          <w:rFonts w:hint="eastAsia"/>
        </w:rPr>
        <w:t>, the UE</w:t>
      </w:r>
      <w:r w:rsidRPr="00CC0C94">
        <w:t xml:space="preserve"> </w:t>
      </w:r>
      <w:r w:rsidRPr="00CC0C94">
        <w:rPr>
          <w:rFonts w:hint="eastAsia"/>
        </w:rPr>
        <w:t xml:space="preserve">shall </w:t>
      </w:r>
      <w:r w:rsidRPr="00CC0C94">
        <w:t>stop timer</w:t>
      </w:r>
      <w:r w:rsidRPr="00CC0C94">
        <w:rPr>
          <w:rFonts w:hint="eastAsia"/>
        </w:rPr>
        <w:t xml:space="preserve"> T3410</w:t>
      </w:r>
      <w:r w:rsidRPr="00CC0C94">
        <w:t xml:space="preserve"> and</w:t>
      </w:r>
      <w:r w:rsidRPr="00CC0C94">
        <w:rPr>
          <w:rFonts w:hint="eastAsia"/>
        </w:rPr>
        <w:t xml:space="preserve"> enter </w:t>
      </w:r>
      <w:r w:rsidRPr="00CC0C94">
        <w:t xml:space="preserve">MM </w:t>
      </w:r>
      <w:r w:rsidRPr="00CC0C94">
        <w:rPr>
          <w:rFonts w:hint="eastAsia"/>
        </w:rPr>
        <w:t>state MM IDLE</w:t>
      </w:r>
      <w:r w:rsidRPr="00CC0C94">
        <w:t>.</w:t>
      </w:r>
    </w:p>
    <w:p w14:paraId="368ED777" w14:textId="77777777" w:rsidR="00FF0171" w:rsidRPr="00CC0C94" w:rsidRDefault="00FF0171" w:rsidP="00FF0171">
      <w:r w:rsidRPr="00CC0C94">
        <w:t>If the ATTACH REJECT message with EMM cause #25</w:t>
      </w:r>
      <w:r w:rsidRPr="008B26B8">
        <w:t xml:space="preserve"> </w:t>
      </w:r>
      <w:r>
        <w:t>or #31</w:t>
      </w:r>
      <w:r w:rsidRPr="00CC0C94">
        <w:t xml:space="preserve"> was received without integrity protection, then the UE shall discard the message.</w:t>
      </w:r>
    </w:p>
    <w:p w14:paraId="20ECCFFE" w14:textId="77777777" w:rsidR="00FF0171" w:rsidRDefault="00FF0171" w:rsidP="00FF0171">
      <w:pPr>
        <w:pStyle w:val="EditorsNote"/>
      </w:pPr>
      <w:r>
        <w:t>Editor</w:t>
      </w:r>
      <w:r>
        <w:rPr>
          <w:lang w:val="en-US"/>
        </w:rPr>
        <w:t>'</w:t>
      </w:r>
      <w:r>
        <w:t>s note:</w:t>
      </w:r>
      <w:r>
        <w:tab/>
        <w:t>For EMM cause #31, further UE handling in addition to discarding the message is FFS.</w:t>
      </w:r>
    </w:p>
    <w:p w14:paraId="37F3FBFF" w14:textId="77777777" w:rsidR="00FF0171" w:rsidRPr="00CC0C94" w:rsidRDefault="00FF0171" w:rsidP="00FF0171">
      <w:r w:rsidRPr="00CC0C94">
        <w:t>The UE shall</w:t>
      </w:r>
      <w:r w:rsidRPr="00CC0C94">
        <w:rPr>
          <w:rFonts w:hint="eastAsia"/>
        </w:rPr>
        <w:t xml:space="preserve"> take t</w:t>
      </w:r>
      <w:r w:rsidRPr="00CC0C94">
        <w:t>he following actions depending on the EMM cause</w:t>
      </w:r>
      <w:r w:rsidRPr="00CC0C94">
        <w:rPr>
          <w:rFonts w:hint="eastAsia"/>
        </w:rPr>
        <w:t xml:space="preserve"> </w:t>
      </w:r>
      <w:r w:rsidRPr="00CC0C94">
        <w:t>value</w:t>
      </w:r>
      <w:r w:rsidRPr="00CC0C94">
        <w:rPr>
          <w:rFonts w:hint="eastAsia"/>
        </w:rPr>
        <w:t xml:space="preserve"> received</w:t>
      </w:r>
      <w:r w:rsidRPr="00CC0C94">
        <w:t xml:space="preserve"> in the ATTACH REJECT message</w:t>
      </w:r>
      <w:r w:rsidRPr="00CC0C94">
        <w:rPr>
          <w:rFonts w:hint="eastAsia"/>
        </w:rPr>
        <w:t>.</w:t>
      </w:r>
    </w:p>
    <w:p w14:paraId="26172C5F" w14:textId="77777777" w:rsidR="00FF0171" w:rsidRPr="00CC0C94" w:rsidRDefault="00FF0171" w:rsidP="00FF0171">
      <w:pPr>
        <w:pStyle w:val="B1"/>
        <w:rPr>
          <w:lang w:eastAsia="ko-KR"/>
        </w:rPr>
      </w:pPr>
      <w:r w:rsidRPr="00CC0C94">
        <w:t>#3</w:t>
      </w:r>
      <w:r w:rsidRPr="00CC0C94">
        <w:tab/>
        <w:t>(Illegal UE);</w:t>
      </w:r>
    </w:p>
    <w:p w14:paraId="620DFDF8" w14:textId="77777777" w:rsidR="00FF0171" w:rsidRPr="00CC0C94" w:rsidRDefault="00FF0171" w:rsidP="00FF0171">
      <w:pPr>
        <w:pStyle w:val="B1"/>
      </w:pPr>
      <w:r w:rsidRPr="00CC0C94">
        <w:t>#6</w:t>
      </w:r>
      <w:r w:rsidRPr="00CC0C94">
        <w:rPr>
          <w:rFonts w:hint="eastAsia"/>
          <w:lang w:eastAsia="ko-KR"/>
        </w:rPr>
        <w:tab/>
      </w:r>
      <w:r w:rsidRPr="00CC0C94">
        <w:t>(Illegal ME);</w:t>
      </w:r>
      <w:r w:rsidRPr="00CC0C94">
        <w:rPr>
          <w:rFonts w:hint="eastAsia"/>
          <w:lang w:eastAsia="zh-CN"/>
        </w:rPr>
        <w:t xml:space="preserve"> or</w:t>
      </w:r>
    </w:p>
    <w:p w14:paraId="4DD4FB8B" w14:textId="77777777" w:rsidR="00FF0171" w:rsidRPr="00CC0C94" w:rsidRDefault="00FF0171" w:rsidP="00FF0171">
      <w:pPr>
        <w:pStyle w:val="B1"/>
      </w:pPr>
      <w:r w:rsidRPr="00CC0C94">
        <w:t>#8</w:t>
      </w:r>
      <w:r w:rsidRPr="00CC0C94">
        <w:rPr>
          <w:rFonts w:hint="eastAsia"/>
          <w:lang w:eastAsia="ko-KR"/>
        </w:rPr>
        <w:tab/>
      </w:r>
      <w:r w:rsidRPr="00CC0C94">
        <w:t>(EPS services and non-EPS services not allowed);</w:t>
      </w:r>
    </w:p>
    <w:p w14:paraId="7EC2E546" w14:textId="77777777" w:rsidR="00FF0171" w:rsidRPr="00CC0C94" w:rsidRDefault="00FF0171" w:rsidP="00FF0171">
      <w:pPr>
        <w:pStyle w:val="B1"/>
      </w:pPr>
      <w:r w:rsidRPr="00CC0C94">
        <w:tab/>
        <w:t>The UE shall set the EPS update status to EU3 ROAMING NOT ALLOWED (and shall store it according to subclause</w:t>
      </w:r>
      <w:r w:rsidRPr="00CC0C94">
        <w:rPr>
          <w:rFonts w:hint="eastAsia"/>
        </w:rPr>
        <w:t>5.1.3.3</w:t>
      </w:r>
      <w:r w:rsidRPr="00CC0C94">
        <w:t xml:space="preserve">) </w:t>
      </w:r>
      <w:r w:rsidRPr="00CC0C94">
        <w:rPr>
          <w:rFonts w:hint="eastAsia"/>
        </w:rPr>
        <w:t xml:space="preserve">and </w:t>
      </w:r>
      <w:r w:rsidRPr="00CC0C94">
        <w:t>shall delete any GUTI, last visited registered TAI, TAI list</w:t>
      </w:r>
      <w:r w:rsidRPr="00CC0C94">
        <w:rPr>
          <w:rFonts w:hint="eastAsia"/>
          <w:lang w:eastAsia="ko-KR"/>
        </w:rPr>
        <w:t xml:space="preserve"> and</w:t>
      </w:r>
      <w:r w:rsidRPr="00CC0C94">
        <w:t xml:space="preserve"> </w:t>
      </w:r>
      <w:proofErr w:type="spellStart"/>
      <w:r w:rsidRPr="00CC0C94">
        <w:t>eKSI</w:t>
      </w:r>
      <w:proofErr w:type="spellEnd"/>
      <w:r w:rsidRPr="00CC0C94">
        <w:rPr>
          <w:rFonts w:hint="eastAsia"/>
        </w:rPr>
        <w:t>.</w:t>
      </w:r>
    </w:p>
    <w:p w14:paraId="15E2B035" w14:textId="77777777" w:rsidR="00FF0171" w:rsidRPr="00CC0C94" w:rsidRDefault="00FF0171" w:rsidP="00FF0171">
      <w:pPr>
        <w:pStyle w:val="B1"/>
        <w:rPr>
          <w:lang w:eastAsia="ko-KR"/>
        </w:rPr>
      </w:pPr>
      <w:r w:rsidRPr="00CC0C94">
        <w:tab/>
      </w:r>
      <w:r w:rsidRPr="00CC0C94">
        <w:rPr>
          <w:rFonts w:hint="eastAsia"/>
          <w:lang w:eastAsia="ko-KR"/>
        </w:rPr>
        <w:t xml:space="preserve">The UE shall consider the USIM </w:t>
      </w:r>
      <w:r w:rsidRPr="00CC0C94">
        <w:t xml:space="preserve">as invalid for </w:t>
      </w:r>
      <w:r w:rsidRPr="00CC0C94">
        <w:rPr>
          <w:lang w:eastAsia="ko-KR"/>
        </w:rPr>
        <w:t>EPS</w:t>
      </w:r>
      <w:r w:rsidRPr="00CC0C94">
        <w:t xml:space="preserve"> and non</w:t>
      </w:r>
      <w:r w:rsidRPr="00CC0C94">
        <w:rPr>
          <w:rFonts w:hint="eastAsia"/>
          <w:lang w:eastAsia="ko-KR"/>
        </w:rPr>
        <w:t>-</w:t>
      </w:r>
      <w:r w:rsidRPr="00CC0C94">
        <w:rPr>
          <w:lang w:eastAsia="ko-KR"/>
        </w:rPr>
        <w:t>EPS</w:t>
      </w:r>
      <w:r w:rsidRPr="00CC0C94">
        <w:t xml:space="preserve"> services until switching off or the </w:t>
      </w:r>
      <w:r w:rsidRPr="00CC0C94">
        <w:rPr>
          <w:rFonts w:hint="eastAsia"/>
          <w:lang w:eastAsia="ko-KR"/>
        </w:rPr>
        <w:t xml:space="preserve">UICC containing the </w:t>
      </w:r>
      <w:r w:rsidRPr="00CC0C94">
        <w:t xml:space="preserve">USIM is removed or the timer T3245 expires as described in </w:t>
      </w:r>
      <w:proofErr w:type="spellStart"/>
      <w:r w:rsidRPr="00CC0C94">
        <w:t>subclause</w:t>
      </w:r>
      <w:proofErr w:type="spellEnd"/>
      <w:r w:rsidRPr="00CC0C94">
        <w:t> 5.3.7a.</w:t>
      </w:r>
      <w:r w:rsidRPr="00CC0C94">
        <w:rPr>
          <w:rFonts w:hint="eastAsia"/>
          <w:lang w:eastAsia="ko-KR"/>
        </w:rPr>
        <w:t xml:space="preserve"> Additionally, t</w:t>
      </w:r>
      <w:r w:rsidRPr="00CC0C94">
        <w:t>he UE shall delete the list of equivalent PLMNs</w:t>
      </w:r>
      <w:r w:rsidRPr="00CC0C94">
        <w:rPr>
          <w:rFonts w:hint="eastAsia"/>
          <w:lang w:eastAsia="ko-KR"/>
        </w:rPr>
        <w:t xml:space="preserve"> and shall </w:t>
      </w:r>
      <w:r w:rsidRPr="00CC0C94">
        <w:t xml:space="preserve">enter the state </w:t>
      </w:r>
      <w:r w:rsidRPr="00CC0C94">
        <w:rPr>
          <w:lang w:eastAsia="ko-KR"/>
        </w:rPr>
        <w:t>E</w:t>
      </w:r>
      <w:r w:rsidRPr="00CC0C94">
        <w:t xml:space="preserv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48EABCF" w14:textId="77777777" w:rsidR="00FF0171" w:rsidRPr="00CC0C94" w:rsidRDefault="00FF0171" w:rsidP="00FF0171">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the MM parameters update status, TMSI, LAI and ciphering key sequence number, and the GMM parameters GMM state, GPRS update status, P-TMSI, P-TMSI signature, RAI and GPRS ciphering key sequence number as specified in </w:t>
      </w:r>
      <w:r w:rsidRPr="00CC0C94">
        <w:lastRenderedPageBreak/>
        <w:t xml:space="preserve">3GPP TS 24.008 [13] for the case when the </w:t>
      </w:r>
      <w:r w:rsidRPr="00CC0C94">
        <w:rPr>
          <w:rFonts w:hint="eastAsia"/>
          <w:lang w:eastAsia="ko-KR"/>
        </w:rPr>
        <w:t>combined</w:t>
      </w:r>
      <w:r w:rsidRPr="00CC0C94">
        <w:t xml:space="preserve"> attach procedure is rejected with the GMM cause with the same value.</w:t>
      </w:r>
    </w:p>
    <w:p w14:paraId="6061F3C5" w14:textId="77777777" w:rsidR="00FF0171" w:rsidRPr="00CC0C94" w:rsidRDefault="00FF0171" w:rsidP="00FF0171">
      <w:pPr>
        <w:pStyle w:val="B1"/>
      </w:pPr>
      <w:r w:rsidRPr="00CC0C94">
        <w:tab/>
      </w:r>
      <w:r>
        <w:t xml:space="preserve">For the </w:t>
      </w:r>
      <w:r w:rsidRPr="00CC0C94">
        <w:t>EMM</w:t>
      </w:r>
      <w:r>
        <w:t xml:space="preserve"> cause value #3 or #6,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28D1C906" w14:textId="77777777" w:rsidR="00FF0171" w:rsidRDefault="00FF0171" w:rsidP="00FF0171">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1319B9B5" w14:textId="77777777" w:rsidR="00FF0171" w:rsidRPr="00CC0C94" w:rsidRDefault="00FF0171" w:rsidP="00FF0171">
      <w:pPr>
        <w:pStyle w:val="B1"/>
      </w:pPr>
      <w:r w:rsidRPr="00CC0C94">
        <w:t>#7</w:t>
      </w:r>
      <w:r w:rsidRPr="00CC0C94">
        <w:rPr>
          <w:rFonts w:hint="eastAsia"/>
          <w:lang w:eastAsia="ko-KR"/>
        </w:rPr>
        <w:tab/>
      </w:r>
      <w:r w:rsidRPr="00CC0C94">
        <w:t>(EPS services not allowed);</w:t>
      </w:r>
    </w:p>
    <w:p w14:paraId="5CF61604" w14:textId="77777777" w:rsidR="00FF0171" w:rsidRPr="00CC0C94" w:rsidRDefault="00FF0171" w:rsidP="00FF0171">
      <w:pPr>
        <w:pStyle w:val="B1"/>
      </w:pPr>
      <w:r w:rsidRPr="00CC0C94">
        <w:tab/>
        <w:t xml:space="preserve">The UE shall set the EPS update status to </w:t>
      </w:r>
      <w:r w:rsidRPr="00CC0C94">
        <w:rPr>
          <w:rFonts w:hint="eastAsia"/>
          <w:lang w:eastAsia="ko-KR"/>
        </w:rPr>
        <w:t xml:space="preserve">EU3 </w:t>
      </w:r>
      <w:r w:rsidRPr="00CC0C94">
        <w:t xml:space="preserve">ROAMING NOT ALLOWED (and shall store it according to </w:t>
      </w:r>
      <w:proofErr w:type="spellStart"/>
      <w:r w:rsidRPr="00CC0C94">
        <w:t>subclause</w:t>
      </w:r>
      <w:proofErr w:type="spellEnd"/>
      <w:r w:rsidRPr="00CC0C94">
        <w:t> </w:t>
      </w:r>
      <w:r w:rsidRPr="00CC0C94">
        <w:rPr>
          <w:rFonts w:hint="eastAsia"/>
          <w:lang w:eastAsia="ko-KR"/>
        </w:rPr>
        <w:t>5.1.3.3</w:t>
      </w:r>
      <w:r w:rsidRPr="00CC0C94">
        <w:t>) and shall delete any</w:t>
      </w:r>
      <w:r w:rsidRPr="00CC0C94">
        <w:rPr>
          <w:rFonts w:hint="eastAsia"/>
          <w:lang w:eastAsia="ko-KR"/>
        </w:rPr>
        <w:t xml:space="preserve"> GUTI</w:t>
      </w:r>
      <w:r w:rsidRPr="00CC0C94">
        <w:t xml:space="preserve">, </w:t>
      </w:r>
      <w:r w:rsidRPr="00CC0C94">
        <w:rPr>
          <w:rFonts w:hint="eastAsia"/>
          <w:lang w:eastAsia="ko-KR"/>
        </w:rPr>
        <w:t>last visited registered TAI</w:t>
      </w:r>
      <w:r w:rsidRPr="00CC0C94">
        <w:t>, TAI list</w:t>
      </w:r>
      <w:r w:rsidRPr="00CC0C94">
        <w:rPr>
          <w:rFonts w:hint="eastAsia"/>
          <w:lang w:eastAsia="ko-KR"/>
        </w:rPr>
        <w:t xml:space="preserve"> </w:t>
      </w:r>
      <w:r w:rsidRPr="00CC0C94">
        <w:t>and</w:t>
      </w:r>
      <w:r w:rsidRPr="00CC0C94">
        <w:rPr>
          <w:rFonts w:hint="eastAsia"/>
          <w:lang w:eastAsia="ko-KR"/>
        </w:rPr>
        <w:t xml:space="preserve"> </w:t>
      </w:r>
      <w:proofErr w:type="spellStart"/>
      <w:r w:rsidRPr="00CC0C94">
        <w:rPr>
          <w:lang w:eastAsia="ko-KR"/>
        </w:rPr>
        <w:t>e</w:t>
      </w:r>
      <w:r w:rsidRPr="00CC0C94">
        <w:rPr>
          <w:rFonts w:hint="eastAsia"/>
          <w:lang w:eastAsia="ko-KR"/>
        </w:rPr>
        <w:t>KSI</w:t>
      </w:r>
      <w:proofErr w:type="spellEnd"/>
      <w:r w:rsidRPr="00CC0C94">
        <w:t xml:space="preserve">. The </w:t>
      </w:r>
      <w:r w:rsidRPr="00CC0C94">
        <w:rPr>
          <w:rFonts w:hint="eastAsia"/>
          <w:lang w:eastAsia="ko-KR"/>
        </w:rPr>
        <w:t xml:space="preserve">UE shall consider the </w:t>
      </w:r>
      <w:r w:rsidRPr="00CC0C94">
        <w:t xml:space="preserve">USIM as invalid for EPS services until switching off or the </w:t>
      </w:r>
      <w:r w:rsidRPr="00CC0C94">
        <w:rPr>
          <w:rFonts w:hint="eastAsia"/>
          <w:lang w:eastAsia="ko-KR"/>
        </w:rPr>
        <w:t xml:space="preserve">UICC containing the </w:t>
      </w:r>
      <w:r w:rsidRPr="00CC0C94">
        <w:t xml:space="preserve">USIM is removed or the timer T3245 expires as described in </w:t>
      </w:r>
      <w:proofErr w:type="spellStart"/>
      <w:r w:rsidRPr="00CC0C94">
        <w:t>subclause</w:t>
      </w:r>
      <w:proofErr w:type="spellEnd"/>
      <w:r w:rsidRPr="00CC0C94">
        <w:t xml:space="preserve"> 5.3.7a. </w:t>
      </w:r>
      <w:r w:rsidRPr="00CC0C94">
        <w:rPr>
          <w:rFonts w:hint="eastAsia"/>
          <w:lang w:eastAsia="ko-KR"/>
        </w:rPr>
        <w:t>Additionally, t</w:t>
      </w:r>
      <w:r w:rsidRPr="00CC0C94">
        <w:t>he UE shall</w:t>
      </w:r>
      <w:r w:rsidRPr="00CC0C94">
        <w:rPr>
          <w:rFonts w:hint="eastAsia"/>
          <w:lang w:eastAsia="ko-KR"/>
        </w:rPr>
        <w:t xml:space="preserve"> </w:t>
      </w:r>
      <w:r w:rsidRPr="00CC0C94">
        <w:t xml:space="preserve">enter the state </w:t>
      </w:r>
      <w:r w:rsidRPr="00CC0C94">
        <w:rPr>
          <w:lang w:eastAsia="ko-KR"/>
        </w:rPr>
        <w:t>E</w:t>
      </w:r>
      <w:r w:rsidRPr="00CC0C94">
        <w:t>MM-DEREGISTERED</w:t>
      </w:r>
      <w:r w:rsidRPr="00CC0C94">
        <w:rPr>
          <w:rFonts w:hint="eastAsia"/>
          <w:lang w:eastAsia="ko-KR"/>
        </w:rPr>
        <w:t>.</w:t>
      </w:r>
      <w:r w:rsidRPr="00CC0C94">
        <w:rPr>
          <w:lang w:eastAsia="ko-KR"/>
        </w:rPr>
        <w:t xml:space="preserve"> </w:t>
      </w:r>
      <w:r w:rsidRPr="00CC0C94">
        <w:t xml:space="preserve">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67B7794F" w14:textId="77777777" w:rsidR="00FF0171" w:rsidRPr="00CC0C94" w:rsidRDefault="00FF0171" w:rsidP="00FF0171">
      <w:pPr>
        <w:pStyle w:val="B1"/>
        <w:rPr>
          <w:lang w:eastAsia="zh-CN"/>
        </w:rPr>
      </w:pPr>
      <w:r w:rsidRPr="00CC0C94">
        <w:tab/>
        <w:t>A UE which is already IMSI attached for non-EPS services is still IMSI attached for non-EPS services and</w:t>
      </w:r>
      <w:r w:rsidRPr="00CC0C94">
        <w:rPr>
          <w:lang w:eastAsia="ko-KR"/>
        </w:rPr>
        <w:t xml:space="preserve"> shall </w:t>
      </w:r>
      <w:r w:rsidRPr="00CC0C94">
        <w:t>set the update status to U2 NOT UPDATED.</w:t>
      </w:r>
    </w:p>
    <w:p w14:paraId="04B5AE16" w14:textId="77777777" w:rsidR="00FF0171" w:rsidRPr="00CC0C94" w:rsidRDefault="00FF0171" w:rsidP="00FF0171">
      <w:pPr>
        <w:pStyle w:val="B1"/>
      </w:pPr>
      <w:r w:rsidRPr="00CC0C94">
        <w:tab/>
        <w:t xml:space="preserve">The UE shall attempt to select GERAN or UTRAN radio access technology and shall proceed with the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14:paraId="48E42210" w14:textId="77777777" w:rsidR="00FF0171" w:rsidRPr="00CC0C94" w:rsidRDefault="00FF0171" w:rsidP="00FF0171">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attach procedure is rejected with the GMM cause with the same value.</w:t>
      </w:r>
    </w:p>
    <w:p w14:paraId="72FB8FC2" w14:textId="77777777" w:rsidR="00FF0171" w:rsidRPr="00CC0C94" w:rsidRDefault="00FF0171" w:rsidP="00FF0171">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37C6FE69" w14:textId="77777777" w:rsidR="00FF0171" w:rsidRPr="00CC0C94" w:rsidRDefault="00FF0171" w:rsidP="00FF0171">
      <w:pPr>
        <w:pStyle w:val="B1"/>
        <w:rPr>
          <w:lang w:eastAsia="zh-CN"/>
        </w:rPr>
      </w:pPr>
      <w:r w:rsidRPr="00CC0C94">
        <w:t>#11</w:t>
      </w:r>
      <w:r w:rsidRPr="00CC0C94">
        <w:tab/>
        <w:t>(PLMN not allowed);</w:t>
      </w:r>
      <w:r w:rsidRPr="00CC0C94">
        <w:rPr>
          <w:rFonts w:hint="eastAsia"/>
          <w:lang w:eastAsia="zh-CN"/>
        </w:rPr>
        <w:t xml:space="preserve"> or</w:t>
      </w:r>
    </w:p>
    <w:p w14:paraId="681AE293" w14:textId="77777777" w:rsidR="00FF0171" w:rsidRPr="00CC0C94" w:rsidRDefault="00FF0171" w:rsidP="00FF0171">
      <w:pPr>
        <w:pStyle w:val="B1"/>
      </w:pPr>
      <w:r w:rsidRPr="00CC0C94">
        <w:t>#35</w:t>
      </w:r>
      <w:r w:rsidRPr="00CC0C94">
        <w:tab/>
        <w:t>(Requested service option not authorized</w:t>
      </w:r>
      <w:r w:rsidRPr="00CC0C94">
        <w:rPr>
          <w:rFonts w:hint="eastAsia"/>
          <w:lang w:eastAsia="zh-CN"/>
        </w:rPr>
        <w:t xml:space="preserve"> in this PLMN</w:t>
      </w:r>
      <w:r w:rsidRPr="00CC0C94">
        <w:t>);</w:t>
      </w:r>
    </w:p>
    <w:p w14:paraId="6A7318D6" w14:textId="77777777" w:rsidR="00FF0171" w:rsidRPr="00CC0C94" w:rsidRDefault="00FF0171" w:rsidP="00FF0171">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 xml:space="preserve">U3 ROAMING NOT ALLOWED (and shall store it according to </w:t>
      </w:r>
      <w:proofErr w:type="spellStart"/>
      <w:r w:rsidRPr="00CC0C94">
        <w:t>subclause</w:t>
      </w:r>
      <w:proofErr w:type="spellEnd"/>
      <w:r w:rsidRPr="00CC0C94">
        <w:t> </w:t>
      </w:r>
      <w:r w:rsidRPr="00CC0C94">
        <w:rPr>
          <w:lang w:eastAsia="ko-KR"/>
        </w:rPr>
        <w:t>5.1.3.3</w:t>
      </w:r>
      <w:r w:rsidRPr="00CC0C94">
        <w:t>)</w:t>
      </w:r>
      <w:r w:rsidRPr="00CC0C94">
        <w:rPr>
          <w:rFonts w:hint="eastAsia"/>
          <w:lang w:eastAsia="ko-KR"/>
        </w:rPr>
        <w:t xml:space="preserve"> and </w:t>
      </w:r>
      <w:r w:rsidRPr="00CC0C94">
        <w:t xml:space="preserve">shall delete any </w:t>
      </w:r>
      <w:r w:rsidRPr="00CC0C94">
        <w:rPr>
          <w:lang w:eastAsia="ko-KR"/>
        </w:rPr>
        <w:t>GUTI, last visited registered TAI,</w:t>
      </w:r>
      <w:r w:rsidRPr="00CC0C94">
        <w:t xml:space="preserve"> TAI list</w:t>
      </w:r>
      <w:r w:rsidRPr="00CC0C94">
        <w:rPr>
          <w:lang w:eastAsia="ko-KR"/>
        </w:rPr>
        <w:t xml:space="preserve"> and </w:t>
      </w:r>
      <w:proofErr w:type="spellStart"/>
      <w:r w:rsidRPr="00CC0C94">
        <w:rPr>
          <w:lang w:eastAsia="ko-KR"/>
        </w:rPr>
        <w:t>eKSI</w:t>
      </w:r>
      <w:proofErr w:type="spellEnd"/>
      <w:r w:rsidRPr="00CC0C94">
        <w:t xml:space="preserve">, and reset the </w:t>
      </w:r>
      <w:r w:rsidRPr="00CC0C94">
        <w:rPr>
          <w:rFonts w:hint="eastAsia"/>
          <w:lang w:eastAsia="ko-KR"/>
        </w:rPr>
        <w:t>attach</w:t>
      </w:r>
      <w:r w:rsidRPr="00CC0C94">
        <w:t xml:space="preserve"> attempt counter.</w:t>
      </w:r>
      <w:r w:rsidRPr="00CC0C94">
        <w:rPr>
          <w:lang w:eastAsia="ko-KR"/>
        </w:rPr>
        <w:t xml:space="preserve"> The UE shall delete the list of equivalent PLMNs and enter the state EMM-DEREGISTERED.PLMN-SEARCH.</w:t>
      </w:r>
    </w:p>
    <w:p w14:paraId="5C8CB81C" w14:textId="77777777" w:rsidR="00FF0171" w:rsidRPr="00CC0C94" w:rsidRDefault="00FF0171" w:rsidP="00FF0171">
      <w:pPr>
        <w:pStyle w:val="B1"/>
        <w:rPr>
          <w:lang w:eastAsia="ko-KR"/>
        </w:rPr>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w:t>
      </w:r>
      <w:proofErr w:type="spellStart"/>
      <w:r w:rsidRPr="00CC0C94">
        <w:t>subclause</w:t>
      </w:r>
      <w:proofErr w:type="spellEnd"/>
      <w:r w:rsidRPr="00CC0C94">
        <w:t> 5.3.7a. If the message has been successfully integrity checked by the NAS and the UE maintains a PLMN-specific attempt counter for that PLMN, then the UE shall set this counter to the UE implementation-specific maximum value.</w:t>
      </w:r>
    </w:p>
    <w:p w14:paraId="1D7FF95E" w14:textId="77777777" w:rsidR="00FF0171" w:rsidRPr="00CC0C94" w:rsidRDefault="00FF0171" w:rsidP="00FF0171">
      <w:pPr>
        <w:pStyle w:val="B1"/>
        <w:rPr>
          <w:lang w:eastAsia="ko-KR"/>
        </w:rPr>
      </w:pPr>
      <w:r w:rsidRPr="00CC0C94">
        <w:tab/>
        <w:t>The UE shall perform a PLMN selection according to 3GPP TS 23.122 [6].</w:t>
      </w:r>
    </w:p>
    <w:p w14:paraId="518E53E7" w14:textId="77777777" w:rsidR="00FF0171" w:rsidRPr="00CC0C94" w:rsidRDefault="00FF0171" w:rsidP="00FF0171">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the MM parameters update status, TMSI, LAI, ciphering key sequence number and location update attempt counter, and 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 and no RR connection exists.</w:t>
      </w:r>
    </w:p>
    <w:p w14:paraId="5C35AD11" w14:textId="77777777" w:rsidR="00FF0171" w:rsidRPr="00CC0C94" w:rsidRDefault="00FF0171" w:rsidP="00FF0171">
      <w:pPr>
        <w:pStyle w:val="B1"/>
      </w:pPr>
      <w:r w:rsidRPr="00CC0C94">
        <w:tab/>
      </w:r>
      <w:r>
        <w:t xml:space="preserve">For the </w:t>
      </w:r>
      <w:r w:rsidRPr="00CC0C94">
        <w:t>EMM</w:t>
      </w:r>
      <w:r>
        <w:t xml:space="preserve"> cause value #11,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proofErr w:type="spellStart"/>
      <w:r>
        <w:lastRenderedPageBreak/>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123D5173" w14:textId="77777777" w:rsidR="00FF0171" w:rsidRDefault="00FF0171" w:rsidP="00FF0171">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556A6E4F" w14:textId="77777777" w:rsidR="00FF0171" w:rsidRPr="00CC0C94" w:rsidRDefault="00FF0171" w:rsidP="00FF0171">
      <w:pPr>
        <w:pStyle w:val="B1"/>
      </w:pPr>
      <w:r w:rsidRPr="00CC0C94">
        <w:t>#12</w:t>
      </w:r>
      <w:r w:rsidRPr="00CC0C94">
        <w:tab/>
        <w:t>(</w:t>
      </w:r>
      <w:r w:rsidRPr="00CC0C94">
        <w:rPr>
          <w:rFonts w:hint="eastAsia"/>
          <w:lang w:eastAsia="ko-KR"/>
        </w:rPr>
        <w:t xml:space="preserve">Tracking </w:t>
      </w:r>
      <w:r w:rsidRPr="00CC0C94">
        <w:t>area not allowed);</w:t>
      </w:r>
    </w:p>
    <w:p w14:paraId="6F16BC1D" w14:textId="77777777" w:rsidR="00FF0171" w:rsidRPr="00CC0C94" w:rsidRDefault="00FF0171" w:rsidP="00FF0171">
      <w:pPr>
        <w:pStyle w:val="B1"/>
        <w:rPr>
          <w:lang w:eastAsia="ko-KR"/>
        </w:rPr>
      </w:pPr>
      <w:r w:rsidRPr="00CC0C94">
        <w:tab/>
      </w:r>
      <w:r w:rsidRPr="00CC0C94">
        <w:rPr>
          <w:rFonts w:hint="eastAsia"/>
          <w:lang w:eastAsia="ko-KR"/>
        </w:rPr>
        <w:t xml:space="preserve">The UE shall set the EPS update status to EU3 ROAMING NOT ALLOWED (and shall store it according to </w:t>
      </w:r>
      <w:proofErr w:type="spellStart"/>
      <w:r w:rsidRPr="00CC0C94">
        <w:rPr>
          <w:rFonts w:hint="eastAsia"/>
          <w:lang w:eastAsia="ko-KR"/>
        </w:rPr>
        <w:t>subclause</w:t>
      </w:r>
      <w:proofErr w:type="spellEnd"/>
      <w:r w:rsidRPr="00CC0C94">
        <w:rPr>
          <w:rFonts w:hint="eastAsia"/>
          <w:lang w:eastAsia="ko-KR"/>
        </w:rPr>
        <w:t> 5.1.3.3) and shall delete any GUTI, last visited registered TAI</w:t>
      </w:r>
      <w:r w:rsidRPr="00CC0C94">
        <w:t>, TAI list</w:t>
      </w:r>
      <w:r w:rsidRPr="00CC0C94">
        <w:rPr>
          <w:rFonts w:hint="eastAsia"/>
          <w:lang w:eastAsia="ko-KR"/>
        </w:rPr>
        <w:t xml:space="preserve"> and </w:t>
      </w:r>
      <w:proofErr w:type="spellStart"/>
      <w:r w:rsidRPr="00CC0C94">
        <w:rPr>
          <w:lang w:eastAsia="ko-KR"/>
        </w:rPr>
        <w:t>e</w:t>
      </w:r>
      <w:r w:rsidRPr="00CC0C94">
        <w:rPr>
          <w:rFonts w:hint="eastAsia"/>
          <w:lang w:eastAsia="ko-KR"/>
        </w:rPr>
        <w:t>KSI</w:t>
      </w:r>
      <w:proofErr w:type="spellEnd"/>
      <w:r w:rsidRPr="00CC0C94">
        <w:rPr>
          <w:rFonts w:hint="eastAsia"/>
          <w:lang w:eastAsia="ko-KR"/>
        </w:rPr>
        <w:t>. The UE shall reset the attach attempt counter and enter the state EMM-DEREGISTERED.LIMITED-SERVICE.</w:t>
      </w:r>
    </w:p>
    <w:p w14:paraId="563BA88F" w14:textId="77777777" w:rsidR="00FF0171" w:rsidRPr="00CC0C94" w:rsidRDefault="00FF0171" w:rsidP="00FF0171">
      <w:pPr>
        <w:pStyle w:val="B1"/>
      </w:pPr>
      <w:r w:rsidRPr="00CC0C94">
        <w:tab/>
        <w:t xml:space="preserve">The UE shall store the </w:t>
      </w:r>
      <w:r w:rsidRPr="00CC0C94">
        <w:rPr>
          <w:rFonts w:hint="eastAsia"/>
          <w:lang w:eastAsia="ko-KR"/>
        </w:rPr>
        <w:t xml:space="preserve">current TAI </w:t>
      </w:r>
      <w:r w:rsidRPr="00CC0C94">
        <w:t xml:space="preserve">in the list of "forbidden </w:t>
      </w:r>
      <w:r w:rsidRPr="00CC0C94">
        <w:rPr>
          <w:rFonts w:hint="eastAsia"/>
          <w:lang w:eastAsia="ko-KR"/>
        </w:rPr>
        <w:t xml:space="preserve">tracking </w:t>
      </w:r>
      <w:r w:rsidRPr="00CC0C94">
        <w:t>areas for regional provision of service".</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14:paraId="49BE51E3"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in addition handle </w:t>
      </w:r>
      <w:r w:rsidRPr="00CC0C94">
        <w:rPr>
          <w:rFonts w:hint="eastAsia"/>
          <w:lang w:eastAsia="ko-KR"/>
        </w:rPr>
        <w:t xml:space="preserve">the MM parameters </w:t>
      </w:r>
      <w:r w:rsidRPr="00CC0C94">
        <w:t>update status</w:t>
      </w:r>
      <w:r w:rsidRPr="00CC0C94">
        <w:rPr>
          <w:rFonts w:hint="eastAsia"/>
          <w:lang w:eastAsia="ko-KR"/>
        </w:rPr>
        <w:t xml:space="preserve">, </w:t>
      </w:r>
      <w:r w:rsidRPr="00CC0C94">
        <w:t>TMSI, LAI</w:t>
      </w:r>
      <w:r w:rsidRPr="00CC0C94">
        <w:rPr>
          <w:rFonts w:hint="eastAsia"/>
          <w:lang w:eastAsia="ko-KR"/>
        </w:rPr>
        <w:t>,</w:t>
      </w:r>
      <w:r w:rsidRPr="00CC0C94">
        <w:t xml:space="preserve"> ciphering key sequence number</w:t>
      </w:r>
      <w:r w:rsidRPr="00CC0C94">
        <w:rPr>
          <w:rFonts w:hint="eastAsia"/>
          <w:lang w:eastAsia="ko-KR"/>
        </w:rPr>
        <w:t xml:space="preserve"> and </w:t>
      </w:r>
      <w:r w:rsidRPr="00CC0C94">
        <w:t>location update attempt counter</w:t>
      </w:r>
      <w:r w:rsidRPr="00CC0C94">
        <w:rPr>
          <w:rFonts w:hint="eastAsia"/>
          <w:lang w:eastAsia="ko-KR"/>
        </w:rPr>
        <w:t>,</w:t>
      </w:r>
      <w:r w:rsidRPr="00CC0C94">
        <w:t xml:space="preserve"> </w:t>
      </w:r>
      <w:r w:rsidRPr="00CC0C94">
        <w:rPr>
          <w:rFonts w:hint="eastAsia"/>
          <w:lang w:eastAsia="ko-KR"/>
        </w:rPr>
        <w:t xml:space="preserve">and </w:t>
      </w:r>
      <w:r w:rsidRPr="00CC0C94">
        <w:t xml:space="preserve">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14:paraId="2558466F" w14:textId="77777777" w:rsidR="00FF0171" w:rsidRPr="00CC0C94" w:rsidRDefault="00FF0171" w:rsidP="00FF0171">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rsidRPr="00735278">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4692E96A" w14:textId="77777777" w:rsidR="00FF0171" w:rsidRPr="00CC0C94" w:rsidRDefault="00FF0171" w:rsidP="00FF0171">
      <w:pPr>
        <w:pStyle w:val="B1"/>
      </w:pPr>
      <w:r w:rsidRPr="00CC0C94">
        <w:t>#13</w:t>
      </w:r>
      <w:r w:rsidRPr="00CC0C94">
        <w:tab/>
        <w:t xml:space="preserve">(Roaming not allowed in this </w:t>
      </w:r>
      <w:r w:rsidRPr="00CC0C94">
        <w:rPr>
          <w:rFonts w:hint="eastAsia"/>
          <w:lang w:eastAsia="ko-KR"/>
        </w:rPr>
        <w:t>tracking</w:t>
      </w:r>
      <w:r w:rsidRPr="00CC0C94">
        <w:t xml:space="preserve"> area);</w:t>
      </w:r>
    </w:p>
    <w:p w14:paraId="0D11603A" w14:textId="77777777" w:rsidR="00FF0171" w:rsidRPr="00CC0C94" w:rsidRDefault="00FF0171" w:rsidP="00FF0171">
      <w:pPr>
        <w:pStyle w:val="B1"/>
        <w:rPr>
          <w:lang w:eastAsia="ko-KR"/>
        </w:rPr>
      </w:pPr>
      <w:r w:rsidRPr="00CC0C94">
        <w:tab/>
      </w:r>
      <w:r w:rsidRPr="00CC0C94">
        <w:rPr>
          <w:rFonts w:hint="eastAsia"/>
          <w:lang w:eastAsia="ko-KR"/>
        </w:rPr>
        <w:t xml:space="preserve">The UE shall set the EPS update status to EU3 ROAMING NOT ALLOWED (and shall store it according to </w:t>
      </w:r>
      <w:proofErr w:type="spellStart"/>
      <w:r w:rsidRPr="00CC0C94">
        <w:rPr>
          <w:rFonts w:hint="eastAsia"/>
          <w:lang w:eastAsia="ko-KR"/>
        </w:rPr>
        <w:t>subclause</w:t>
      </w:r>
      <w:proofErr w:type="spellEnd"/>
      <w:r w:rsidRPr="00CC0C94">
        <w:rPr>
          <w:rFonts w:hint="eastAsia"/>
          <w:lang w:eastAsia="ko-KR"/>
        </w:rPr>
        <w:t> 5.1.3.3) and shall delete any GUTI, last visited registered TAI</w:t>
      </w:r>
      <w:r w:rsidRPr="00CC0C94">
        <w:t>, TAI list</w:t>
      </w:r>
      <w:r w:rsidRPr="00CC0C94">
        <w:rPr>
          <w:rFonts w:hint="eastAsia"/>
          <w:lang w:eastAsia="ko-KR"/>
        </w:rPr>
        <w:t xml:space="preserve"> and </w:t>
      </w:r>
      <w:proofErr w:type="spellStart"/>
      <w:r w:rsidRPr="00CC0C94">
        <w:rPr>
          <w:lang w:eastAsia="ko-KR"/>
        </w:rPr>
        <w:t>e</w:t>
      </w:r>
      <w:r w:rsidRPr="00CC0C94">
        <w:rPr>
          <w:rFonts w:hint="eastAsia"/>
          <w:lang w:eastAsia="ko-KR"/>
        </w:rPr>
        <w:t>KSI</w:t>
      </w:r>
      <w:proofErr w:type="spellEnd"/>
      <w:r w:rsidRPr="00CC0C94">
        <w:rPr>
          <w:rFonts w:hint="eastAsia"/>
          <w:lang w:eastAsia="ko-KR"/>
        </w:rPr>
        <w:t>. The UE shall delete the list of equivalent PLMNs and reset the attach attempt counter. Additionally the UE enter the state EMM-DEREGISTERED.</w:t>
      </w:r>
      <w:r w:rsidRPr="00CC0C94">
        <w:rPr>
          <w:lang w:eastAsia="ko-KR"/>
        </w:rPr>
        <w:t>LIMITED</w:t>
      </w:r>
      <w:r w:rsidRPr="00CC0C94">
        <w:rPr>
          <w:rFonts w:hint="eastAsia"/>
          <w:lang w:eastAsia="ko-KR"/>
        </w:rPr>
        <w:t>-SERVICE or optionally EMM-DEREGISTERED.PLMN-SEARCH.</w:t>
      </w:r>
    </w:p>
    <w:p w14:paraId="6EA546F1" w14:textId="77777777" w:rsidR="00FF0171" w:rsidRPr="00CC0C94" w:rsidRDefault="00FF0171" w:rsidP="00FF0171">
      <w:pPr>
        <w:pStyle w:val="B1"/>
        <w:rPr>
          <w:lang w:eastAsia="ko-KR"/>
        </w:rPr>
      </w:pPr>
      <w:r w:rsidRPr="00CC0C94">
        <w:tab/>
        <w:t xml:space="preserve">The </w:t>
      </w:r>
      <w:r w:rsidRPr="00CC0C94">
        <w:rPr>
          <w:rFonts w:hint="eastAsia"/>
          <w:lang w:eastAsia="ko-KR"/>
        </w:rPr>
        <w:t>UE</w:t>
      </w:r>
      <w:r w:rsidRPr="00CC0C94">
        <w:t xml:space="preserve"> shall store the </w:t>
      </w:r>
      <w:r w:rsidRPr="00CC0C94">
        <w:rPr>
          <w:rFonts w:hint="eastAsia"/>
          <w:lang w:eastAsia="ko-KR"/>
        </w:rPr>
        <w:t>current T</w:t>
      </w:r>
      <w:r w:rsidRPr="00CC0C94">
        <w:t xml:space="preserve">AI in the list of "forbidden </w:t>
      </w:r>
      <w:r w:rsidRPr="00CC0C94">
        <w:rPr>
          <w:rFonts w:hint="eastAsia"/>
          <w:lang w:eastAsia="ko-KR"/>
        </w:rPr>
        <w:t>tracking</w:t>
      </w:r>
      <w:r w:rsidRPr="00CC0C94">
        <w:t xml:space="preserve"> areas for roaming".</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14:paraId="559F7C64" w14:textId="77777777" w:rsidR="00FF0171" w:rsidRPr="00CC0C94" w:rsidRDefault="00FF0171" w:rsidP="00FF0171">
      <w:pPr>
        <w:pStyle w:val="B1"/>
      </w:pPr>
      <w:r w:rsidRPr="00CC0C94">
        <w:tab/>
      </w:r>
      <w:r>
        <w:t xml:space="preserve">If the UE </w:t>
      </w:r>
      <w:r>
        <w:rPr>
          <w:noProof/>
          <w:lang w:val="en-US"/>
        </w:rPr>
        <w:t xml:space="preserve">is registered in N1 mode and </w:t>
      </w:r>
      <w:r w:rsidRPr="000B7FA0">
        <w:t xml:space="preserve">operating in </w:t>
      </w:r>
      <w:r w:rsidRPr="00CC0C94">
        <w:t>dual-registration</w:t>
      </w:r>
      <w:r w:rsidRPr="000B7FA0">
        <w:t xml:space="preserve"> mode, the PLMN that the UE chooses to register in is specified in </w:t>
      </w:r>
      <w:r w:rsidRPr="003168A2">
        <w:t>3GPP TS 24.</w:t>
      </w:r>
      <w:r>
        <w:t>501 [54</w:t>
      </w:r>
      <w:r w:rsidRPr="003168A2">
        <w:t>]</w:t>
      </w:r>
      <w:r>
        <w:t xml:space="preserve"> </w:t>
      </w:r>
      <w:proofErr w:type="spellStart"/>
      <w:r w:rsidRPr="000B7FA0">
        <w:t>subclause</w:t>
      </w:r>
      <w:proofErr w:type="spellEnd"/>
      <w:r w:rsidRPr="000B7FA0">
        <w:t> 4.8.3</w:t>
      </w:r>
      <w:r>
        <w:t>. Otherwise t</w:t>
      </w:r>
      <w:r w:rsidRPr="003168A2">
        <w:t>he</w:t>
      </w:r>
      <w:r w:rsidRPr="00CC0C94">
        <w:t xml:space="preserve"> UE shall perform a PLMN selection according to 3GPP TS 23.122 [6].</w:t>
      </w:r>
    </w:p>
    <w:p w14:paraId="6273F772" w14:textId="77777777" w:rsidR="00FF0171" w:rsidRPr="00CC0C94" w:rsidRDefault="00FF0171" w:rsidP="00FF0171">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w:t>
      </w:r>
      <w:r w:rsidRPr="00CC0C94">
        <w:rPr>
          <w:rFonts w:hint="eastAsia"/>
          <w:lang w:eastAsia="ko-KR"/>
        </w:rPr>
        <w:t xml:space="preserve">the MM parameters </w:t>
      </w:r>
      <w:r w:rsidRPr="00CC0C94">
        <w:t>update status</w:t>
      </w:r>
      <w:r w:rsidRPr="00CC0C94">
        <w:rPr>
          <w:rFonts w:hint="eastAsia"/>
          <w:lang w:eastAsia="ko-KR"/>
        </w:rPr>
        <w:t xml:space="preserve">, </w:t>
      </w:r>
      <w:r w:rsidRPr="00CC0C94">
        <w:t>TMSI, LAI</w:t>
      </w:r>
      <w:r w:rsidRPr="00CC0C94">
        <w:rPr>
          <w:rFonts w:hint="eastAsia"/>
          <w:lang w:eastAsia="ko-KR"/>
        </w:rPr>
        <w:t>,</w:t>
      </w:r>
      <w:r w:rsidRPr="00CC0C94">
        <w:t xml:space="preserve"> ciphering key sequence number</w:t>
      </w:r>
      <w:r w:rsidRPr="00CC0C94">
        <w:rPr>
          <w:rFonts w:hint="eastAsia"/>
          <w:lang w:eastAsia="ko-KR"/>
        </w:rPr>
        <w:t xml:space="preserve"> and </w:t>
      </w:r>
      <w:r w:rsidRPr="00CC0C94">
        <w:t>location update attempt counter</w:t>
      </w:r>
      <w:r w:rsidRPr="00CC0C94">
        <w:rPr>
          <w:rFonts w:hint="eastAsia"/>
          <w:lang w:eastAsia="ko-KR"/>
        </w:rPr>
        <w:t>,</w:t>
      </w:r>
      <w:r w:rsidRPr="00CC0C94">
        <w:t xml:space="preserve"> </w:t>
      </w:r>
      <w:r w:rsidRPr="00CC0C94">
        <w:rPr>
          <w:rFonts w:hint="eastAsia"/>
          <w:lang w:eastAsia="ko-KR"/>
        </w:rPr>
        <w:t xml:space="preserve">and </w:t>
      </w:r>
      <w:r w:rsidRPr="00CC0C94">
        <w:t xml:space="preserve">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14:paraId="15E8B891" w14:textId="77777777" w:rsidR="00FF0171" w:rsidRPr="00CC0C94" w:rsidRDefault="00FF0171" w:rsidP="00FF0171">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rsidRPr="00735278">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1BFD5896" w14:textId="77777777" w:rsidR="00FF0171" w:rsidRPr="00CC0C94" w:rsidRDefault="00FF0171" w:rsidP="00FF0171">
      <w:pPr>
        <w:pStyle w:val="B1"/>
      </w:pPr>
      <w:r w:rsidRPr="00CC0C94">
        <w:t>#14</w:t>
      </w:r>
      <w:r w:rsidRPr="00CC0C94">
        <w:tab/>
        <w:t>(EPS services not allowed in this PLMN);</w:t>
      </w:r>
    </w:p>
    <w:p w14:paraId="613C3806" w14:textId="77777777" w:rsidR="00FF0171" w:rsidRPr="00CC0C94" w:rsidRDefault="00FF0171" w:rsidP="00FF0171">
      <w:pPr>
        <w:pStyle w:val="B1"/>
        <w:rPr>
          <w:lang w:eastAsia="ko-KR"/>
        </w:rPr>
      </w:pPr>
      <w:r w:rsidRPr="00CC0C94">
        <w:tab/>
      </w:r>
      <w:r w:rsidRPr="00CC0C94">
        <w:rPr>
          <w:rFonts w:hint="eastAsia"/>
          <w:lang w:eastAsia="ko-KR"/>
        </w:rPr>
        <w:t xml:space="preserve">The UE shall set the EPS update status to EU3 ROAMING NOT </w:t>
      </w:r>
      <w:r w:rsidRPr="00CC0C94">
        <w:rPr>
          <w:lang w:eastAsia="ko-KR"/>
        </w:rPr>
        <w:t>ALLOWED (</w:t>
      </w:r>
      <w:r w:rsidRPr="00CC0C94">
        <w:rPr>
          <w:rFonts w:hint="eastAsia"/>
          <w:lang w:eastAsia="ko-KR"/>
        </w:rPr>
        <w:t xml:space="preserve">and shall store it according to </w:t>
      </w:r>
      <w:proofErr w:type="spellStart"/>
      <w:r w:rsidRPr="00CC0C94">
        <w:rPr>
          <w:rFonts w:hint="eastAsia"/>
          <w:lang w:eastAsia="ko-KR"/>
        </w:rPr>
        <w:t>subclause</w:t>
      </w:r>
      <w:proofErr w:type="spellEnd"/>
      <w:r w:rsidRPr="00CC0C94">
        <w:rPr>
          <w:rFonts w:hint="eastAsia"/>
          <w:lang w:eastAsia="ko-KR"/>
        </w:rPr>
        <w:t> 5.1.3.3) and shall delete any GUTI, last visited registered TAI</w:t>
      </w:r>
      <w:r w:rsidRPr="00CC0C94">
        <w:t>, TAI list</w:t>
      </w:r>
      <w:r w:rsidRPr="00CC0C94">
        <w:rPr>
          <w:rFonts w:hint="eastAsia"/>
          <w:lang w:eastAsia="ko-KR"/>
        </w:rPr>
        <w:t xml:space="preserve"> and </w:t>
      </w:r>
      <w:proofErr w:type="spellStart"/>
      <w:r w:rsidRPr="00CC0C94">
        <w:rPr>
          <w:lang w:eastAsia="ko-KR"/>
        </w:rPr>
        <w:t>e</w:t>
      </w:r>
      <w:r w:rsidRPr="00CC0C94">
        <w:rPr>
          <w:rFonts w:hint="eastAsia"/>
          <w:lang w:eastAsia="ko-KR"/>
        </w:rPr>
        <w:t>KSI</w:t>
      </w:r>
      <w:proofErr w:type="spellEnd"/>
      <w:r w:rsidRPr="00CC0C94">
        <w:rPr>
          <w:rFonts w:hint="eastAsia"/>
          <w:lang w:eastAsia="ko-KR"/>
        </w:rPr>
        <w:t>. Additionally the UE shall reset the attach attempt counter and enter the state EMM-DEREGISTERED.PLMN-SEARCH.</w:t>
      </w:r>
    </w:p>
    <w:p w14:paraId="5E3E2D99" w14:textId="77777777" w:rsidR="00FF0171" w:rsidRPr="00CC0C94" w:rsidRDefault="00FF0171" w:rsidP="00FF0171">
      <w:pPr>
        <w:pStyle w:val="B1"/>
        <w:rPr>
          <w:lang w:eastAsia="ko-KR"/>
        </w:rPr>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w:t>
      </w:r>
      <w:proofErr w:type="spellStart"/>
      <w:r w:rsidRPr="00CC0C94">
        <w:t>subclause</w:t>
      </w:r>
      <w:proofErr w:type="spellEnd"/>
      <w:r w:rsidRPr="00CC0C94">
        <w:t xml:space="preserve"> 5.3.7a. </w:t>
      </w:r>
      <w:r w:rsidRPr="00CC0C94">
        <w:rPr>
          <w:noProof/>
        </w:rPr>
        <w:t xml:space="preserve">If the message has been successfully integrity </w:t>
      </w:r>
      <w:r w:rsidRPr="00CC0C94">
        <w:rPr>
          <w:noProof/>
        </w:rPr>
        <w:lastRenderedPageBreak/>
        <w:t>checked by the NAS and the UE maintains a PLMN-specific PS-attempt counter for that PLMN, then the UE shall set this counter to the UE implementation-specific maximum value.</w:t>
      </w:r>
    </w:p>
    <w:p w14:paraId="1268243F" w14:textId="77777777" w:rsidR="00FF0171" w:rsidRPr="00CC0C94" w:rsidRDefault="00FF0171" w:rsidP="00FF0171">
      <w:pPr>
        <w:pStyle w:val="B1"/>
        <w:rPr>
          <w:lang w:eastAsia="zh-CN"/>
        </w:rPr>
      </w:pPr>
      <w:r w:rsidRPr="00CC0C94">
        <w:tab/>
        <w:t xml:space="preserve">A UE operating in CS/PS mode 1 or CS/PS mode 2 of operation which is already IMSI attached for non-EPS services is still IMSI attached for non-EPS services and </w:t>
      </w:r>
      <w:r w:rsidRPr="00CC0C94">
        <w:rPr>
          <w:lang w:eastAsia="ko-KR"/>
        </w:rPr>
        <w:t xml:space="preserve">shall </w:t>
      </w:r>
      <w:r w:rsidRPr="00CC0C94">
        <w:t xml:space="preserve">set the update status to U2 NOT UPDATED. </w:t>
      </w:r>
    </w:p>
    <w:p w14:paraId="40433A50" w14:textId="77777777" w:rsidR="00FF0171" w:rsidRPr="00CC0C94" w:rsidRDefault="00FF0171" w:rsidP="00FF0171">
      <w:pPr>
        <w:pStyle w:val="B1"/>
      </w:pPr>
      <w:r w:rsidRPr="00CC0C94">
        <w:rPr>
          <w:lang w:eastAsia="zh-CN"/>
        </w:rPr>
        <w:tab/>
      </w:r>
      <w:r w:rsidRPr="00CC0C94">
        <w:rPr>
          <w:rFonts w:hint="eastAsia"/>
          <w:lang w:eastAsia="zh-CN"/>
        </w:rPr>
        <w:t>A UE operating in CS/PS mode 1</w:t>
      </w:r>
      <w:r w:rsidRPr="00CC0C94">
        <w:t xml:space="preserve"> of operation and supporting A/Gb or </w:t>
      </w:r>
      <w:proofErr w:type="spellStart"/>
      <w:r w:rsidRPr="00CC0C94">
        <w:t>Iu</w:t>
      </w:r>
      <w:proofErr w:type="spellEnd"/>
      <w:r w:rsidRPr="00CC0C94">
        <w:t xml:space="preserve"> mode may select GERAN or UTRAN radio access technology and proceed with the appropriate MM specific procedure according to the MM service state. In this case, the UE shall disable the E-UTRA capability (see </w:t>
      </w:r>
      <w:proofErr w:type="spellStart"/>
      <w:r w:rsidRPr="00CC0C94">
        <w:t>subclause</w:t>
      </w:r>
      <w:proofErr w:type="spellEnd"/>
      <w:r w:rsidRPr="00CC0C94">
        <w:t> 4.5).</w:t>
      </w:r>
    </w:p>
    <w:p w14:paraId="6E20D618" w14:textId="77777777" w:rsidR="00FF0171" w:rsidRPr="00CC0C94" w:rsidRDefault="00FF0171" w:rsidP="00FF0171">
      <w:pPr>
        <w:pStyle w:val="B1"/>
      </w:pPr>
      <w:r w:rsidRPr="00CC0C94">
        <w:tab/>
        <w:t xml:space="preserve">A UE operating in CS/PS mode 1 of operation and supporting A/Gb or </w:t>
      </w:r>
      <w:proofErr w:type="spellStart"/>
      <w:r w:rsidRPr="00CC0C94">
        <w:t>Iu</w:t>
      </w:r>
      <w:proofErr w:type="spellEnd"/>
      <w:r w:rsidRPr="00CC0C94">
        <w:t xml:space="preserve"> mode may perform a PLMN selection according to 3GPP TS 23.122 [6].</w:t>
      </w:r>
    </w:p>
    <w:p w14:paraId="7CC2380C" w14:textId="77777777" w:rsidR="00FF0171" w:rsidRPr="00CC0C94" w:rsidRDefault="00FF0171" w:rsidP="00FF0171">
      <w:pPr>
        <w:pStyle w:val="B1"/>
      </w:pPr>
      <w:r w:rsidRPr="00CC0C94">
        <w:tab/>
        <w:t>A UE operating in CS/PS mode 1 of operation and supporting S1 mode only, or operating in CS/PS mode 2 of operation shall delete the list of equivalent PLMNs and shall perform a PLMN selection according to 3GPP TS 23.122 [6].</w:t>
      </w:r>
    </w:p>
    <w:p w14:paraId="41ED22C3" w14:textId="77777777" w:rsidR="00FF0171" w:rsidRPr="00CC0C94" w:rsidRDefault="00FF0171" w:rsidP="00FF0171">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14:paraId="415B7D2A" w14:textId="77777777" w:rsidR="00FF0171" w:rsidRDefault="00FF0171" w:rsidP="00FF0171">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6DDD846E" w14:textId="77777777" w:rsidR="00FF0171" w:rsidRPr="00CC0C94" w:rsidRDefault="00FF0171" w:rsidP="00FF0171">
      <w:pPr>
        <w:pStyle w:val="B1"/>
      </w:pPr>
      <w:r w:rsidRPr="00CC0C94">
        <w:t>#15</w:t>
      </w:r>
      <w:r w:rsidRPr="00CC0C94">
        <w:tab/>
        <w:t xml:space="preserve">(No </w:t>
      </w:r>
      <w:r w:rsidRPr="00CC0C94">
        <w:rPr>
          <w:rFonts w:hint="eastAsia"/>
          <w:lang w:eastAsia="ko-KR"/>
        </w:rPr>
        <w:t>s</w:t>
      </w:r>
      <w:r w:rsidRPr="00CC0C94">
        <w:t xml:space="preserve">uitable </w:t>
      </w:r>
      <w:r w:rsidRPr="00CC0C94">
        <w:rPr>
          <w:rFonts w:hint="eastAsia"/>
          <w:lang w:eastAsia="ko-KR"/>
        </w:rPr>
        <w:t>c</w:t>
      </w:r>
      <w:r w:rsidRPr="00CC0C94">
        <w:t xml:space="preserve">ells </w:t>
      </w:r>
      <w:r w:rsidRPr="00CC0C94">
        <w:rPr>
          <w:rFonts w:hint="eastAsia"/>
          <w:lang w:eastAsia="ko-KR"/>
        </w:rPr>
        <w:t>i</w:t>
      </w:r>
      <w:r w:rsidRPr="00CC0C94">
        <w:t xml:space="preserve">n </w:t>
      </w:r>
      <w:r w:rsidRPr="00CC0C94">
        <w:rPr>
          <w:rFonts w:hint="eastAsia"/>
          <w:lang w:eastAsia="ko-KR"/>
        </w:rPr>
        <w:t>tracking</w:t>
      </w:r>
      <w:r w:rsidRPr="00CC0C94">
        <w:t xml:space="preserve"> </w:t>
      </w:r>
      <w:r w:rsidRPr="00CC0C94">
        <w:rPr>
          <w:rFonts w:hint="eastAsia"/>
          <w:lang w:eastAsia="ko-KR"/>
        </w:rPr>
        <w:t>a</w:t>
      </w:r>
      <w:r w:rsidRPr="00CC0C94">
        <w:t>rea);</w:t>
      </w:r>
    </w:p>
    <w:p w14:paraId="662E576F" w14:textId="77777777" w:rsidR="00FF0171" w:rsidRPr="00CC0C94" w:rsidRDefault="00FF0171" w:rsidP="00FF0171">
      <w:pPr>
        <w:pStyle w:val="B1"/>
        <w:rPr>
          <w:lang w:eastAsia="ko-KR"/>
        </w:rPr>
      </w:pPr>
      <w:r w:rsidRPr="00CC0C94">
        <w:tab/>
      </w:r>
      <w:r w:rsidRPr="00CC0C94">
        <w:rPr>
          <w:rFonts w:hint="eastAsia"/>
          <w:lang w:eastAsia="ko-KR"/>
        </w:rPr>
        <w:t xml:space="preserve">The UE shall set the EPS update status to EU3 ROAMING NOT </w:t>
      </w:r>
      <w:r w:rsidRPr="00CC0C94">
        <w:rPr>
          <w:lang w:eastAsia="ko-KR"/>
        </w:rPr>
        <w:t>ALLOWED (</w:t>
      </w:r>
      <w:r w:rsidRPr="00CC0C94">
        <w:rPr>
          <w:rFonts w:hint="eastAsia"/>
          <w:lang w:eastAsia="ko-KR"/>
        </w:rPr>
        <w:t xml:space="preserve">and shall store it according to </w:t>
      </w:r>
      <w:proofErr w:type="spellStart"/>
      <w:r w:rsidRPr="00CC0C94">
        <w:rPr>
          <w:rFonts w:hint="eastAsia"/>
          <w:lang w:eastAsia="ko-KR"/>
        </w:rPr>
        <w:t>subclause</w:t>
      </w:r>
      <w:proofErr w:type="spellEnd"/>
      <w:r w:rsidRPr="00CC0C94">
        <w:rPr>
          <w:rFonts w:hint="eastAsia"/>
          <w:lang w:eastAsia="ko-KR"/>
        </w:rPr>
        <w:t> 5.1.3.3) and shall delete any GUTI, last visited registered TAI</w:t>
      </w:r>
      <w:r w:rsidRPr="00CC0C94">
        <w:t>, TAI list</w:t>
      </w:r>
      <w:r w:rsidRPr="00CC0C94">
        <w:rPr>
          <w:rFonts w:hint="eastAsia"/>
          <w:lang w:eastAsia="ko-KR"/>
        </w:rPr>
        <w:t xml:space="preserve"> and </w:t>
      </w:r>
      <w:proofErr w:type="spellStart"/>
      <w:r w:rsidRPr="00CC0C94">
        <w:rPr>
          <w:lang w:eastAsia="ko-KR"/>
        </w:rPr>
        <w:t>e</w:t>
      </w:r>
      <w:r w:rsidRPr="00CC0C94">
        <w:rPr>
          <w:rFonts w:hint="eastAsia"/>
          <w:lang w:eastAsia="ko-KR"/>
        </w:rPr>
        <w:t>KSI</w:t>
      </w:r>
      <w:proofErr w:type="spellEnd"/>
      <w:r w:rsidRPr="00CC0C94">
        <w:rPr>
          <w:rFonts w:hint="eastAsia"/>
          <w:lang w:eastAsia="ko-KR"/>
        </w:rPr>
        <w:t>. Additionally the UE shall reset the attach attempt counter and enter the state EMM-DEREGISTERED.LIMITED-SERVICE.</w:t>
      </w:r>
    </w:p>
    <w:p w14:paraId="1ADD37AF" w14:textId="77777777" w:rsidR="00FF0171" w:rsidRPr="00CC0C94" w:rsidRDefault="00FF0171" w:rsidP="00FF0171">
      <w:pPr>
        <w:pStyle w:val="B1"/>
      </w:pPr>
      <w:r w:rsidRPr="00CC0C94">
        <w:tab/>
        <w:t xml:space="preserve">The UE shall store the </w:t>
      </w:r>
      <w:r w:rsidRPr="00CC0C94">
        <w:rPr>
          <w:rFonts w:hint="eastAsia"/>
          <w:lang w:eastAsia="ko-KR"/>
        </w:rPr>
        <w:t>current TAI</w:t>
      </w:r>
      <w:r w:rsidRPr="00CC0C94">
        <w:t xml:space="preserve"> in the list of "forbidden </w:t>
      </w:r>
      <w:r w:rsidRPr="00CC0C94">
        <w:rPr>
          <w:rFonts w:hint="eastAsia"/>
          <w:lang w:eastAsia="ko-KR"/>
        </w:rPr>
        <w:t>tracking</w:t>
      </w:r>
      <w:r w:rsidRPr="00CC0C94">
        <w:t xml:space="preserve"> areas for roaming"</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t xml:space="preserve"> </w:t>
      </w:r>
      <w:r>
        <w:t>Additionally, the UE shall proceed as follows</w:t>
      </w:r>
      <w:r w:rsidRPr="00CC0C94">
        <w:t>:</w:t>
      </w:r>
    </w:p>
    <w:p w14:paraId="33ADFFCE" w14:textId="77777777" w:rsidR="00FF0171" w:rsidRPr="00CC0C94" w:rsidRDefault="00FF0171" w:rsidP="00FF0171">
      <w:pPr>
        <w:pStyle w:val="B2"/>
        <w:rPr>
          <w:lang w:eastAsia="ko-KR"/>
        </w:rPr>
      </w:pPr>
      <w:r w:rsidRPr="00CC0C94">
        <w:rPr>
          <w:lang w:eastAsia="ja-JP"/>
        </w:rPr>
        <w:t>-</w:t>
      </w:r>
      <w:r w:rsidRPr="00CC0C94">
        <w:tab/>
        <w:t xml:space="preserve">if the UE is in </w:t>
      </w:r>
      <w:r>
        <w:t>WB-</w:t>
      </w:r>
      <w:r w:rsidRPr="00CC0C94">
        <w:t xml:space="preserve">S1 mode and the Extended EMM cause IE with value "E-UTRAN not allowed" is included in the ATTACH REJECT message, the UE supports "E-UTRA Disabling for EMM cause #15", and the "E-UTRA Disabling Allowed for EMM cause #15" parameter as specified in 3GPP TS 24.368 [15A] or 3GPP TS 31.102 [17] is present and set to enabled, then the UE shall disable the E-UTRA capability as specified in </w:t>
      </w:r>
      <w:proofErr w:type="spellStart"/>
      <w:r w:rsidRPr="00CC0C94">
        <w:t>subclause</w:t>
      </w:r>
      <w:proofErr w:type="spellEnd"/>
      <w:r w:rsidRPr="00CC0C94">
        <w:t xml:space="preserve"> 4.5 and search for a suitable cell in </w:t>
      </w:r>
      <w:r w:rsidRPr="00CC0C94">
        <w:rPr>
          <w:rFonts w:hint="eastAsia"/>
          <w:lang w:eastAsia="ko-KR"/>
        </w:rPr>
        <w:t>another location area</w:t>
      </w:r>
      <w:r>
        <w:rPr>
          <w:lang w:eastAsia="ko-KR"/>
        </w:rPr>
        <w:t xml:space="preserve"> or 5GS tracking area</w:t>
      </w:r>
      <w:r w:rsidRPr="00CC0C94">
        <w:t>;</w:t>
      </w:r>
    </w:p>
    <w:p w14:paraId="353B4366" w14:textId="77777777" w:rsidR="00FF0171" w:rsidRPr="00CC0C94" w:rsidRDefault="00FF0171" w:rsidP="00FF0171">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w:t>
      </w:r>
      <w:proofErr w:type="spellStart"/>
      <w:r w:rsidRPr="00CC0C94">
        <w:rPr>
          <w:rFonts w:hint="eastAsia"/>
          <w:lang w:eastAsia="zh-CN"/>
        </w:rPr>
        <w:t>IoT</w:t>
      </w:r>
      <w:proofErr w:type="spellEnd"/>
      <w:r w:rsidRPr="00CC0C94">
        <w:rPr>
          <w:lang w:eastAsia="ja-JP"/>
        </w:rPr>
        <w:t xml:space="preserve"> not allowed" is included in the ATTACH REJECT message, then t</w:t>
      </w:r>
      <w:r w:rsidRPr="00CC0C94">
        <w:t xml:space="preserve">he UE may disable the </w:t>
      </w:r>
      <w:r w:rsidRPr="00CC0C94">
        <w:rPr>
          <w:rFonts w:hint="eastAsia"/>
          <w:lang w:eastAsia="zh-CN"/>
        </w:rPr>
        <w:t>NB-</w:t>
      </w:r>
      <w:proofErr w:type="spellStart"/>
      <w:r w:rsidRPr="00CC0C94">
        <w:rPr>
          <w:rFonts w:hint="eastAsia"/>
          <w:lang w:eastAsia="zh-CN"/>
        </w:rPr>
        <w:t>IoT</w:t>
      </w:r>
      <w:proofErr w:type="spellEnd"/>
      <w:r w:rsidRPr="00CC0C94">
        <w:t xml:space="preserve"> capability as specified in </w:t>
      </w:r>
      <w:proofErr w:type="spellStart"/>
      <w:r w:rsidRPr="00CC0C94">
        <w:t>subclause</w:t>
      </w:r>
      <w:proofErr w:type="spellEnd"/>
      <w:r w:rsidRPr="00CC0C94">
        <w:t>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14:paraId="3D95776C" w14:textId="77777777" w:rsidR="00FF0171" w:rsidRPr="00CC0C94" w:rsidRDefault="00FF0171" w:rsidP="00FF0171">
      <w:pPr>
        <w:pStyle w:val="B2"/>
        <w:rPr>
          <w:lang w:eastAsia="zh-CN"/>
        </w:rPr>
      </w:pPr>
      <w:r w:rsidRPr="00CC0C94">
        <w:rPr>
          <w:lang w:eastAsia="ja-JP"/>
        </w:rPr>
        <w:t>-</w:t>
      </w:r>
      <w:r w:rsidRPr="00CC0C94">
        <w:rPr>
          <w:lang w:eastAsia="ja-JP"/>
        </w:rPr>
        <w:tab/>
        <w:t xml:space="preserve">otherwise, </w:t>
      </w:r>
      <w:r w:rsidRPr="00CC0C94">
        <w:t xml:space="preserve">the UE shall search for a suitable cell in another </w:t>
      </w:r>
      <w:r w:rsidRPr="00CC0C94">
        <w:rPr>
          <w:rFonts w:hint="eastAsia"/>
          <w:lang w:eastAsia="ko-KR"/>
        </w:rPr>
        <w:t xml:space="preserve">tracking </w:t>
      </w:r>
      <w:r w:rsidRPr="00CC0C94">
        <w:t xml:space="preserve">area </w:t>
      </w:r>
      <w:r w:rsidRPr="00CC0C94">
        <w:rPr>
          <w:rFonts w:hint="eastAsia"/>
          <w:lang w:eastAsia="ko-KR"/>
        </w:rPr>
        <w:t xml:space="preserve">or in another location area </w:t>
      </w:r>
      <w:r w:rsidRPr="00CC0C94">
        <w:t xml:space="preserve">according to </w:t>
      </w:r>
      <w:r w:rsidRPr="00CC0C94">
        <w:rPr>
          <w:rFonts w:hint="eastAsia"/>
          <w:lang w:eastAsia="ko-KR"/>
        </w:rPr>
        <w:t>3GPP TS 36.304</w:t>
      </w:r>
      <w:r w:rsidRPr="00CC0C94">
        <w:rPr>
          <w:lang w:eastAsia="ko-KR"/>
        </w:rPr>
        <w:t> [21</w:t>
      </w:r>
      <w:r w:rsidRPr="00CC0C94">
        <w:rPr>
          <w:rFonts w:hint="eastAsia"/>
          <w:lang w:eastAsia="ko-KR"/>
        </w:rPr>
        <w:t>]</w:t>
      </w:r>
      <w:r w:rsidRPr="00CC0C94">
        <w:t>.</w:t>
      </w:r>
    </w:p>
    <w:p w14:paraId="2A133C22" w14:textId="77777777" w:rsidR="00FF0171" w:rsidRPr="00CC0C94" w:rsidRDefault="00FF0171" w:rsidP="00FF0171">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w:t>
      </w:r>
      <w:r w:rsidRPr="00CC0C94">
        <w:rPr>
          <w:rFonts w:hint="eastAsia"/>
          <w:lang w:eastAsia="ko-KR"/>
        </w:rPr>
        <w:t xml:space="preserve">the MM parameters </w:t>
      </w:r>
      <w:r w:rsidRPr="00CC0C94">
        <w:t>update status</w:t>
      </w:r>
      <w:r w:rsidRPr="00CC0C94">
        <w:rPr>
          <w:rFonts w:hint="eastAsia"/>
          <w:lang w:eastAsia="ko-KR"/>
        </w:rPr>
        <w:t xml:space="preserve">, </w:t>
      </w:r>
      <w:r w:rsidRPr="00CC0C94">
        <w:t>TMSI, LAI</w:t>
      </w:r>
      <w:r w:rsidRPr="00CC0C94">
        <w:rPr>
          <w:rFonts w:hint="eastAsia"/>
          <w:lang w:eastAsia="ko-KR"/>
        </w:rPr>
        <w:t>,</w:t>
      </w:r>
      <w:r w:rsidRPr="00CC0C94">
        <w:t xml:space="preserve"> ciphering key sequence number</w:t>
      </w:r>
      <w:r w:rsidRPr="00CC0C94">
        <w:rPr>
          <w:rFonts w:hint="eastAsia"/>
          <w:lang w:eastAsia="ko-KR"/>
        </w:rPr>
        <w:t xml:space="preserve"> and </w:t>
      </w:r>
      <w:r w:rsidRPr="00CC0C94">
        <w:t>location update attempt counter</w:t>
      </w:r>
      <w:r w:rsidRPr="00CC0C94">
        <w:rPr>
          <w:rFonts w:hint="eastAsia"/>
          <w:lang w:eastAsia="ko-KR"/>
        </w:rPr>
        <w:t>,</w:t>
      </w:r>
      <w:r w:rsidRPr="00CC0C94">
        <w:t xml:space="preserve"> </w:t>
      </w:r>
      <w:r w:rsidRPr="00CC0C94">
        <w:rPr>
          <w:rFonts w:hint="eastAsia"/>
          <w:lang w:eastAsia="ko-KR"/>
        </w:rPr>
        <w:t xml:space="preserve">and </w:t>
      </w:r>
      <w:r w:rsidRPr="00CC0C94">
        <w:t xml:space="preserve">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14:paraId="3EF6AC48" w14:textId="77777777" w:rsidR="00FF0171" w:rsidRPr="00CC0C94" w:rsidRDefault="00FF0171" w:rsidP="00FF0171">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183C2E62" w14:textId="77777777" w:rsidR="00FF0171" w:rsidRPr="00CC0C94" w:rsidRDefault="00FF0171" w:rsidP="00FF0171">
      <w:pPr>
        <w:pStyle w:val="B1"/>
      </w:pPr>
      <w:r w:rsidRPr="00CC0C94">
        <w:t>#22</w:t>
      </w:r>
      <w:r w:rsidRPr="00CC0C94">
        <w:tab/>
        <w:t>(Congestion);</w:t>
      </w:r>
    </w:p>
    <w:p w14:paraId="57CC327A" w14:textId="77777777" w:rsidR="00FF0171" w:rsidRPr="00CC0C94" w:rsidRDefault="00FF0171" w:rsidP="00FF0171">
      <w:pPr>
        <w:pStyle w:val="B1"/>
      </w:pPr>
      <w:r w:rsidRPr="00CC0C94">
        <w:lastRenderedPageBreak/>
        <w:tab/>
        <w:t>If the T3346 value IE is present in the ATTACH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 xml:space="preserve">deactivated, the UE shall proceed as described below; otherwise it shall be considered as an abnormal case and the behaviour of the UE for this case is specified in </w:t>
      </w:r>
      <w:proofErr w:type="spellStart"/>
      <w:r w:rsidRPr="00CC0C94">
        <w:t>subclause</w:t>
      </w:r>
      <w:proofErr w:type="spellEnd"/>
      <w:r w:rsidRPr="00CC0C94">
        <w:t> 5.5.1.3.6.</w:t>
      </w:r>
    </w:p>
    <w:p w14:paraId="4FB95A18" w14:textId="77777777" w:rsidR="00FF0171" w:rsidRPr="00CC0C94" w:rsidRDefault="00FF0171" w:rsidP="00FF0171">
      <w:pPr>
        <w:pStyle w:val="B1"/>
      </w:pPr>
      <w:r w:rsidRPr="00CC0C94">
        <w:tab/>
        <w:t>The UE shall abort the attach procedure, reset the attach attempt counter, set the EPS update status to EU2 NOT UPDATED and enter state EMM-DEREGISTERED.ATTEMPTING-TO-ATTACH.</w:t>
      </w:r>
    </w:p>
    <w:p w14:paraId="14C23A84" w14:textId="77777777" w:rsidR="00FF0171" w:rsidRPr="00CC0C94" w:rsidRDefault="00FF0171" w:rsidP="00FF0171">
      <w:pPr>
        <w:pStyle w:val="B1"/>
      </w:pPr>
      <w:r w:rsidRPr="00CC0C94">
        <w:tab/>
        <w:t>The UE shall stop timer T3346 if it is running.</w:t>
      </w:r>
    </w:p>
    <w:p w14:paraId="7A4B8DBA" w14:textId="77777777" w:rsidR="00FF0171" w:rsidRPr="00CC0C94" w:rsidRDefault="00FF0171" w:rsidP="00FF0171">
      <w:pPr>
        <w:pStyle w:val="B1"/>
        <w:rPr>
          <w:lang w:eastAsia="zh-CN"/>
        </w:rPr>
      </w:pPr>
      <w:r w:rsidRPr="00CC0C94">
        <w:tab/>
        <w:t xml:space="preserve">If the ATTACH REJECT message </w:t>
      </w:r>
      <w:r w:rsidRPr="00CC0C94">
        <w:rPr>
          <w:rFonts w:hint="eastAsia"/>
          <w:lang w:eastAsia="zh-CN"/>
        </w:rPr>
        <w:t>is</w:t>
      </w:r>
      <w:r w:rsidRPr="00CC0C94">
        <w:t xml:space="preserve"> integrity protected, the UE shall start timer T3346 with the value provided in the T3346 value IE.</w:t>
      </w:r>
    </w:p>
    <w:p w14:paraId="3F89061E" w14:textId="77777777" w:rsidR="00FF0171" w:rsidRPr="00CC0C94" w:rsidRDefault="00FF0171" w:rsidP="00FF0171">
      <w:pPr>
        <w:pStyle w:val="B1"/>
        <w:rPr>
          <w:lang w:eastAsia="zh-CN"/>
        </w:rPr>
      </w:pPr>
      <w:r w:rsidRPr="00CC0C94">
        <w:rPr>
          <w:lang w:eastAsia="zh-CN"/>
        </w:rPr>
        <w:tab/>
      </w:r>
      <w:r w:rsidRPr="00CC0C94">
        <w:t xml:space="preserve">If the ATTACH REJECT message </w:t>
      </w:r>
      <w:r w:rsidRPr="00CC0C94">
        <w:rPr>
          <w:rFonts w:hint="eastAsia"/>
          <w:lang w:eastAsia="zh-CN"/>
        </w:rPr>
        <w:t>is</w:t>
      </w:r>
      <w:r w:rsidRPr="00CC0C94">
        <w:t xml:space="preserve"> not integrity protected, the UE shall start timer T3346</w:t>
      </w:r>
      <w:r w:rsidRPr="00CC0C94">
        <w:rPr>
          <w:rFonts w:hint="eastAsia"/>
          <w:lang w:eastAsia="zh-CN"/>
        </w:rPr>
        <w:t xml:space="preserve"> with </w:t>
      </w:r>
      <w:r w:rsidRPr="00CC0C94">
        <w:rPr>
          <w:lang w:eastAsia="zh-CN"/>
        </w:rPr>
        <w:t>a random value from the</w:t>
      </w:r>
      <w:r w:rsidRPr="00CC0C94">
        <w:rPr>
          <w:rFonts w:hint="eastAsia"/>
          <w:lang w:eastAsia="zh-CN"/>
        </w:rPr>
        <w:t xml:space="preserve"> default </w:t>
      </w:r>
      <w:r w:rsidRPr="00CC0C94">
        <w:rPr>
          <w:lang w:eastAsia="zh-CN"/>
        </w:rPr>
        <w:t xml:space="preserve">range specified in </w:t>
      </w:r>
      <w:r w:rsidRPr="00CC0C94">
        <w:t>3GPP TS 24.008 [13]</w:t>
      </w:r>
      <w:r w:rsidRPr="00CC0C94">
        <w:rPr>
          <w:lang w:eastAsia="zh-CN"/>
        </w:rPr>
        <w:t>.</w:t>
      </w:r>
    </w:p>
    <w:p w14:paraId="06BC75F5" w14:textId="77777777" w:rsidR="00FF0171" w:rsidRPr="00CC0C94" w:rsidRDefault="00FF0171" w:rsidP="00FF0171">
      <w:pPr>
        <w:pStyle w:val="B1"/>
      </w:pPr>
      <w:r w:rsidRPr="00CC0C94">
        <w:tab/>
        <w:t>The UE stays in the current serving cell and applies the normal cell reselection process. The attach procedure is started if still needed when timer T3346 expires or is stopped.</w:t>
      </w:r>
    </w:p>
    <w:p w14:paraId="0705EF4E"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in addition handle </w:t>
      </w:r>
      <w:r w:rsidRPr="00CC0C94">
        <w:rPr>
          <w:rFonts w:hint="eastAsia"/>
        </w:rPr>
        <w:t xml:space="preserve">the </w:t>
      </w:r>
      <w:r w:rsidRPr="00CC0C94">
        <w:t xml:space="preserve">GMM parameters GMM state, GPRS update status and GPRS attach attempt counter as specified in 3GPP TS 24.008 [13] for the case when the </w:t>
      </w:r>
      <w:r w:rsidRPr="00CC0C94">
        <w:rPr>
          <w:rFonts w:hint="eastAsia"/>
        </w:rPr>
        <w:t>combined</w:t>
      </w:r>
      <w:r w:rsidRPr="00CC0C94">
        <w:t xml:space="preserve"> attach procedure is rejected with the GMM cause with the same value.</w:t>
      </w:r>
    </w:p>
    <w:p w14:paraId="09BA38C3" w14:textId="77777777" w:rsidR="00FF0171" w:rsidRPr="00CC0C94" w:rsidRDefault="00FF0171" w:rsidP="00FF0171">
      <w:pPr>
        <w:pStyle w:val="B1"/>
      </w:pPr>
      <w:r w:rsidRPr="00CC0C94">
        <w:tab/>
      </w:r>
      <w:r w:rsidRPr="003168A2">
        <w:t xml:space="preserve">If </w:t>
      </w:r>
      <w:r>
        <w:t>the UE is operating in single-registration mode, the UE shall in addition handle the 5GMM parameters 5GMM state, 5GS update status</w:t>
      </w:r>
      <w:r w:rsidRPr="00E71850">
        <w:t xml:space="preserve">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482057DF" w14:textId="77777777" w:rsidR="00FF0171" w:rsidRPr="00CC0C94" w:rsidRDefault="00FF0171" w:rsidP="00FF0171">
      <w:pPr>
        <w:pStyle w:val="B1"/>
      </w:pPr>
      <w:r w:rsidRPr="00CC0C94">
        <w:t>#25</w:t>
      </w:r>
      <w:r w:rsidRPr="00CC0C94">
        <w:tab/>
        <w:t>(Not authorized for this CSG);</w:t>
      </w:r>
    </w:p>
    <w:p w14:paraId="1BD7E759" w14:textId="77777777" w:rsidR="00FF0171" w:rsidRPr="00CC0C94" w:rsidRDefault="00FF0171" w:rsidP="00FF0171">
      <w:pPr>
        <w:pStyle w:val="B1"/>
      </w:pPr>
      <w:r w:rsidRPr="00CC0C94">
        <w:tab/>
        <w:t xml:space="preserve">EMM cause #25 is only applicable when received from a CSG cell. EMM cause #25 received from a non-CSG cell is considered as an abnormal case and the behaviour of the UE is specified in </w:t>
      </w:r>
      <w:proofErr w:type="spellStart"/>
      <w:r w:rsidRPr="00CC0C94">
        <w:t>subclause</w:t>
      </w:r>
      <w:proofErr w:type="spellEnd"/>
      <w:r w:rsidRPr="00CC0C94">
        <w:t> 5.5.1.3.6.</w:t>
      </w:r>
    </w:p>
    <w:p w14:paraId="44D2F2EF" w14:textId="77777777" w:rsidR="00FF0171" w:rsidRPr="00CC0C94" w:rsidRDefault="00FF0171" w:rsidP="00FF0171">
      <w:pPr>
        <w:pStyle w:val="B1"/>
      </w:pPr>
      <w:r w:rsidRPr="00CC0C94">
        <w:tab/>
        <w:t xml:space="preserve">The UE shall set the EPS update status to EU3 ROAMING NOT ALLOWED (and store it according to </w:t>
      </w:r>
      <w:proofErr w:type="spellStart"/>
      <w:r w:rsidRPr="00CC0C94">
        <w:t>subclause</w:t>
      </w:r>
      <w:proofErr w:type="spellEnd"/>
      <w:r w:rsidRPr="00CC0C94">
        <w:t> 5.1.3.3). Additionally, the UE shall reset the attach attempt counter and shall enter the state EMM-DEREGISTERED.LIMITED-SERVICE.</w:t>
      </w:r>
    </w:p>
    <w:p w14:paraId="6BBE9E1A" w14:textId="77777777" w:rsidR="00FF0171" w:rsidRPr="00CC0C94" w:rsidRDefault="00FF0171" w:rsidP="00FF0171">
      <w:pPr>
        <w:pStyle w:val="B1"/>
      </w:pPr>
      <w:r w:rsidRPr="00CC0C94">
        <w:tab/>
        <w:t>If the CSG ID and associated PLMN identity of the cell where the UE has sent the ATTACH REQUEST message are contained in the Allowed CSG list, the UE shall remove the entry corresponding to this CSG ID and associated PLMN identity from the Allowed CSG list.</w:t>
      </w:r>
    </w:p>
    <w:p w14:paraId="0AC43F23" w14:textId="77777777" w:rsidR="00FF0171" w:rsidRPr="00CC0C94" w:rsidRDefault="00FF0171" w:rsidP="00FF0171">
      <w:pPr>
        <w:pStyle w:val="B1"/>
      </w:pPr>
      <w:r w:rsidRPr="00CC0C94">
        <w:tab/>
        <w:t xml:space="preserve">If the CSG ID and associated PLMN identity of the cell where the UE has sent the ATTACH REQUEST message are contained in the Operator CSG list, the UE shall apply the procedures defined in 3GPP TS 23.122 [6] </w:t>
      </w:r>
      <w:proofErr w:type="spellStart"/>
      <w:r w:rsidRPr="00CC0C94">
        <w:t>subclause</w:t>
      </w:r>
      <w:proofErr w:type="spellEnd"/>
      <w:r w:rsidRPr="00CC0C94">
        <w:t> 3.1A.</w:t>
      </w:r>
    </w:p>
    <w:p w14:paraId="25B6E693" w14:textId="77777777" w:rsidR="00FF0171" w:rsidRPr="00CC0C94" w:rsidRDefault="00FF0171" w:rsidP="00FF0171">
      <w:pPr>
        <w:pStyle w:val="B1"/>
      </w:pPr>
      <w:r w:rsidRPr="00CC0C94">
        <w:tab/>
        <w:t>The UE shall search for a suitable cell according to 3GPP TS 36.304 [21].</w:t>
      </w:r>
    </w:p>
    <w:p w14:paraId="74B86C77"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in addition handle </w:t>
      </w:r>
      <w:r w:rsidRPr="00CC0C94">
        <w:rPr>
          <w:rFonts w:hint="eastAsia"/>
        </w:rPr>
        <w:t xml:space="preserve">the </w:t>
      </w:r>
      <w:r w:rsidRPr="00CC0C94">
        <w:rPr>
          <w:rFonts w:hint="eastAsia"/>
          <w:lang w:eastAsia="ko-KR"/>
        </w:rPr>
        <w:t xml:space="preserve">MM parameters </w:t>
      </w:r>
      <w:r w:rsidRPr="00CC0C94">
        <w:t>update status and location update attempt counter</w:t>
      </w:r>
      <w:r w:rsidRPr="00CC0C94">
        <w:rPr>
          <w:rFonts w:hint="eastAsia"/>
          <w:lang w:eastAsia="ko-KR"/>
        </w:rPr>
        <w:t>,</w:t>
      </w:r>
      <w:r w:rsidRPr="00CC0C94">
        <w:rPr>
          <w:lang w:eastAsia="ko-KR"/>
        </w:rPr>
        <w:t xml:space="preserve"> and </w:t>
      </w:r>
      <w:r w:rsidRPr="00CC0C94">
        <w:t xml:space="preserve">GMM parameters GMM state, GPRS update status and GPRS attach attempt counter as specified in 3GPP TS 24.008 [13] for the case when the </w:t>
      </w:r>
      <w:r w:rsidRPr="00CC0C94">
        <w:rPr>
          <w:rFonts w:hint="eastAsia"/>
        </w:rPr>
        <w:t>combined</w:t>
      </w:r>
      <w:r w:rsidRPr="00CC0C94">
        <w:t xml:space="preserve"> attach procedure is rejected with the GMM cause with the same value.</w:t>
      </w:r>
    </w:p>
    <w:p w14:paraId="622613FB" w14:textId="77777777" w:rsidR="00FF0171" w:rsidRDefault="00FF0171" w:rsidP="00FF0171">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w:t>
      </w:r>
      <w:r>
        <w:t>EGISTERED and set the</w:t>
      </w:r>
      <w:r w:rsidRPr="00CC0C94">
        <w:t xml:space="preserve"> </w:t>
      </w:r>
      <w:r>
        <w:t>5GS update status to 5</w:t>
      </w:r>
      <w:r w:rsidRPr="003168A2">
        <w:t>U3 ROAMING NOT ALLOWED</w:t>
      </w:r>
      <w:r>
        <w:t>.</w:t>
      </w:r>
    </w:p>
    <w:p w14:paraId="69D95CAC" w14:textId="77777777" w:rsidR="00FF0171" w:rsidRPr="00CC0C94" w:rsidRDefault="00FF0171" w:rsidP="00FF0171">
      <w:pPr>
        <w:pStyle w:val="B1"/>
      </w:pPr>
      <w:r w:rsidRPr="00CC0C94">
        <w:t>#42</w:t>
      </w:r>
      <w:r w:rsidRPr="00CC0C94">
        <w:tab/>
        <w:t>(Severe network failure);</w:t>
      </w:r>
    </w:p>
    <w:p w14:paraId="52C5202E" w14:textId="77777777" w:rsidR="00FF0171" w:rsidRPr="00CC0C94" w:rsidRDefault="00FF0171" w:rsidP="00FF0171">
      <w:pPr>
        <w:pStyle w:val="B1"/>
      </w:pPr>
      <w:r w:rsidRPr="00CC0C94">
        <w:tab/>
        <w:t xml:space="preserve">The UE shall set the EPS update status to EU2 NOT UPDATED, and shall delete any GUTI, last visited registered TAI, TAI list, </w:t>
      </w:r>
      <w:proofErr w:type="spellStart"/>
      <w:r w:rsidRPr="00CC0C94">
        <w:t>eKSI</w:t>
      </w:r>
      <w:proofErr w:type="spellEnd"/>
      <w:r w:rsidRPr="00CC0C94">
        <w:t xml:space="preserve">, and list of equivalent PLMNs, and set the attach attempt counter to 5. The UE shall start an implementation specific timer, setting its value to 2 times the value of T as defined in 3GPP TS 23.122 [6]. While this </w:t>
      </w:r>
      <w:proofErr w:type="spellStart"/>
      <w:r w:rsidRPr="00CC0C94">
        <w:t>timer</w:t>
      </w:r>
      <w:proofErr w:type="spellEnd"/>
      <w:r w:rsidRPr="00CC0C94">
        <w:t xml:space="preserve">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14:paraId="6F705B8D" w14:textId="40FBDB93" w:rsidR="00FF0171" w:rsidDel="000A2348" w:rsidRDefault="00FF0171" w:rsidP="00FF0171">
      <w:pPr>
        <w:pStyle w:val="B1"/>
        <w:rPr>
          <w:del w:id="6" w:author="Puneet T" w:date="2020-04-07T19:10:00Z"/>
        </w:rPr>
      </w:pPr>
      <w:r w:rsidRPr="00CC0C94">
        <w:tab/>
        <w:t xml:space="preserve">If A/Gb mode or </w:t>
      </w:r>
      <w:proofErr w:type="spellStart"/>
      <w:r w:rsidRPr="00CC0C94">
        <w:t>Iu</w:t>
      </w:r>
      <w:proofErr w:type="spellEnd"/>
      <w:r w:rsidRPr="00CC0C94">
        <w:t xml:space="preserve"> mode is supported by the UE, the UE shall in addition set the GMM state to GMM-DEREGISTERED, GPRS update status to GU2 NOT UPDATED, </w:t>
      </w:r>
      <w:del w:id="7" w:author="Puneet T" w:date="2020-04-07T19:09:00Z">
        <w:r w:rsidR="000A2348" w:rsidDel="000A2348">
          <w:delText xml:space="preserve">MM update status to U2 NOT UPDATED, </w:delText>
        </w:r>
      </w:del>
      <w:r w:rsidR="000A2348">
        <w:lastRenderedPageBreak/>
        <w:t xml:space="preserve">MM update status to U2 NOT UPDATED, </w:t>
      </w:r>
      <w:r w:rsidRPr="00CC0C94">
        <w:t>and shall delete the P-</w:t>
      </w:r>
      <w:r w:rsidR="000A2348">
        <w:t xml:space="preserve">TMSI, P-TMSI signature, RAI, </w:t>
      </w:r>
      <w:r w:rsidRPr="00CC0C94">
        <w:t>GPRS ciphering key sequence number</w:t>
      </w:r>
      <w:r w:rsidR="000A2348">
        <w:t xml:space="preserve">, LAI, </w:t>
      </w:r>
      <w:ins w:id="8" w:author="Puneet T" w:date="2020-04-07T19:09:00Z">
        <w:r w:rsidR="000A2348">
          <w:t xml:space="preserve">TMSI and </w:t>
        </w:r>
        <w:r w:rsidR="000A2348" w:rsidRPr="007D71CB">
          <w:t>ciphering key sequence number</w:t>
        </w:r>
      </w:ins>
      <w:r w:rsidRPr="00CC0C94">
        <w:t>.</w:t>
      </w:r>
    </w:p>
    <w:p w14:paraId="44751E11" w14:textId="439B89A2" w:rsidR="00FF0171" w:rsidRPr="00CC0C94" w:rsidRDefault="00FF0171" w:rsidP="00FF0171">
      <w:pPr>
        <w:pStyle w:val="B1"/>
      </w:pPr>
      <w:r>
        <w:t xml:space="preserve"> </w:t>
      </w:r>
      <w:del w:id="9" w:author="Puneet T" w:date="2020-04-07T19:10:00Z">
        <w:r w:rsidDel="000A2348">
          <w:delText xml:space="preserve">     </w:delText>
        </w:r>
      </w:del>
    </w:p>
    <w:p w14:paraId="5C0F571A" w14:textId="77777777" w:rsidR="00FF0171" w:rsidRDefault="00FF0171" w:rsidP="00FF0171">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538D73FC" w14:textId="77777777" w:rsidR="00FF0171" w:rsidRPr="003168A2" w:rsidRDefault="00FF0171" w:rsidP="00FF0171">
      <w:pPr>
        <w:pStyle w:val="B1"/>
      </w:pPr>
      <w:r>
        <w:t>#31</w:t>
      </w:r>
      <w:r w:rsidRPr="003168A2">
        <w:tab/>
        <w:t>(</w:t>
      </w:r>
      <w:r>
        <w:t>Redirection to 5GCN required</w:t>
      </w:r>
      <w:r w:rsidRPr="003168A2">
        <w:t>);</w:t>
      </w:r>
    </w:p>
    <w:p w14:paraId="74A767D4" w14:textId="77777777" w:rsidR="00FF0171" w:rsidRDefault="00FF0171" w:rsidP="00FF0171">
      <w:pPr>
        <w:pStyle w:val="B1"/>
      </w:pPr>
      <w:r w:rsidRPr="003168A2">
        <w:tab/>
      </w:r>
      <w:r>
        <w:t>E</w:t>
      </w:r>
      <w:r w:rsidRPr="00BC72C7">
        <w:t xml:space="preserve">MM cause #31 received by a UE that has not indicated support for </w:t>
      </w:r>
      <w:proofErr w:type="spellStart"/>
      <w:r w:rsidRPr="00BC72C7">
        <w:t>CIoT</w:t>
      </w:r>
      <w:proofErr w:type="spellEnd"/>
      <w:r w:rsidRPr="00BC72C7">
        <w:t xml:space="preserve"> optimizations is considered </w:t>
      </w:r>
      <w:r>
        <w:t xml:space="preserve">as </w:t>
      </w:r>
      <w:r w:rsidRPr="00BC72C7">
        <w:t xml:space="preserve">an abnormal case and the behaviour of the UE is </w:t>
      </w:r>
      <w:r>
        <w:t xml:space="preserve">specified in </w:t>
      </w:r>
      <w:proofErr w:type="spellStart"/>
      <w:r>
        <w:t>subclause</w:t>
      </w:r>
      <w:proofErr w:type="spellEnd"/>
      <w:r>
        <w:t> 5.5.1.3.6</w:t>
      </w:r>
      <w:r w:rsidRPr="00BC72C7">
        <w:t>.</w:t>
      </w:r>
    </w:p>
    <w:p w14:paraId="554735B0" w14:textId="77777777" w:rsidR="00FF0171" w:rsidRPr="003168A2" w:rsidRDefault="00FF0171" w:rsidP="00FF0171">
      <w:pPr>
        <w:pStyle w:val="B1"/>
      </w:pPr>
      <w:r w:rsidRPr="003168A2">
        <w:tab/>
      </w:r>
      <w:r w:rsidRPr="00CC0C94">
        <w:t xml:space="preserve">The UE shall set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 Additionally, the UE shall reset the attach attempt counte</w:t>
      </w:r>
      <w:r>
        <w:t xml:space="preserve">r and </w:t>
      </w:r>
      <w:r w:rsidRPr="002A653A">
        <w:t xml:space="preserve">enter </w:t>
      </w:r>
      <w:r>
        <w:t xml:space="preserve">the </w:t>
      </w:r>
      <w:r w:rsidRPr="002A653A">
        <w:t xml:space="preserve">state </w:t>
      </w:r>
      <w:r>
        <w:t>E</w:t>
      </w:r>
      <w:r w:rsidRPr="002A653A">
        <w:t>MM-DEREGISTERED</w:t>
      </w:r>
      <w:r w:rsidRPr="003168A2">
        <w:t>.</w:t>
      </w:r>
    </w:p>
    <w:p w14:paraId="27E37C94" w14:textId="77777777" w:rsidR="00FF0171" w:rsidRDefault="00FF0171" w:rsidP="00FF0171">
      <w:pPr>
        <w:pStyle w:val="B1"/>
        <w:rPr>
          <w:lang w:eastAsia="ko-KR"/>
        </w:rPr>
      </w:pPr>
      <w:r w:rsidRPr="003168A2">
        <w:tab/>
      </w:r>
      <w:r>
        <w:rPr>
          <w:rFonts w:eastAsia="Malgun Gothic"/>
          <w:lang w:eastAsia="ko-KR"/>
        </w:rPr>
        <w:t>T</w:t>
      </w:r>
      <w:r w:rsidRPr="001640F4">
        <w:rPr>
          <w:rFonts w:eastAsia="Malgun Gothic"/>
          <w:lang w:val="en-US" w:eastAsia="ko-KR"/>
        </w:rPr>
        <w:t>he UE</w:t>
      </w:r>
      <w:r w:rsidRPr="009116F9">
        <w:t xml:space="preserve"> </w:t>
      </w:r>
      <w:r>
        <w:rPr>
          <w:rFonts w:eastAsia="Malgun Gothic"/>
          <w:lang w:val="en-US" w:eastAsia="ko-KR"/>
        </w:rPr>
        <w:t xml:space="preserve">shall </w:t>
      </w:r>
      <w:r>
        <w:rPr>
          <w:lang w:eastAsia="ko-KR"/>
        </w:rPr>
        <w:t xml:space="preserve">enable </w:t>
      </w:r>
      <w:r w:rsidRPr="00C173DE">
        <w:rPr>
          <w:lang w:eastAsia="ko-KR"/>
        </w:rPr>
        <w:t>N1 mode capability for 3GPP access</w:t>
      </w:r>
      <w:r>
        <w:t xml:space="preserve"> if it was disabled</w:t>
      </w:r>
      <w:r w:rsidRPr="003D07D2">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 xml:space="preserve">(see </w:t>
      </w:r>
      <w:proofErr w:type="spellStart"/>
      <w:r>
        <w:t>subclause</w:t>
      </w:r>
      <w:proofErr w:type="spellEnd"/>
      <w:r>
        <w:t> 4.5)</w:t>
      </w:r>
      <w:r>
        <w:rPr>
          <w:lang w:eastAsia="ko-KR"/>
        </w:rPr>
        <w:t>.</w:t>
      </w:r>
    </w:p>
    <w:p w14:paraId="5D2EF2DC" w14:textId="77777777" w:rsidR="00FF0171" w:rsidRPr="00CC0C94" w:rsidRDefault="00FF0171" w:rsidP="00FF0171">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rsidRPr="00CC0C94">
        <w:t>.</w:t>
      </w:r>
    </w:p>
    <w:p w14:paraId="6D27CB7E" w14:textId="77777777" w:rsidR="00FF0171" w:rsidRPr="00CC0C94" w:rsidRDefault="00FF0171" w:rsidP="00FF0171">
      <w:pPr>
        <w:rPr>
          <w:lang w:eastAsia="ko-KR"/>
        </w:rPr>
      </w:pPr>
      <w:r w:rsidRPr="00CC0C94">
        <w:t xml:space="preserve">Other values are considered as abnormal cases. The behaviour of the UE in those cases is specified in </w:t>
      </w:r>
      <w:proofErr w:type="spellStart"/>
      <w:r w:rsidRPr="00CC0C94">
        <w:t>subclause</w:t>
      </w:r>
      <w:proofErr w:type="spellEnd"/>
      <w:r w:rsidRPr="00CC0C94">
        <w:t> </w:t>
      </w:r>
      <w:r w:rsidRPr="00CC0C94">
        <w:rPr>
          <w:rFonts w:hint="eastAsia"/>
        </w:rPr>
        <w:t>5.5.1.3.6</w:t>
      </w:r>
      <w:r w:rsidRPr="00CC0C94">
        <w:t>.</w:t>
      </w:r>
    </w:p>
    <w:p w14:paraId="23E7E124" w14:textId="77777777" w:rsidR="008A2172" w:rsidRPr="00C21836" w:rsidRDefault="008A2172" w:rsidP="008A217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AE5CD05" w14:textId="77777777" w:rsidR="00FF0171" w:rsidRPr="00CC0C94" w:rsidRDefault="00FF0171" w:rsidP="00FF0171">
      <w:pPr>
        <w:pStyle w:val="Heading5"/>
      </w:pPr>
      <w:bookmarkStart w:id="10" w:name="_Toc20217995"/>
      <w:bookmarkStart w:id="11" w:name="_Toc27743880"/>
      <w:bookmarkStart w:id="12" w:name="_Toc35959451"/>
      <w:r w:rsidRPr="00CC0C94">
        <w:t>5.5.3.3.5</w:t>
      </w:r>
      <w:r w:rsidRPr="00CC0C94">
        <w:tab/>
        <w:t>Combined tracking area updating procedure not accepted by the network</w:t>
      </w:r>
      <w:bookmarkEnd w:id="10"/>
      <w:bookmarkEnd w:id="11"/>
      <w:bookmarkEnd w:id="12"/>
    </w:p>
    <w:p w14:paraId="1CF708FE" w14:textId="77777777" w:rsidR="00FF0171" w:rsidRPr="00CC0C94" w:rsidRDefault="00FF0171" w:rsidP="00FF0171">
      <w:r w:rsidRPr="00CC0C94">
        <w:t>If the combined tracking area updating cannot be accepted</w:t>
      </w:r>
      <w:r w:rsidRPr="00CC0C94">
        <w:rPr>
          <w:rFonts w:hint="eastAsia"/>
          <w:lang w:eastAsia="ko-KR"/>
        </w:rPr>
        <w:t xml:space="preserve"> by the network</w:t>
      </w:r>
      <w:r w:rsidRPr="00CC0C94">
        <w:t xml:space="preserve">, the </w:t>
      </w:r>
      <w:r w:rsidRPr="00CC0C94">
        <w:rPr>
          <w:lang w:eastAsia="ko-KR"/>
        </w:rPr>
        <w:t>MME</w:t>
      </w:r>
      <w:r w:rsidRPr="00CC0C94">
        <w:rPr>
          <w:rFonts w:hint="eastAsia"/>
          <w:lang w:eastAsia="ko-KR"/>
        </w:rPr>
        <w:t xml:space="preserve"> shall</w:t>
      </w:r>
      <w:r w:rsidRPr="00CC0C94">
        <w:t xml:space="preserve"> send a </w:t>
      </w:r>
      <w:r w:rsidRPr="00CC0C94">
        <w:rPr>
          <w:lang w:eastAsia="ko-KR"/>
        </w:rPr>
        <w:t xml:space="preserve">TRACKING </w:t>
      </w:r>
      <w:r w:rsidRPr="00CC0C94">
        <w:t xml:space="preserve">AREA UPDATE REJECT message to the </w:t>
      </w:r>
      <w:r w:rsidRPr="00CC0C94">
        <w:rPr>
          <w:lang w:eastAsia="ko-KR"/>
        </w:rPr>
        <w:t xml:space="preserve">UE including an appropriate </w:t>
      </w:r>
      <w:r w:rsidRPr="00CC0C94">
        <w:t>EMM</w:t>
      </w:r>
      <w:r w:rsidRPr="00CC0C94">
        <w:rPr>
          <w:lang w:eastAsia="ko-KR"/>
        </w:rPr>
        <w:t xml:space="preserve"> cause value</w:t>
      </w:r>
      <w:r w:rsidRPr="00CC0C94">
        <w:t>.</w:t>
      </w:r>
    </w:p>
    <w:p w14:paraId="4C20B963" w14:textId="77777777" w:rsidR="00FF0171" w:rsidRPr="00CC0C94" w:rsidRDefault="00FF0171" w:rsidP="00FF0171">
      <w:pPr>
        <w:rPr>
          <w:lang w:eastAsia="ko-KR"/>
        </w:rPr>
      </w:pPr>
      <w:r w:rsidRPr="00CC0C94">
        <w:rPr>
          <w:lang w:eastAsia="ko-KR"/>
        </w:rPr>
        <w:t xml:space="preserve">If the MME locally deactivates EPS bearer contexts for the UE (see </w:t>
      </w:r>
      <w:proofErr w:type="spellStart"/>
      <w:r w:rsidRPr="00CC0C94">
        <w:rPr>
          <w:lang w:eastAsia="ko-KR"/>
        </w:rPr>
        <w:t>subclause</w:t>
      </w:r>
      <w:proofErr w:type="spellEnd"/>
      <w:r w:rsidRPr="00CC0C94">
        <w:rPr>
          <w:lang w:eastAsia="ko-KR"/>
        </w:rPr>
        <w:t> 5.5.3.2.4) and no active EPS bearer contexts</w:t>
      </w:r>
      <w:r w:rsidRPr="00CC0C94">
        <w:rPr>
          <w:rFonts w:hint="eastAsia"/>
          <w:lang w:eastAsia="ko-KR"/>
        </w:rPr>
        <w:t xml:space="preserve"> </w:t>
      </w:r>
      <w:r w:rsidRPr="00CC0C94">
        <w:rPr>
          <w:lang w:eastAsia="ko-KR"/>
        </w:rPr>
        <w:t xml:space="preserve">remain for the UE, the MME shall send the </w:t>
      </w:r>
      <w:r w:rsidRPr="00CC0C94">
        <w:t>TRACKING AREA UPDATE REJECT</w:t>
      </w:r>
      <w:r w:rsidRPr="00CC0C94">
        <w:rPr>
          <w:lang w:eastAsia="zh-CN"/>
        </w:rPr>
        <w:t xml:space="preserve"> message </w:t>
      </w:r>
      <w:r w:rsidRPr="00CC0C94">
        <w:rPr>
          <w:lang w:eastAsia="ko-KR"/>
        </w:rPr>
        <w:t>including the</w:t>
      </w:r>
      <w:r w:rsidRPr="00CC0C94">
        <w:rPr>
          <w:lang w:eastAsia="zh-CN"/>
        </w:rPr>
        <w:t xml:space="preserve"> EMM cause value </w:t>
      </w:r>
      <w:r w:rsidRPr="00CC0C94">
        <w:t>#10 "implicitly detached".</w:t>
      </w:r>
    </w:p>
    <w:p w14:paraId="1E74DEE3" w14:textId="77777777" w:rsidR="00FF0171" w:rsidRPr="00CC0C94" w:rsidRDefault="00FF0171" w:rsidP="00FF0171">
      <w:r w:rsidRPr="00CC0C94">
        <w:t>If the tracking area update request is rejected due to general NAS level mobility management congestion control, the network shall set the EMM cause value to #22 "congestion" and assign a back-off timer T3346.</w:t>
      </w:r>
    </w:p>
    <w:p w14:paraId="04976EBA" w14:textId="77777777" w:rsidR="00FF0171" w:rsidRPr="00CC0C94" w:rsidRDefault="00FF0171" w:rsidP="00FF0171">
      <w:r w:rsidRPr="00CC0C94">
        <w:rPr>
          <w:rFonts w:hint="eastAsia"/>
          <w:lang w:eastAsia="ja-JP"/>
        </w:rPr>
        <w:t xml:space="preserve">If the UE </w:t>
      </w:r>
      <w:r w:rsidRPr="00CC0C94">
        <w:rPr>
          <w:lang w:eastAsia="ja-JP"/>
        </w:rPr>
        <w:t>initiated the tracking area updating procedure</w:t>
      </w:r>
      <w:r w:rsidRPr="00CC0C94">
        <w:t xml:space="preserve"> due to inter-system change from N1 mode to S1 mode, and the MME </w:t>
      </w:r>
      <w:r>
        <w:t>does not support N26 interface</w:t>
      </w:r>
      <w:r w:rsidRPr="00CC0C94">
        <w:t>, the MME shall send a TRACKING AREA UPDATE REJECT</w:t>
      </w:r>
      <w:r w:rsidRPr="00CC0C94">
        <w:rPr>
          <w:lang w:eastAsia="zh-CN"/>
        </w:rPr>
        <w:t xml:space="preserve"> message with EMM cause value </w:t>
      </w:r>
      <w:r w:rsidRPr="00CC0C94">
        <w:t>#9 "UE identity cannot be derived by the network".</w:t>
      </w:r>
    </w:p>
    <w:p w14:paraId="407F9B41" w14:textId="77777777" w:rsidR="00FF0171" w:rsidRPr="00CC0C94" w:rsidRDefault="00FF0171" w:rsidP="00FF0171">
      <w:r w:rsidRPr="00CC0C94">
        <w:t xml:space="preserve">If the tracking area request is rejected due to service gap control as specified in </w:t>
      </w:r>
      <w:proofErr w:type="spellStart"/>
      <w:r w:rsidRPr="00CC0C94">
        <w:t>subclause</w:t>
      </w:r>
      <w:proofErr w:type="spellEnd"/>
      <w:r w:rsidRPr="00CC0C94">
        <w:t> 5.3.17 i.e. the T3447 timer is running, the network shall set the EMM cause value to #22 "congestion" and may assign a back-off timer T3346 with the remaining time of the running T3447 timer.</w:t>
      </w:r>
    </w:p>
    <w:p w14:paraId="7A73E39A" w14:textId="77777777" w:rsidR="00FF0171" w:rsidRPr="00CC0C94" w:rsidRDefault="00FF0171" w:rsidP="00FF0171">
      <w:r>
        <w:t>Based on operator policy, i</w:t>
      </w:r>
      <w:r w:rsidRPr="00CC0C94">
        <w:t xml:space="preserve">f the tracking area update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EMM cause value to #31 "Redirection to 5GCN required"</w:t>
      </w:r>
      <w:r w:rsidRPr="00CC0C94">
        <w:rPr>
          <w:lang w:eastAsia="ja-JP"/>
        </w:rPr>
        <w:t>.</w:t>
      </w:r>
      <w:r w:rsidRPr="00CC0C94">
        <w:t xml:space="preserve"> </w:t>
      </w:r>
    </w:p>
    <w:p w14:paraId="4AEF86BA" w14:textId="77777777" w:rsidR="00FF0171" w:rsidRPr="00CC0C94" w:rsidRDefault="00FF0171" w:rsidP="00FF0171">
      <w:pPr>
        <w:pStyle w:val="NO"/>
      </w:pPr>
      <w:r w:rsidRPr="00CC0C94">
        <w:t>NOTE</w:t>
      </w:r>
      <w:r>
        <w:t> 1</w:t>
      </w:r>
      <w:r w:rsidRPr="00CC0C94">
        <w:t>:</w:t>
      </w:r>
      <w:r w:rsidRPr="00CC0C94">
        <w:tab/>
      </w:r>
      <w:r>
        <w:t>The network can take into account the UE’s N1 mode capability, the 5GS</w:t>
      </w:r>
      <w:r w:rsidRPr="00CC0C94">
        <w:t xml:space="preserve"> </w:t>
      </w:r>
      <w:proofErr w:type="spellStart"/>
      <w:r w:rsidRPr="00CC0C94">
        <w:t>CIoT</w:t>
      </w:r>
      <w:proofErr w:type="spellEnd"/>
      <w:r w:rsidRPr="00CC0C94">
        <w:t xml:space="preserve"> network behaviour</w:t>
      </w:r>
      <w:r>
        <w:t xml:space="preserve"> supported by the UE or the 5GS</w:t>
      </w:r>
      <w:r w:rsidRPr="00CC0C94">
        <w:t xml:space="preserve"> </w:t>
      </w:r>
      <w:proofErr w:type="spellStart"/>
      <w:r w:rsidRPr="00CC0C94">
        <w:t>CIoT</w:t>
      </w:r>
      <w:proofErr w:type="spellEnd"/>
      <w:r w:rsidRPr="00CC0C94">
        <w:t xml:space="preserve"> network behaviour</w:t>
      </w:r>
      <w:r>
        <w:t xml:space="preserve"> supported by the 5GCN to determine the rejection with </w:t>
      </w:r>
      <w:r w:rsidRPr="003729E7">
        <w:t xml:space="preserve">the </w:t>
      </w:r>
      <w:r>
        <w:t>EMM cause value #31 "Redirection to 5GCN required"</w:t>
      </w:r>
      <w:r w:rsidRPr="00CC0C94">
        <w:rPr>
          <w:lang w:eastAsia="ja-JP"/>
        </w:rPr>
        <w:t>.</w:t>
      </w:r>
    </w:p>
    <w:p w14:paraId="62106A1B" w14:textId="77777777" w:rsidR="00FF0171" w:rsidRPr="00CC0C94" w:rsidRDefault="00FF0171" w:rsidP="00FF0171">
      <w:pPr>
        <w:rPr>
          <w:lang w:eastAsia="ko-KR"/>
        </w:rPr>
      </w:pPr>
      <w:r w:rsidRPr="00CC0C94">
        <w:rPr>
          <w:rFonts w:hint="eastAsia"/>
          <w:lang w:eastAsia="ko-KR"/>
        </w:rPr>
        <w:t>Upon receiving the TRACKING</w:t>
      </w:r>
      <w:r w:rsidRPr="00CC0C94">
        <w:t xml:space="preserve"> AREA UPDATE REJECT message, if the message is integrity protected or contains a reject cause other than EMM cause value #25</w:t>
      </w:r>
      <w:r w:rsidRPr="00CC0C94">
        <w:rPr>
          <w:rFonts w:hint="eastAsia"/>
          <w:lang w:eastAsia="ko-KR"/>
        </w:rPr>
        <w:t xml:space="preserve">, the UE shall stop timer </w:t>
      </w:r>
      <w:r w:rsidRPr="00CC0C94">
        <w:t>T3</w:t>
      </w:r>
      <w:r w:rsidRPr="00CC0C94">
        <w:rPr>
          <w:lang w:eastAsia="ko-KR"/>
        </w:rPr>
        <w:t>4</w:t>
      </w:r>
      <w:r w:rsidRPr="00CC0C94">
        <w:t>30</w:t>
      </w:r>
      <w:r w:rsidRPr="00CC0C94">
        <w:rPr>
          <w:rFonts w:hint="eastAsia"/>
          <w:lang w:eastAsia="ko-KR"/>
        </w:rPr>
        <w:t xml:space="preserve">, stop </w:t>
      </w:r>
      <w:r w:rsidRPr="00CC0C94">
        <w:t>any transmission of user data</w:t>
      </w:r>
      <w:r w:rsidRPr="00CC0C94">
        <w:rPr>
          <w:rFonts w:hint="eastAsia"/>
          <w:lang w:eastAsia="ko-KR"/>
        </w:rPr>
        <w:t xml:space="preserve"> </w:t>
      </w:r>
      <w:r w:rsidRPr="00CC0C94">
        <w:rPr>
          <w:lang w:eastAsia="ko-KR"/>
        </w:rPr>
        <w:t xml:space="preserve">and </w:t>
      </w:r>
      <w:r w:rsidRPr="00CC0C94">
        <w:rPr>
          <w:rFonts w:hint="eastAsia"/>
          <w:lang w:eastAsia="ko-KR"/>
        </w:rPr>
        <w:t>enter state MM IDLE</w:t>
      </w:r>
      <w:r w:rsidRPr="00CC0C94">
        <w:rPr>
          <w:lang w:eastAsia="ko-KR"/>
        </w:rPr>
        <w:t>.</w:t>
      </w:r>
    </w:p>
    <w:p w14:paraId="2AC3742A" w14:textId="77777777" w:rsidR="00FF0171" w:rsidRPr="00CC0C94" w:rsidRDefault="00FF0171" w:rsidP="00FF0171">
      <w:pPr>
        <w:rPr>
          <w:lang w:eastAsia="ko-KR"/>
        </w:rPr>
      </w:pPr>
      <w:r w:rsidRPr="00CC0C94">
        <w:t>If the TRACKING AREA UPDATE REJECT message with EMM cause #25</w:t>
      </w:r>
      <w:r w:rsidRPr="00630427">
        <w:t xml:space="preserve"> </w:t>
      </w:r>
      <w:r>
        <w:t>or #31</w:t>
      </w:r>
      <w:r w:rsidRPr="00CC0C94">
        <w:t xml:space="preserve"> was received without integrity protection, then the UE shall discard the message.</w:t>
      </w:r>
    </w:p>
    <w:p w14:paraId="274C2762" w14:textId="77777777" w:rsidR="00FF0171" w:rsidRDefault="00FF0171" w:rsidP="00FF0171">
      <w:pPr>
        <w:pStyle w:val="EditorsNote"/>
      </w:pPr>
      <w:r>
        <w:lastRenderedPageBreak/>
        <w:t>Editor</w:t>
      </w:r>
      <w:r>
        <w:rPr>
          <w:lang w:val="en-US"/>
        </w:rPr>
        <w:t>'</w:t>
      </w:r>
      <w:r>
        <w:t>s note:</w:t>
      </w:r>
      <w:r>
        <w:tab/>
        <w:t>For EMM cause #31, further UE handling in addition to discarding the message is FFS.</w:t>
      </w:r>
    </w:p>
    <w:p w14:paraId="2F8F8FF4" w14:textId="77777777" w:rsidR="00FF0171" w:rsidRPr="00CC0C94" w:rsidRDefault="00FF0171" w:rsidP="00FF0171">
      <w:pPr>
        <w:rPr>
          <w:lang w:eastAsia="ko-KR"/>
        </w:rPr>
      </w:pPr>
      <w:r w:rsidRPr="00CC0C94">
        <w:rPr>
          <w:lang w:eastAsia="ko-KR"/>
        </w:rPr>
        <w:t>The UE shall</w:t>
      </w:r>
      <w:r w:rsidRPr="00CC0C94">
        <w:rPr>
          <w:rFonts w:hint="eastAsia"/>
          <w:lang w:eastAsia="ko-KR"/>
        </w:rPr>
        <w:t xml:space="preserve"> take t</w:t>
      </w:r>
      <w:r w:rsidRPr="00CC0C94">
        <w:t>he following actions depending on the EMM cause</w:t>
      </w:r>
      <w:r w:rsidRPr="00CC0C94">
        <w:rPr>
          <w:rFonts w:hint="eastAsia"/>
          <w:lang w:eastAsia="ko-KR"/>
        </w:rPr>
        <w:t xml:space="preserve"> </w:t>
      </w:r>
      <w:r w:rsidRPr="00CC0C94">
        <w:rPr>
          <w:lang w:eastAsia="ko-KR"/>
        </w:rPr>
        <w:t>value</w:t>
      </w:r>
      <w:r w:rsidRPr="00CC0C94">
        <w:rPr>
          <w:rFonts w:hint="eastAsia"/>
          <w:lang w:eastAsia="ko-KR"/>
        </w:rPr>
        <w:t xml:space="preserve"> received</w:t>
      </w:r>
      <w:r w:rsidRPr="00CC0C94">
        <w:rPr>
          <w:lang w:eastAsia="ko-KR"/>
        </w:rPr>
        <w:t xml:space="preserve"> in the</w:t>
      </w:r>
      <w:r w:rsidRPr="00CC0C94">
        <w:rPr>
          <w:rFonts w:hint="eastAsia"/>
          <w:lang w:eastAsia="ko-KR"/>
        </w:rPr>
        <w:t xml:space="preserve"> TRACKING</w:t>
      </w:r>
      <w:r w:rsidRPr="00CC0C94">
        <w:t xml:space="preserve"> AREA UPDATE REJECT message</w:t>
      </w:r>
      <w:r w:rsidRPr="00CC0C94">
        <w:rPr>
          <w:rFonts w:hint="eastAsia"/>
          <w:lang w:eastAsia="ko-KR"/>
        </w:rPr>
        <w:t>.</w:t>
      </w:r>
    </w:p>
    <w:p w14:paraId="319243B5" w14:textId="77777777" w:rsidR="00FF0171" w:rsidRPr="00CC0C94" w:rsidRDefault="00FF0171" w:rsidP="00FF0171">
      <w:pPr>
        <w:pStyle w:val="B1"/>
      </w:pPr>
      <w:r w:rsidRPr="00CC0C94">
        <w:t>#3</w:t>
      </w:r>
      <w:r w:rsidRPr="00CC0C94">
        <w:rPr>
          <w:rFonts w:hint="eastAsia"/>
          <w:lang w:eastAsia="ko-KR"/>
        </w:rPr>
        <w:tab/>
      </w:r>
      <w:r w:rsidRPr="00CC0C94">
        <w:t>(Illegal UE);</w:t>
      </w:r>
    </w:p>
    <w:p w14:paraId="533C35D8" w14:textId="77777777" w:rsidR="00FF0171" w:rsidRPr="00CC0C94" w:rsidRDefault="00FF0171" w:rsidP="00FF0171">
      <w:pPr>
        <w:pStyle w:val="B1"/>
      </w:pPr>
      <w:r w:rsidRPr="00CC0C94">
        <w:t>#6</w:t>
      </w:r>
      <w:r w:rsidRPr="00CC0C94">
        <w:rPr>
          <w:rFonts w:hint="eastAsia"/>
          <w:lang w:eastAsia="ko-KR"/>
        </w:rPr>
        <w:tab/>
      </w:r>
      <w:r w:rsidRPr="00CC0C94">
        <w:t>(Illegal ME); or</w:t>
      </w:r>
    </w:p>
    <w:p w14:paraId="47EA770F" w14:textId="77777777" w:rsidR="00FF0171" w:rsidRPr="00CC0C94" w:rsidRDefault="00FF0171" w:rsidP="00FF0171">
      <w:pPr>
        <w:pStyle w:val="B1"/>
      </w:pPr>
      <w:r w:rsidRPr="00CC0C94">
        <w:t>#8</w:t>
      </w:r>
      <w:r w:rsidRPr="00CC0C94">
        <w:rPr>
          <w:rFonts w:hint="eastAsia"/>
          <w:lang w:eastAsia="ko-KR"/>
        </w:rPr>
        <w:tab/>
      </w:r>
      <w:r w:rsidRPr="00CC0C94">
        <w:t>(EPS services and non</w:t>
      </w:r>
      <w:r w:rsidRPr="00CC0C94">
        <w:rPr>
          <w:rFonts w:hint="eastAsia"/>
          <w:lang w:eastAsia="ko-KR"/>
        </w:rPr>
        <w:t>-</w:t>
      </w:r>
      <w:r w:rsidRPr="00CC0C94">
        <w:rPr>
          <w:lang w:eastAsia="ko-KR"/>
        </w:rPr>
        <w:t>EPS</w:t>
      </w:r>
      <w:r w:rsidRPr="00CC0C94">
        <w:t xml:space="preserve"> services not allowed);</w:t>
      </w:r>
    </w:p>
    <w:p w14:paraId="08E66141" w14:textId="77777777" w:rsidR="00FF0171" w:rsidRPr="00CC0C94" w:rsidRDefault="00FF0171" w:rsidP="00FF0171">
      <w:pPr>
        <w:pStyle w:val="B1"/>
        <w:rPr>
          <w:lang w:eastAsia="ko-KR"/>
        </w:rPr>
      </w:pPr>
      <w:r w:rsidRPr="00CC0C94">
        <w:tab/>
        <w:t xml:space="preserve">The </w:t>
      </w:r>
      <w:r w:rsidRPr="00CC0C94">
        <w:rPr>
          <w:lang w:eastAsia="ko-KR"/>
        </w:rPr>
        <w:t>UE</w:t>
      </w:r>
      <w:r w:rsidRPr="00CC0C94">
        <w:t xml:space="preserve"> shall set the </w:t>
      </w:r>
      <w:r w:rsidRPr="00CC0C94">
        <w:rPr>
          <w:lang w:eastAsia="ko-KR"/>
        </w:rPr>
        <w:t>EPS</w:t>
      </w:r>
      <w:r w:rsidRPr="00CC0C94">
        <w:t xml:space="preserve"> update status to </w:t>
      </w:r>
      <w:r w:rsidRPr="00CC0C94">
        <w:rPr>
          <w:lang w:eastAsia="ko-KR"/>
        </w:rPr>
        <w:t>E</w:t>
      </w:r>
      <w:r w:rsidRPr="00CC0C94">
        <w:t xml:space="preserve">U3 ROAMING NOT ALLOWED (and shall store it according to </w:t>
      </w:r>
      <w:proofErr w:type="spellStart"/>
      <w:r w:rsidRPr="00CC0C94">
        <w:t>subclause</w:t>
      </w:r>
      <w:proofErr w:type="spellEnd"/>
      <w:r w:rsidRPr="00CC0C94">
        <w:t> </w:t>
      </w:r>
      <w:r w:rsidRPr="00CC0C94">
        <w:rPr>
          <w:rFonts w:hint="eastAsia"/>
          <w:lang w:eastAsia="ko-KR"/>
        </w:rPr>
        <w:t>5.1.3.3</w:t>
      </w:r>
      <w:r w:rsidRPr="00CC0C94">
        <w:t xml:space="preserve">) </w:t>
      </w:r>
      <w:r w:rsidRPr="00CC0C94">
        <w:rPr>
          <w:rFonts w:hint="eastAsia"/>
          <w:lang w:eastAsia="ko-KR"/>
        </w:rPr>
        <w:t xml:space="preserve">and </w:t>
      </w:r>
      <w:r w:rsidRPr="00CC0C94">
        <w:t xml:space="preserve">shall delete any </w:t>
      </w:r>
      <w:r w:rsidRPr="00CC0C94">
        <w:rPr>
          <w:lang w:eastAsia="ko-KR"/>
        </w:rPr>
        <w:t xml:space="preserve">GUTI, last visited registered TAI, TAI List </w:t>
      </w:r>
      <w:r w:rsidRPr="00CC0C94">
        <w:rPr>
          <w:rFonts w:hint="eastAsia"/>
          <w:lang w:eastAsia="ko-KR"/>
        </w:rPr>
        <w:t>and</w:t>
      </w:r>
      <w:r w:rsidRPr="00CC0C94">
        <w:rPr>
          <w:lang w:eastAsia="ko-KR"/>
        </w:rPr>
        <w:t xml:space="preserve"> </w:t>
      </w:r>
      <w:proofErr w:type="spellStart"/>
      <w:r w:rsidRPr="00CC0C94">
        <w:rPr>
          <w:lang w:eastAsia="ko-KR"/>
        </w:rPr>
        <w:t>eKSI</w:t>
      </w:r>
      <w:proofErr w:type="spellEnd"/>
      <w:r w:rsidRPr="00CC0C94">
        <w:rPr>
          <w:rFonts w:hint="eastAsia"/>
          <w:lang w:eastAsia="ko-KR"/>
        </w:rPr>
        <w:t>.</w:t>
      </w:r>
    </w:p>
    <w:p w14:paraId="092DB62F" w14:textId="77777777" w:rsidR="00FF0171" w:rsidRPr="00CC0C94" w:rsidRDefault="00FF0171" w:rsidP="00FF0171">
      <w:pPr>
        <w:pStyle w:val="B1"/>
        <w:rPr>
          <w:lang w:eastAsia="ko-KR"/>
        </w:rPr>
      </w:pPr>
      <w:r w:rsidRPr="00CC0C94">
        <w:tab/>
      </w:r>
      <w:r w:rsidRPr="00CC0C94">
        <w:rPr>
          <w:rFonts w:hint="eastAsia"/>
          <w:lang w:eastAsia="ko-KR"/>
        </w:rPr>
        <w:t xml:space="preserve">The UE shall consider the USIM </w:t>
      </w:r>
      <w:r w:rsidRPr="00CC0C94">
        <w:t xml:space="preserve">as invalid for </w:t>
      </w:r>
      <w:r w:rsidRPr="00CC0C94">
        <w:rPr>
          <w:lang w:eastAsia="ko-KR"/>
        </w:rPr>
        <w:t>EPS</w:t>
      </w:r>
      <w:r w:rsidRPr="00CC0C94">
        <w:t xml:space="preserve"> and non</w:t>
      </w:r>
      <w:r w:rsidRPr="00CC0C94">
        <w:rPr>
          <w:rFonts w:hint="eastAsia"/>
          <w:lang w:eastAsia="ko-KR"/>
        </w:rPr>
        <w:t>-</w:t>
      </w:r>
      <w:r w:rsidRPr="00CC0C94">
        <w:rPr>
          <w:lang w:eastAsia="ko-KR"/>
        </w:rPr>
        <w:t>EPS</w:t>
      </w:r>
      <w:r w:rsidRPr="00CC0C94">
        <w:t xml:space="preserve"> services until switching off or the </w:t>
      </w:r>
      <w:r w:rsidRPr="00CC0C94">
        <w:rPr>
          <w:rFonts w:hint="eastAsia"/>
          <w:lang w:eastAsia="ko-KR"/>
        </w:rPr>
        <w:t xml:space="preserve">UICC containing the </w:t>
      </w:r>
      <w:r w:rsidRPr="00CC0C94">
        <w:t xml:space="preserve">USIM is removed or the timer T3245 expires as described in </w:t>
      </w:r>
      <w:proofErr w:type="spellStart"/>
      <w:r w:rsidRPr="00CC0C94">
        <w:t>subclause</w:t>
      </w:r>
      <w:proofErr w:type="spellEnd"/>
      <w:r w:rsidRPr="00CC0C94">
        <w:t> 5.3.7a.</w:t>
      </w:r>
      <w:r w:rsidRPr="00CC0C94">
        <w:rPr>
          <w:rFonts w:hint="eastAsia"/>
          <w:lang w:eastAsia="ko-KR"/>
        </w:rPr>
        <w:t xml:space="preserve"> Additionally, t</w:t>
      </w:r>
      <w:r w:rsidRPr="00CC0C94">
        <w:t>he UE shall delete the list of equivalent PLMNs</w:t>
      </w:r>
      <w:r w:rsidRPr="00CC0C94">
        <w:rPr>
          <w:rFonts w:hint="eastAsia"/>
          <w:lang w:eastAsia="ko-KR"/>
        </w:rPr>
        <w:t xml:space="preserve"> and shall </w:t>
      </w:r>
      <w:r w:rsidRPr="00CC0C94">
        <w:t xml:space="preserve">enter the state </w:t>
      </w:r>
      <w:r w:rsidRPr="00CC0C94">
        <w:rPr>
          <w:lang w:eastAsia="ko-KR"/>
        </w:rPr>
        <w:t>E</w:t>
      </w:r>
      <w:r w:rsidRPr="00CC0C94">
        <w:t xml:space="preserv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9B2EC10" w14:textId="77777777" w:rsidR="00FF0171" w:rsidRPr="00CC0C94" w:rsidRDefault="00FF0171" w:rsidP="00FF0171">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handle the MM parameters update status, TMSI, LAI and ciphering key sequence number, and the GMM parameters GMM state, GPRS update status, P-TMSI, P-TMSI signature, RAI and GPRS ciphering key sequence number as specified in 3GPP TS 24.008 [13] for the case when the </w:t>
      </w:r>
      <w:r w:rsidRPr="00CC0C94">
        <w:rPr>
          <w:rFonts w:hint="eastAsia"/>
        </w:rPr>
        <w:t>combined</w:t>
      </w:r>
      <w:r w:rsidRPr="00CC0C94">
        <w:t xml:space="preserve"> </w:t>
      </w:r>
      <w:r w:rsidRPr="00CC0C94">
        <w:rPr>
          <w:rFonts w:hint="eastAsia"/>
        </w:rPr>
        <w:t>routing</w:t>
      </w:r>
      <w:r w:rsidRPr="00CC0C94">
        <w:t xml:space="preserve"> area updating procedure is rejected with the GMM cause with the same value.</w:t>
      </w:r>
    </w:p>
    <w:p w14:paraId="2016E420" w14:textId="77777777" w:rsidR="00FF0171" w:rsidRPr="00CC0C94" w:rsidRDefault="00FF0171" w:rsidP="00FF0171">
      <w:pPr>
        <w:pStyle w:val="B1"/>
      </w:pPr>
      <w:r w:rsidRPr="00CC0C94">
        <w:tab/>
      </w:r>
      <w:r>
        <w:t xml:space="preserve">For the </w:t>
      </w:r>
      <w:r w:rsidRPr="00CC0C94">
        <w:t>EMM</w:t>
      </w:r>
      <w:r>
        <w:t xml:space="preserve"> cause value #3 or #6, i</w:t>
      </w:r>
      <w:r w:rsidRPr="00CC0C94">
        <w:t>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293A6FF3" w14:textId="77777777" w:rsidR="00FF0171" w:rsidRPr="00CC0C94" w:rsidRDefault="00FF0171" w:rsidP="00FF0171">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.#7</w:t>
      </w:r>
      <w:r w:rsidRPr="00CC0C94">
        <w:rPr>
          <w:rFonts w:hint="eastAsia"/>
          <w:lang w:eastAsia="ko-KR"/>
        </w:rPr>
        <w:tab/>
      </w:r>
      <w:r w:rsidRPr="00CC0C94">
        <w:t>(EPS services not allowed);</w:t>
      </w:r>
    </w:p>
    <w:p w14:paraId="41E58C54" w14:textId="77777777" w:rsidR="00FF0171" w:rsidRPr="00CC0C94" w:rsidRDefault="00FF0171" w:rsidP="00FF0171">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 xml:space="preserve">U3 ROAMING NOT ALLOWED (and shall store it according to </w:t>
      </w:r>
      <w:proofErr w:type="spellStart"/>
      <w:r w:rsidRPr="00CC0C94">
        <w:t>subclause</w:t>
      </w:r>
      <w:proofErr w:type="spellEnd"/>
      <w:r w:rsidRPr="00CC0C94">
        <w:t> </w:t>
      </w:r>
      <w:r w:rsidRPr="00CC0C94">
        <w:rPr>
          <w:lang w:eastAsia="ko-KR"/>
        </w:rPr>
        <w:t>5.1.3.3</w:t>
      </w:r>
      <w:r w:rsidRPr="00CC0C94">
        <w:t xml:space="preserve">) and shall delete any </w:t>
      </w:r>
      <w:r w:rsidRPr="00CC0C94">
        <w:rPr>
          <w:lang w:eastAsia="ko-KR"/>
        </w:rPr>
        <w:t xml:space="preserve">GUTI, last visited registered TAI, TAI List and </w:t>
      </w:r>
      <w:proofErr w:type="spellStart"/>
      <w:r w:rsidRPr="00CC0C94">
        <w:rPr>
          <w:lang w:eastAsia="ko-KR"/>
        </w:rPr>
        <w:t>eKSI</w:t>
      </w:r>
      <w:proofErr w:type="spellEnd"/>
      <w:r w:rsidRPr="00CC0C94">
        <w:rPr>
          <w:lang w:eastAsia="ko-KR"/>
        </w:rPr>
        <w:t>.</w:t>
      </w:r>
      <w:r w:rsidRPr="00CC0C94">
        <w:t xml:space="preserve"> The </w:t>
      </w:r>
      <w:r w:rsidRPr="00CC0C94">
        <w:rPr>
          <w:rFonts w:hint="eastAsia"/>
          <w:lang w:eastAsia="ko-KR"/>
        </w:rPr>
        <w:t xml:space="preserve">UE shall consider then </w:t>
      </w:r>
      <w:r w:rsidRPr="00CC0C94">
        <w:t xml:space="preserve">USIM as invalid for </w:t>
      </w:r>
      <w:r w:rsidRPr="00CC0C94">
        <w:rPr>
          <w:lang w:eastAsia="ko-KR"/>
        </w:rPr>
        <w:t>EPS</w:t>
      </w:r>
      <w:r w:rsidRPr="00CC0C94">
        <w:t xml:space="preserve"> services until switching off or the </w:t>
      </w:r>
      <w:r w:rsidRPr="00CC0C94">
        <w:rPr>
          <w:rFonts w:hint="eastAsia"/>
          <w:lang w:eastAsia="ko-KR"/>
        </w:rPr>
        <w:t xml:space="preserve">UICC containing the </w:t>
      </w:r>
      <w:r w:rsidRPr="00CC0C94">
        <w:t xml:space="preserve">USIM is removed or the timer T3245 expires as described in </w:t>
      </w:r>
      <w:proofErr w:type="spellStart"/>
      <w:r w:rsidRPr="00CC0C94">
        <w:t>subclause</w:t>
      </w:r>
      <w:proofErr w:type="spellEnd"/>
      <w:r w:rsidRPr="00CC0C94">
        <w:t> 5.3.7a. The UE shall</w:t>
      </w:r>
      <w:r w:rsidRPr="00CC0C94">
        <w:rPr>
          <w:rFonts w:hint="eastAsia"/>
          <w:lang w:eastAsia="ko-KR"/>
        </w:rPr>
        <w:t xml:space="preserve"> </w:t>
      </w:r>
      <w:r w:rsidRPr="00CC0C94">
        <w:t xml:space="preserve">enter </w:t>
      </w:r>
      <w:r w:rsidRPr="00CC0C94">
        <w:rPr>
          <w:rFonts w:hint="eastAsia"/>
          <w:lang w:eastAsia="ko-KR"/>
        </w:rPr>
        <w:t xml:space="preserve">the state </w:t>
      </w:r>
      <w:r w:rsidRPr="00CC0C94">
        <w:rPr>
          <w:lang w:eastAsia="ko-KR"/>
        </w:rPr>
        <w:t>E</w:t>
      </w:r>
      <w:r w:rsidRPr="00CC0C94">
        <w:t xml:space="preserv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E453E32" w14:textId="77777777" w:rsidR="00FF0171" w:rsidRPr="00CC0C94" w:rsidRDefault="00FF0171" w:rsidP="00FF0171">
      <w:pPr>
        <w:pStyle w:val="B1"/>
        <w:rPr>
          <w:lang w:eastAsia="zh-CN"/>
        </w:rPr>
      </w:pPr>
      <w:r w:rsidRPr="00CC0C94">
        <w:tab/>
        <w:t>A UE in CS/PS mode 1 or CS/PS mode 2 of operation</w:t>
      </w:r>
      <w:r w:rsidRPr="00CC0C94">
        <w:rPr>
          <w:rFonts w:hint="eastAsia"/>
          <w:lang w:eastAsia="zh-CN"/>
        </w:rPr>
        <w:t xml:space="preserve"> which is already IMSI attached for non-EPS services</w:t>
      </w:r>
      <w:r w:rsidRPr="00CC0C94">
        <w:t xml:space="preserve"> is still IMSI attached for non-EPS services.</w:t>
      </w:r>
    </w:p>
    <w:p w14:paraId="616FC92C" w14:textId="77777777" w:rsidR="00FF0171" w:rsidRPr="00CC0C94" w:rsidRDefault="00FF0171" w:rsidP="00FF0171">
      <w:pPr>
        <w:pStyle w:val="B1"/>
        <w:rPr>
          <w:lang w:eastAsia="ko-KR"/>
        </w:rPr>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14:paraId="188581FE" w14:textId="77777777" w:rsidR="00FF0171" w:rsidRPr="00CC0C94" w:rsidRDefault="00FF0171" w:rsidP="00FF0171">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the GMM cause with the same value.</w:t>
      </w:r>
    </w:p>
    <w:p w14:paraId="54D89B0E" w14:textId="77777777" w:rsidR="00FF0171" w:rsidRPr="00CC0C94" w:rsidRDefault="00FF0171" w:rsidP="00FF0171">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rsidRPr="00CC0C94">
        <w:rPr>
          <w:noProof/>
          <w:lang w:val="en-US"/>
        </w:rPr>
        <w:t xml:space="preserve">registration procedure </w:t>
      </w:r>
      <w:r>
        <w:t xml:space="preserve">performed over 3GPP access and </w:t>
      </w:r>
      <w:r w:rsidRPr="00CC0C94">
        <w:rPr>
          <w:noProof/>
          <w:lang w:val="en-US"/>
        </w:rPr>
        <w:t xml:space="preserve">for mobility and periodic registration update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14C14141" w14:textId="77777777" w:rsidR="00FF0171" w:rsidRPr="00CC0C94" w:rsidRDefault="00FF0171" w:rsidP="00FF0171">
      <w:pPr>
        <w:pStyle w:val="B1"/>
      </w:pPr>
      <w:r w:rsidRPr="00CC0C94">
        <w:lastRenderedPageBreak/>
        <w:t>#9</w:t>
      </w:r>
      <w:r w:rsidRPr="00CC0C94">
        <w:rPr>
          <w:rFonts w:hint="eastAsia"/>
          <w:lang w:eastAsia="ko-KR"/>
        </w:rPr>
        <w:tab/>
      </w:r>
      <w:r w:rsidRPr="00CC0C94">
        <w:t>(UE identity cannot be derived by the network);</w:t>
      </w:r>
    </w:p>
    <w:p w14:paraId="54F113EF" w14:textId="77777777" w:rsidR="00FF0171" w:rsidRPr="00CC0C94" w:rsidRDefault="00FF0171" w:rsidP="00FF0171">
      <w:pPr>
        <w:pStyle w:val="B1"/>
        <w:rPr>
          <w:lang w:eastAsia="zh-TW"/>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 xml:space="preserve">U2 NOT UPDATED (and shall store it according to </w:t>
      </w:r>
      <w:proofErr w:type="spellStart"/>
      <w:r w:rsidRPr="00CC0C94">
        <w:rPr>
          <w:rFonts w:hint="eastAsia"/>
          <w:lang w:eastAsia="ko-KR"/>
        </w:rPr>
        <w:t>subclause</w:t>
      </w:r>
      <w:proofErr w:type="spellEnd"/>
      <w:r w:rsidRPr="00CC0C94">
        <w:rPr>
          <w:rFonts w:hint="eastAsia"/>
          <w:lang w:eastAsia="ko-KR"/>
        </w:rPr>
        <w:t> </w:t>
      </w:r>
      <w:r w:rsidRPr="00CC0C94">
        <w:rPr>
          <w:lang w:eastAsia="ko-KR"/>
        </w:rPr>
        <w:t>5.1.3.3</w:t>
      </w:r>
      <w:r w:rsidRPr="00CC0C94">
        <w:t>) and shall delete any</w:t>
      </w:r>
      <w:r w:rsidRPr="00CC0C94">
        <w:rPr>
          <w:lang w:eastAsia="ko-KR"/>
        </w:rPr>
        <w:t xml:space="preserve"> GUTI, last visited registered TAI, TAI List and </w:t>
      </w:r>
      <w:proofErr w:type="spellStart"/>
      <w:r w:rsidRPr="00CC0C94">
        <w:rPr>
          <w:lang w:eastAsia="ko-KR"/>
        </w:rPr>
        <w:t>eKSI</w:t>
      </w:r>
      <w:proofErr w:type="spellEnd"/>
      <w:r w:rsidRPr="00CC0C94">
        <w:t xml:space="preserve">. The UE shall enter the state </w:t>
      </w:r>
      <w:r w:rsidRPr="00CC0C94">
        <w:rPr>
          <w:lang w:eastAsia="ko-KR"/>
        </w:rPr>
        <w:t>E</w:t>
      </w:r>
      <w:r w:rsidRPr="00CC0C94">
        <w:t>MM-DEREGISTERED</w:t>
      </w:r>
      <w:r w:rsidRPr="00CC0C94">
        <w:rPr>
          <w:rFonts w:hint="eastAsia"/>
          <w:lang w:eastAsia="ko-KR"/>
        </w:rPr>
        <w:t>.</w:t>
      </w:r>
    </w:p>
    <w:p w14:paraId="3F968FF1" w14:textId="77777777" w:rsidR="00FF0171" w:rsidRPr="00CC0C94" w:rsidRDefault="00FF0171" w:rsidP="00FF0171">
      <w:pPr>
        <w:pStyle w:val="B1"/>
        <w:rPr>
          <w:lang w:eastAsia="ko-KR"/>
        </w:rPr>
      </w:pPr>
      <w:r w:rsidRPr="00CC0C94">
        <w:tab/>
        <w:t xml:space="preserve">If there is a </w:t>
      </w:r>
      <w:r w:rsidRPr="00CC0C94">
        <w:rPr>
          <w:rFonts w:hint="eastAsia"/>
          <w:lang w:eastAsia="ja-JP"/>
        </w:rPr>
        <w:t xml:space="preserve">CS </w:t>
      </w:r>
      <w:proofErr w:type="spellStart"/>
      <w:r w:rsidRPr="00CC0C94">
        <w:rPr>
          <w:rFonts w:hint="eastAsia"/>
          <w:lang w:eastAsia="ja-JP"/>
        </w:rPr>
        <w:t>fallback</w:t>
      </w:r>
      <w:proofErr w:type="spellEnd"/>
      <w:r w:rsidRPr="00CC0C94">
        <w:rPr>
          <w:rFonts w:hint="eastAsia"/>
          <w:lang w:eastAsia="ja-JP"/>
        </w:rPr>
        <w:t xml:space="preserve"> </w:t>
      </w:r>
      <w:r w:rsidRPr="00CC0C94">
        <w:rPr>
          <w:lang w:eastAsia="ja-JP"/>
        </w:rPr>
        <w:t xml:space="preserve">emergency call pending or CS </w:t>
      </w:r>
      <w:proofErr w:type="spellStart"/>
      <w:r w:rsidRPr="00CC0C94">
        <w:rPr>
          <w:lang w:eastAsia="ja-JP"/>
        </w:rPr>
        <w:t>fallback</w:t>
      </w:r>
      <w:proofErr w:type="spellEnd"/>
      <w:r w:rsidRPr="00CC0C94">
        <w:rPr>
          <w:lang w:eastAsia="ja-JP"/>
        </w:rPr>
        <w:t xml:space="preserve"> call pending</w:t>
      </w:r>
      <w:r w:rsidRPr="00CC0C94">
        <w:rPr>
          <w:lang w:eastAsia="ko-KR"/>
        </w:rPr>
        <w:t>,</w:t>
      </w:r>
      <w:r w:rsidRPr="00CC0C94">
        <w:rPr>
          <w:color w:val="000000"/>
        </w:rPr>
        <w:t xml:space="preserve"> or a paging for CS </w:t>
      </w:r>
      <w:proofErr w:type="spellStart"/>
      <w:r w:rsidRPr="00CC0C94">
        <w:rPr>
          <w:color w:val="000000"/>
        </w:rPr>
        <w:t>fallback</w:t>
      </w:r>
      <w:proofErr w:type="spellEnd"/>
      <w:r w:rsidRPr="00CC0C94">
        <w:rPr>
          <w:lang w:eastAsia="ko-KR"/>
        </w:rPr>
        <w:t>,</w:t>
      </w:r>
      <w:r w:rsidRPr="00CC0C94">
        <w:t xml:space="preserve">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 xml:space="preserve">specific procedures; otherwise, if there is a CS </w:t>
      </w:r>
      <w:proofErr w:type="spellStart"/>
      <w:r w:rsidRPr="00CC0C94">
        <w:t>fallback</w:t>
      </w:r>
      <w:proofErr w:type="spellEnd"/>
      <w:r w:rsidRPr="00CC0C94">
        <w:t xml:space="preserve"> emergency call or CS </w:t>
      </w:r>
      <w:proofErr w:type="spellStart"/>
      <w:r w:rsidRPr="00CC0C94">
        <w:t>fallback</w:t>
      </w:r>
      <w:proofErr w:type="spellEnd"/>
      <w:r w:rsidRPr="00CC0C94">
        <w:t xml:space="preserve"> call pending, the EMM sublayer shall indicate the abort of the EMM procedure to the MM sublayer.</w:t>
      </w:r>
    </w:p>
    <w:p w14:paraId="0E1CDB68" w14:textId="77777777" w:rsidR="00FF0171" w:rsidRPr="00CC0C94" w:rsidRDefault="00FF0171" w:rsidP="00FF0171">
      <w:pPr>
        <w:pStyle w:val="B1"/>
        <w:rPr>
          <w:lang w:eastAsia="zh-CN"/>
        </w:rPr>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 xml:space="preserve">CS </w:t>
      </w:r>
      <w:proofErr w:type="spellStart"/>
      <w:r w:rsidRPr="00CC0C94">
        <w:rPr>
          <w:lang w:eastAsia="ko-KR"/>
        </w:rPr>
        <w:t>fallback</w:t>
      </w:r>
      <w:proofErr w:type="spellEnd"/>
      <w:r w:rsidRPr="00CC0C94">
        <w:rPr>
          <w:lang w:eastAsia="ko-KR"/>
        </w:rPr>
        <w:t xml:space="preserve"> emergency call pending or </w:t>
      </w:r>
      <w:r w:rsidRPr="00CC0C94">
        <w:t xml:space="preserve">1xCS </w:t>
      </w:r>
      <w:proofErr w:type="spellStart"/>
      <w:r w:rsidRPr="00CC0C94">
        <w:t>fallback</w:t>
      </w:r>
      <w:proofErr w:type="spellEnd"/>
      <w:r w:rsidRPr="00CC0C94">
        <w:t xml:space="preserve"> call pending, or a </w:t>
      </w:r>
      <w:r w:rsidRPr="00CC0C94">
        <w:rPr>
          <w:color w:val="000000"/>
          <w:lang w:val="en-US"/>
        </w:rPr>
        <w:t>paging for 1xCS fallback</w:t>
      </w:r>
      <w:r w:rsidRPr="00CC0C94">
        <w:t>,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14:paraId="0419E9DE" w14:textId="77777777" w:rsidR="00FF0171" w:rsidRPr="00CC0C94" w:rsidRDefault="00FF0171" w:rsidP="00FF0171">
      <w:pPr>
        <w:pStyle w:val="B1"/>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 xml:space="preserve">CS </w:t>
      </w:r>
      <w:proofErr w:type="spellStart"/>
      <w:r w:rsidRPr="00CC0C94">
        <w:rPr>
          <w:lang w:eastAsia="ko-KR"/>
        </w:rPr>
        <w:t>fallback</w:t>
      </w:r>
      <w:proofErr w:type="spellEnd"/>
      <w:r w:rsidRPr="00CC0C94">
        <w:rPr>
          <w:lang w:eastAsia="ko-KR"/>
        </w:rPr>
        <w:t xml:space="preserve"> emergency call pending or</w:t>
      </w:r>
      <w:r w:rsidRPr="00CC0C94">
        <w:t xml:space="preserve"> 1xCS </w:t>
      </w:r>
      <w:proofErr w:type="spellStart"/>
      <w:r w:rsidRPr="00CC0C94">
        <w:t>fallback</w:t>
      </w:r>
      <w:proofErr w:type="spellEnd"/>
      <w:r w:rsidRPr="00CC0C94">
        <w:t xml:space="preserve"> call pending, or a paging for 1xCS </w:t>
      </w:r>
      <w:proofErr w:type="spellStart"/>
      <w:r w:rsidRPr="00CC0C94">
        <w:t>fallback</w:t>
      </w:r>
      <w:proofErr w:type="spellEnd"/>
      <w:r w:rsidRPr="00CC0C94">
        <w:t xml:space="preserve">, and the </w:t>
      </w:r>
      <w:r w:rsidRPr="00CC0C94">
        <w:rPr>
          <w:lang w:eastAsia="ko-KR"/>
        </w:rPr>
        <w:t xml:space="preserve">UE </w:t>
      </w:r>
      <w:r w:rsidRPr="00CC0C94">
        <w:t>has dual Rx/</w:t>
      </w:r>
      <w:proofErr w:type="spellStart"/>
      <w:r w:rsidRPr="00CC0C94">
        <w:t>Tx</w:t>
      </w:r>
      <w:proofErr w:type="spellEnd"/>
      <w:r w:rsidRPr="00CC0C94">
        <w:t xml:space="preserve"> configuration and supports enhanced 1xCS </w:t>
      </w:r>
      <w:proofErr w:type="spellStart"/>
      <w:r w:rsidRPr="00CC0C94">
        <w:t>fallback</w:t>
      </w:r>
      <w:proofErr w:type="spellEnd"/>
      <w:r w:rsidRPr="00CC0C94">
        <w:t xml:space="preserve">, the UE shall perform </w:t>
      </w:r>
      <w:r w:rsidRPr="00CC0C94">
        <w:rPr>
          <w:rFonts w:hint="eastAsia"/>
          <w:lang w:eastAsia="zh-CN"/>
        </w:rPr>
        <w:t>a new attach</w:t>
      </w:r>
      <w:r w:rsidRPr="00CC0C94">
        <w:t xml:space="preserve"> procedure.</w:t>
      </w:r>
    </w:p>
    <w:p w14:paraId="712DAF41" w14:textId="77777777" w:rsidR="00FF0171" w:rsidRPr="00CC0C94" w:rsidRDefault="00FF0171" w:rsidP="00FF0171">
      <w:pPr>
        <w:pStyle w:val="B1"/>
      </w:pPr>
      <w:r w:rsidRPr="00CC0C94">
        <w:rPr>
          <w:lang w:eastAsia="zh-CN"/>
        </w:rPr>
        <w:tab/>
      </w:r>
      <w:r w:rsidRPr="00CC0C94">
        <w:rPr>
          <w:rFonts w:hint="eastAsia"/>
          <w:lang w:eastAsia="zh-CN"/>
        </w:rPr>
        <w:t>If the</w:t>
      </w:r>
      <w:r w:rsidRPr="00CC0C94">
        <w:rPr>
          <w:lang w:eastAsia="zh-CN"/>
        </w:rPr>
        <w:t>re</w:t>
      </w:r>
      <w:r w:rsidRPr="00CC0C94">
        <w:rPr>
          <w:rFonts w:hint="eastAsia"/>
          <w:lang w:eastAsia="zh-CN"/>
        </w:rPr>
        <w:t xml:space="preserve"> </w:t>
      </w:r>
      <w:r w:rsidRPr="00CC0C94">
        <w:rPr>
          <w:lang w:eastAsia="zh-CN"/>
        </w:rPr>
        <w:t xml:space="preserve">is no CS </w:t>
      </w:r>
      <w:proofErr w:type="spellStart"/>
      <w:r w:rsidRPr="00CC0C94">
        <w:rPr>
          <w:lang w:eastAsia="zh-CN"/>
        </w:rPr>
        <w:t>fallback</w:t>
      </w:r>
      <w:proofErr w:type="spellEnd"/>
      <w:r w:rsidRPr="00CC0C94">
        <w:rPr>
          <w:lang w:eastAsia="zh-CN"/>
        </w:rPr>
        <w:t xml:space="preserve"> emergency call pending, CS </w:t>
      </w:r>
      <w:proofErr w:type="spellStart"/>
      <w:r w:rsidRPr="00CC0C94">
        <w:rPr>
          <w:lang w:eastAsia="zh-CN"/>
        </w:rPr>
        <w:t>fallback</w:t>
      </w:r>
      <w:proofErr w:type="spellEnd"/>
      <w:r w:rsidRPr="00CC0C94">
        <w:rPr>
          <w:lang w:eastAsia="zh-CN"/>
        </w:rPr>
        <w:t xml:space="preserve"> call pending, 1xCS </w:t>
      </w:r>
      <w:proofErr w:type="spellStart"/>
      <w:r w:rsidRPr="00CC0C94">
        <w:rPr>
          <w:lang w:eastAsia="zh-CN"/>
        </w:rPr>
        <w:t>fallback</w:t>
      </w:r>
      <w:proofErr w:type="spellEnd"/>
      <w:r w:rsidRPr="00CC0C94">
        <w:rPr>
          <w:lang w:eastAsia="zh-CN"/>
        </w:rPr>
        <w:t xml:space="preserve"> emergency call pending, 1xCS </w:t>
      </w:r>
      <w:proofErr w:type="spellStart"/>
      <w:r w:rsidRPr="00CC0C94">
        <w:rPr>
          <w:lang w:eastAsia="zh-CN"/>
        </w:rPr>
        <w:t>fallback</w:t>
      </w:r>
      <w:proofErr w:type="spellEnd"/>
      <w:r w:rsidRPr="00CC0C94">
        <w:rPr>
          <w:lang w:eastAsia="zh-CN"/>
        </w:rPr>
        <w:t xml:space="preserve"> call pending, paging for CS </w:t>
      </w:r>
      <w:proofErr w:type="spellStart"/>
      <w:r w:rsidRPr="00CC0C94">
        <w:rPr>
          <w:lang w:eastAsia="zh-CN"/>
        </w:rPr>
        <w:t>fallback</w:t>
      </w:r>
      <w:proofErr w:type="spellEnd"/>
      <w:r w:rsidRPr="00CC0C94">
        <w:rPr>
          <w:lang w:eastAsia="zh-CN"/>
        </w:rPr>
        <w:t xml:space="preserve">, or paging for 1xCS </w:t>
      </w:r>
      <w:proofErr w:type="spellStart"/>
      <w:r w:rsidRPr="00CC0C94">
        <w:rPr>
          <w:lang w:eastAsia="zh-CN"/>
        </w:rPr>
        <w:t>fallback</w:t>
      </w:r>
      <w:proofErr w:type="spellEnd"/>
      <w:r w:rsidRPr="00CC0C94">
        <w:rPr>
          <w:lang w:eastAsia="zh-CN"/>
        </w:rPr>
        <w:t xml:space="preserve"> </w:t>
      </w:r>
      <w:r w:rsidRPr="00CC0C94">
        <w:rPr>
          <w:rFonts w:hint="eastAsia"/>
          <w:lang w:eastAsia="zh-CN"/>
        </w:rPr>
        <w:t>and</w:t>
      </w:r>
      <w:r w:rsidRPr="00CC0C94">
        <w:t xml:space="preserve"> the rejected request was not for</w:t>
      </w:r>
      <w:r w:rsidRPr="00CC0C94">
        <w:rPr>
          <w:rFonts w:hint="eastAsia"/>
          <w:lang w:eastAsia="zh-CN"/>
        </w:rPr>
        <w:t xml:space="preserve">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xml:space="preserve">, the UE </w:t>
      </w:r>
      <w:r w:rsidRPr="00CC0C94">
        <w:rPr>
          <w:rFonts w:hint="eastAsia"/>
          <w:lang w:eastAsia="ko-KR"/>
        </w:rPr>
        <w:t>shall</w:t>
      </w:r>
      <w:r w:rsidRPr="00CC0C94">
        <w:t xml:space="preserve"> </w:t>
      </w:r>
      <w:r w:rsidRPr="00CC0C94">
        <w:rPr>
          <w:rFonts w:hint="eastAsia"/>
          <w:lang w:eastAsia="zh-CN"/>
        </w:rPr>
        <w:t>s</w:t>
      </w:r>
      <w:r w:rsidRPr="00CC0C94">
        <w:t>ubsequently, automatically initiate the attach procedure.</w:t>
      </w:r>
    </w:p>
    <w:p w14:paraId="00A94701" w14:textId="77777777" w:rsidR="00FF0171" w:rsidRPr="00CC0C94" w:rsidRDefault="00FF0171" w:rsidP="00FF0171">
      <w:pPr>
        <w:pStyle w:val="NO"/>
        <w:rPr>
          <w:lang w:eastAsia="ja-JP"/>
        </w:rPr>
      </w:pPr>
      <w:r w:rsidRPr="00CC0C94">
        <w:t>NOTE </w:t>
      </w:r>
      <w:r>
        <w:rPr>
          <w:lang w:eastAsia="zh-CN"/>
        </w:rPr>
        <w:t>2</w:t>
      </w:r>
      <w:r w:rsidRPr="00CC0C94">
        <w:t>:</w:t>
      </w:r>
      <w:r w:rsidRPr="00CC0C94">
        <w:tab/>
        <w:t xml:space="preserve">User interaction is necessary in some cases when </w:t>
      </w:r>
      <w:r w:rsidRPr="00CC0C94">
        <w:rPr>
          <w:rFonts w:eastAsia="Batang"/>
          <w:lang w:eastAsia="ja-JP"/>
        </w:rPr>
        <w:t>the UE cannot re-activate the EPS bearer(s) automatically</w:t>
      </w:r>
      <w:r w:rsidRPr="00CC0C94">
        <w:t>.</w:t>
      </w:r>
    </w:p>
    <w:p w14:paraId="7915A489" w14:textId="77777777" w:rsidR="00FF0171" w:rsidRPr="00CC0C94" w:rsidRDefault="00FF0171" w:rsidP="00FF0171">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w:t>
      </w:r>
      <w:r w:rsidRPr="00CC0C94">
        <w:rPr>
          <w:rFonts w:hint="eastAsia"/>
          <w:lang w:eastAsia="ja-JP"/>
        </w:rPr>
        <w:t xml:space="preserve">the GMM </w:t>
      </w:r>
      <w:r w:rsidRPr="00CC0C94">
        <w:t xml:space="preserve">cause </w:t>
      </w:r>
      <w:r w:rsidRPr="00CC0C94">
        <w:rPr>
          <w:rFonts w:hint="eastAsia"/>
          <w:lang w:eastAsia="ja-JP"/>
        </w:rPr>
        <w:t xml:space="preserve">with the same </w:t>
      </w:r>
      <w:r w:rsidRPr="00CC0C94">
        <w:t>value.</w:t>
      </w:r>
    </w:p>
    <w:p w14:paraId="4E561E4C" w14:textId="77777777" w:rsidR="00FF0171" w:rsidRPr="00CC0C94" w:rsidRDefault="00FF0171" w:rsidP="00FF0171">
      <w:pPr>
        <w:pStyle w:val="B1"/>
        <w:rPr>
          <w:lang w:eastAsia="zh-CN"/>
        </w:rPr>
      </w:pPr>
      <w:r w:rsidRPr="00CC0C94">
        <w:tab/>
        <w:t xml:space="preserve">A UE in CS/PS mode 1 or CS/PS mode 2 of operation </w:t>
      </w:r>
      <w:r w:rsidRPr="00CC0C94">
        <w:rPr>
          <w:rFonts w:hint="eastAsia"/>
          <w:lang w:eastAsia="zh-CN"/>
        </w:rPr>
        <w:t xml:space="preserve">which is already IMSI attached for non-EPS services </w:t>
      </w:r>
      <w:r w:rsidRPr="00CC0C94">
        <w:t>is still IMSI attached for non-EPS services.</w:t>
      </w:r>
    </w:p>
    <w:p w14:paraId="58D518A8" w14:textId="77777777" w:rsidR="00FF0171" w:rsidRPr="00CC0C94" w:rsidRDefault="00FF0171" w:rsidP="00FF0171">
      <w:pPr>
        <w:pStyle w:val="B1"/>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14:paraId="021FD714" w14:textId="77777777" w:rsidR="00FF0171" w:rsidRPr="00CC0C94" w:rsidRDefault="00FF0171" w:rsidP="00FF0171">
      <w:pPr>
        <w:pStyle w:val="B1"/>
      </w:pPr>
      <w:r w:rsidRPr="00CC0C94">
        <w:tab/>
        <w:t xml:space="preserve">If the UE is operating in the single-registration mode, the UE shall handle the 5GMM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CC0C94">
        <w:t xml:space="preserve">as specified in 3GPP TS 24.501 [54]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 is rejected with the 5GMM cause with the same value.</w:t>
      </w:r>
    </w:p>
    <w:p w14:paraId="1A8AB8EA" w14:textId="77777777" w:rsidR="00FF0171" w:rsidRPr="00CC0C94" w:rsidRDefault="00FF0171" w:rsidP="00FF0171">
      <w:pPr>
        <w:pStyle w:val="B1"/>
      </w:pPr>
      <w:r w:rsidRPr="00CC0C94">
        <w:t>#10</w:t>
      </w:r>
      <w:r w:rsidRPr="00CC0C94">
        <w:rPr>
          <w:rFonts w:hint="eastAsia"/>
          <w:lang w:eastAsia="ko-KR"/>
        </w:rPr>
        <w:tab/>
        <w:t>(</w:t>
      </w:r>
      <w:r w:rsidRPr="00CC0C94">
        <w:t>Implicitly detached);</w:t>
      </w:r>
    </w:p>
    <w:p w14:paraId="56E4A7A6" w14:textId="77777777" w:rsidR="00FF0171" w:rsidRPr="00CC0C94" w:rsidRDefault="00FF0171" w:rsidP="00FF0171">
      <w:pPr>
        <w:pStyle w:val="B1"/>
      </w:pPr>
      <w:r w:rsidRPr="00CC0C94">
        <w:tab/>
        <w:t xml:space="preserve">A UE in CS/PS mode 1 or CS/PS mode 2 of operation </w:t>
      </w:r>
      <w:r w:rsidRPr="00CC0C94">
        <w:rPr>
          <w:lang w:eastAsia="zh-CN"/>
        </w:rPr>
        <w:t>is</w:t>
      </w:r>
      <w:r w:rsidRPr="00CC0C94">
        <w:t xml:space="preserve"> IMSI detached for both EPS services and non-EPS services.</w:t>
      </w:r>
    </w:p>
    <w:p w14:paraId="1D007674" w14:textId="77777777" w:rsidR="00FF0171" w:rsidRPr="00CC0C94" w:rsidRDefault="00FF0171" w:rsidP="00FF0171">
      <w:pPr>
        <w:pStyle w:val="B1"/>
      </w:pPr>
      <w:r w:rsidRPr="00CC0C94">
        <w:tab/>
        <w:t xml:space="preserve">The UE </w:t>
      </w:r>
      <w:r w:rsidRPr="00CC0C94">
        <w:rPr>
          <w:lang w:eastAsia="ko-KR"/>
        </w:rPr>
        <w:t>shall enter</w:t>
      </w:r>
      <w:r w:rsidRPr="00CC0C94">
        <w:t xml:space="preserve"> </w:t>
      </w:r>
      <w:r w:rsidRPr="00CC0C94">
        <w:rPr>
          <w:lang w:eastAsia="ko-KR"/>
        </w:rPr>
        <w:t xml:space="preserve">the </w:t>
      </w:r>
      <w:r w:rsidRPr="00CC0C94">
        <w:t xml:space="preserve">state </w:t>
      </w:r>
      <w:r w:rsidRPr="00CC0C94">
        <w:rPr>
          <w:lang w:eastAsia="ko-KR"/>
        </w:rPr>
        <w:t>E</w:t>
      </w:r>
      <w:r w:rsidRPr="00CC0C94">
        <w:t xml:space="preserve">MM-DEREGISTERED.NORMAL-SERVICE. </w:t>
      </w:r>
      <w:r w:rsidRPr="00CC0C94">
        <w:rPr>
          <w:rFonts w:eastAsia="MS Mincho" w:hint="eastAsia"/>
          <w:lang w:eastAsia="ja-JP"/>
        </w:rPr>
        <w:t>T</w:t>
      </w:r>
      <w:r w:rsidRPr="00CC0C94">
        <w:t xml:space="preserve">he UE shall delete </w:t>
      </w:r>
      <w:r w:rsidRPr="00CC0C94">
        <w:rPr>
          <w:rFonts w:hint="eastAsia"/>
          <w:lang w:eastAsia="zh-CN"/>
        </w:rPr>
        <w:t>any</w:t>
      </w:r>
      <w:r w:rsidRPr="00CC0C94">
        <w:t xml:space="preserve"> mapped EPS security context or partial native EPS security context</w:t>
      </w:r>
      <w:r w:rsidRPr="00CC0C94">
        <w:rPr>
          <w:rFonts w:eastAsia="MS Mincho" w:hint="eastAsia"/>
          <w:lang w:eastAsia="ja-JP"/>
        </w:rPr>
        <w:t>.</w:t>
      </w:r>
    </w:p>
    <w:p w14:paraId="35CD103D" w14:textId="77777777" w:rsidR="00FF0171" w:rsidRPr="00CC0C94" w:rsidRDefault="00FF0171" w:rsidP="00FF0171">
      <w:pPr>
        <w:pStyle w:val="B1"/>
        <w:rPr>
          <w:lang w:eastAsia="ja-JP"/>
        </w:rPr>
      </w:pPr>
      <w:r w:rsidRPr="00CC0C94">
        <w:rPr>
          <w:lang w:eastAsia="ja-JP"/>
        </w:rPr>
        <w:tab/>
        <w:t xml:space="preserve">If there is a CS </w:t>
      </w:r>
      <w:proofErr w:type="spellStart"/>
      <w:r w:rsidRPr="00CC0C94">
        <w:rPr>
          <w:lang w:eastAsia="ja-JP"/>
        </w:rPr>
        <w:t>fallback</w:t>
      </w:r>
      <w:proofErr w:type="spellEnd"/>
      <w:r w:rsidRPr="00CC0C94">
        <w:rPr>
          <w:lang w:eastAsia="ja-JP"/>
        </w:rPr>
        <w:t xml:space="preserve"> emergency call pending or CS </w:t>
      </w:r>
      <w:proofErr w:type="spellStart"/>
      <w:r w:rsidRPr="00CC0C94">
        <w:rPr>
          <w:lang w:eastAsia="ja-JP"/>
        </w:rPr>
        <w:t>fallback</w:t>
      </w:r>
      <w:proofErr w:type="spellEnd"/>
      <w:r w:rsidRPr="00CC0C94">
        <w:rPr>
          <w:lang w:eastAsia="ja-JP"/>
        </w:rPr>
        <w:t xml:space="preserve"> call pending</w:t>
      </w:r>
      <w:r w:rsidRPr="00CC0C94">
        <w:rPr>
          <w:lang w:eastAsia="ko-KR"/>
        </w:rPr>
        <w:t>,</w:t>
      </w:r>
      <w:r w:rsidRPr="00CC0C94">
        <w:rPr>
          <w:color w:val="000000"/>
        </w:rPr>
        <w:t xml:space="preserve"> or a paging for CS </w:t>
      </w:r>
      <w:proofErr w:type="spellStart"/>
      <w:r w:rsidRPr="00CC0C94">
        <w:rPr>
          <w:color w:val="000000"/>
        </w:rPr>
        <w:t>fallback</w:t>
      </w:r>
      <w:proofErr w:type="spellEnd"/>
      <w:r w:rsidRPr="00CC0C94">
        <w:rPr>
          <w:lang w:eastAsia="ja-JP"/>
        </w:rPr>
        <w:t xml:space="preserve">, the UE shall attempt to select GERAN or UTRAN radio access technology. </w:t>
      </w:r>
      <w:r w:rsidRPr="00CC0C94">
        <w:t>If the UE finds a suitable GERAN or UTRAN cell, it then</w:t>
      </w:r>
      <w:r w:rsidRPr="00CC0C94" w:rsidDel="00644324">
        <w:rPr>
          <w:lang w:eastAsia="ja-JP"/>
        </w:rPr>
        <w:t xml:space="preserve"> </w:t>
      </w:r>
      <w:r w:rsidRPr="00CC0C94">
        <w:rPr>
          <w:lang w:eastAsia="ja-JP"/>
        </w:rPr>
        <w:t>proceeds with the appropriate MM and CC specific procedures</w:t>
      </w:r>
      <w:r w:rsidRPr="00CC0C94">
        <w:t xml:space="preserve">; otherwise, if there is a CS </w:t>
      </w:r>
      <w:proofErr w:type="spellStart"/>
      <w:r w:rsidRPr="00CC0C94">
        <w:t>fallback</w:t>
      </w:r>
      <w:proofErr w:type="spellEnd"/>
      <w:r w:rsidRPr="00CC0C94">
        <w:t xml:space="preserve"> emergency call or CS </w:t>
      </w:r>
      <w:proofErr w:type="spellStart"/>
      <w:r w:rsidRPr="00CC0C94">
        <w:t>fallback</w:t>
      </w:r>
      <w:proofErr w:type="spellEnd"/>
      <w:r w:rsidRPr="00CC0C94">
        <w:t xml:space="preserve"> call pending, the EMM sublayer shall indicate the abort of the EMM procedure to the MM sublayer</w:t>
      </w:r>
      <w:r w:rsidRPr="00CC0C94">
        <w:rPr>
          <w:lang w:eastAsia="ja-JP"/>
        </w:rPr>
        <w:t>.</w:t>
      </w:r>
    </w:p>
    <w:p w14:paraId="16F4D4AC" w14:textId="77777777" w:rsidR="00FF0171" w:rsidRPr="00CC0C94" w:rsidRDefault="00FF0171" w:rsidP="00FF0171">
      <w:pPr>
        <w:pStyle w:val="B1"/>
        <w:rPr>
          <w:lang w:eastAsia="ja-JP"/>
        </w:rPr>
      </w:pPr>
      <w:r w:rsidRPr="00CC0C94">
        <w:rPr>
          <w:lang w:eastAsia="ja-JP"/>
        </w:rPr>
        <w:tab/>
        <w:t xml:space="preserve">If there is a 1xCS </w:t>
      </w:r>
      <w:proofErr w:type="spellStart"/>
      <w:r w:rsidRPr="00CC0C94">
        <w:rPr>
          <w:lang w:eastAsia="ja-JP"/>
        </w:rPr>
        <w:t>fallback</w:t>
      </w:r>
      <w:proofErr w:type="spellEnd"/>
      <w:r w:rsidRPr="00CC0C94">
        <w:rPr>
          <w:lang w:eastAsia="ja-JP"/>
        </w:rPr>
        <w:t xml:space="preserve"> emergency call pending or 1xCS </w:t>
      </w:r>
      <w:proofErr w:type="spellStart"/>
      <w:r w:rsidRPr="00CC0C94">
        <w:rPr>
          <w:lang w:eastAsia="ja-JP"/>
        </w:rPr>
        <w:t>fallback</w:t>
      </w:r>
      <w:proofErr w:type="spellEnd"/>
      <w:r w:rsidRPr="00CC0C94">
        <w:rPr>
          <w:lang w:eastAsia="ja-JP"/>
        </w:rPr>
        <w:t xml:space="preserve"> call pending</w:t>
      </w:r>
      <w:r w:rsidRPr="00CC0C94">
        <w:t xml:space="preserve">, or a </w:t>
      </w:r>
      <w:r w:rsidRPr="00CC0C94">
        <w:rPr>
          <w:color w:val="000000"/>
          <w:lang w:val="en-US"/>
        </w:rPr>
        <w:t>paging for 1xCS fallback</w:t>
      </w:r>
      <w:r w:rsidRPr="00CC0C94">
        <w:rPr>
          <w:lang w:eastAsia="ja-JP"/>
        </w:rPr>
        <w:t>, the UE shall select cdma2000® 1x radio access technology. The UE then proceeds with appropriate cdma2000® 1x CS procedures.</w:t>
      </w:r>
    </w:p>
    <w:p w14:paraId="498F7C29" w14:textId="77777777" w:rsidR="00FF0171" w:rsidRPr="00CC0C94" w:rsidRDefault="00FF0171" w:rsidP="00FF0171">
      <w:pPr>
        <w:pStyle w:val="B1"/>
        <w:rPr>
          <w:lang w:eastAsia="ja-JP"/>
        </w:rPr>
      </w:pPr>
      <w:r w:rsidRPr="00CC0C94">
        <w:rPr>
          <w:lang w:eastAsia="ja-JP"/>
        </w:rPr>
        <w:tab/>
        <w:t xml:space="preserve">If there is a 1xCS </w:t>
      </w:r>
      <w:proofErr w:type="spellStart"/>
      <w:r w:rsidRPr="00CC0C94">
        <w:rPr>
          <w:lang w:eastAsia="ja-JP"/>
        </w:rPr>
        <w:t>fallback</w:t>
      </w:r>
      <w:proofErr w:type="spellEnd"/>
      <w:r w:rsidRPr="00CC0C94">
        <w:rPr>
          <w:lang w:eastAsia="ja-JP"/>
        </w:rPr>
        <w:t xml:space="preserve"> emergency call pending or 1xCS </w:t>
      </w:r>
      <w:proofErr w:type="spellStart"/>
      <w:r w:rsidRPr="00CC0C94">
        <w:rPr>
          <w:lang w:eastAsia="ja-JP"/>
        </w:rPr>
        <w:t>fallback</w:t>
      </w:r>
      <w:proofErr w:type="spellEnd"/>
      <w:r w:rsidRPr="00CC0C94">
        <w:rPr>
          <w:lang w:eastAsia="ja-JP"/>
        </w:rPr>
        <w:t xml:space="preserve"> call pending</w:t>
      </w:r>
      <w:r w:rsidRPr="00CC0C94">
        <w:t xml:space="preserve">, or a paging for 1xCS </w:t>
      </w:r>
      <w:proofErr w:type="spellStart"/>
      <w:r w:rsidRPr="00CC0C94">
        <w:t>fallback</w:t>
      </w:r>
      <w:proofErr w:type="spellEnd"/>
      <w:r w:rsidRPr="00CC0C94">
        <w:rPr>
          <w:lang w:eastAsia="ja-JP"/>
        </w:rPr>
        <w:t>, and the UE has dual Rx/</w:t>
      </w:r>
      <w:proofErr w:type="spellStart"/>
      <w:r w:rsidRPr="00CC0C94">
        <w:rPr>
          <w:lang w:eastAsia="ja-JP"/>
        </w:rPr>
        <w:t>Tx</w:t>
      </w:r>
      <w:proofErr w:type="spellEnd"/>
      <w:r w:rsidRPr="00CC0C94">
        <w:rPr>
          <w:lang w:eastAsia="ja-JP"/>
        </w:rPr>
        <w:t xml:space="preserve"> configuration and supports enhanced 1xCS </w:t>
      </w:r>
      <w:proofErr w:type="spellStart"/>
      <w:r w:rsidRPr="00CC0C94">
        <w:rPr>
          <w:lang w:eastAsia="ja-JP"/>
        </w:rPr>
        <w:t>fallback</w:t>
      </w:r>
      <w:proofErr w:type="spellEnd"/>
      <w:r w:rsidRPr="00CC0C94">
        <w:rPr>
          <w:lang w:eastAsia="ja-JP"/>
        </w:rPr>
        <w:t>, the UE shall perform a new attach procedure.</w:t>
      </w:r>
    </w:p>
    <w:p w14:paraId="209B1B25" w14:textId="77777777" w:rsidR="00FF0171" w:rsidRPr="00CC0C94" w:rsidRDefault="00FF0171" w:rsidP="00FF0171">
      <w:pPr>
        <w:pStyle w:val="B1"/>
        <w:rPr>
          <w:lang w:eastAsia="ja-JP"/>
        </w:rPr>
      </w:pPr>
      <w:r w:rsidRPr="00CC0C94">
        <w:rPr>
          <w:lang w:eastAsia="ja-JP"/>
        </w:rPr>
        <w:lastRenderedPageBreak/>
        <w:tab/>
        <w:t xml:space="preserve">If there is no CS </w:t>
      </w:r>
      <w:proofErr w:type="spellStart"/>
      <w:r w:rsidRPr="00CC0C94">
        <w:rPr>
          <w:lang w:eastAsia="ja-JP"/>
        </w:rPr>
        <w:t>fallback</w:t>
      </w:r>
      <w:proofErr w:type="spellEnd"/>
      <w:r w:rsidRPr="00CC0C94">
        <w:rPr>
          <w:lang w:eastAsia="ja-JP"/>
        </w:rPr>
        <w:t xml:space="preserve"> emergency call pending, CS </w:t>
      </w:r>
      <w:proofErr w:type="spellStart"/>
      <w:r w:rsidRPr="00CC0C94">
        <w:rPr>
          <w:lang w:eastAsia="ja-JP"/>
        </w:rPr>
        <w:t>fallback</w:t>
      </w:r>
      <w:proofErr w:type="spellEnd"/>
      <w:r w:rsidRPr="00CC0C94">
        <w:rPr>
          <w:lang w:eastAsia="ja-JP"/>
        </w:rPr>
        <w:t xml:space="preserve"> call pending, 1xCS </w:t>
      </w:r>
      <w:proofErr w:type="spellStart"/>
      <w:r w:rsidRPr="00CC0C94">
        <w:rPr>
          <w:lang w:eastAsia="ja-JP"/>
        </w:rPr>
        <w:t>fallback</w:t>
      </w:r>
      <w:proofErr w:type="spellEnd"/>
      <w:r w:rsidRPr="00CC0C94">
        <w:rPr>
          <w:lang w:eastAsia="ja-JP"/>
        </w:rPr>
        <w:t xml:space="preserve"> emergency call pending, 1xCS </w:t>
      </w:r>
      <w:proofErr w:type="spellStart"/>
      <w:r w:rsidRPr="00CC0C94">
        <w:rPr>
          <w:lang w:eastAsia="ja-JP"/>
        </w:rPr>
        <w:t>fallback</w:t>
      </w:r>
      <w:proofErr w:type="spellEnd"/>
      <w:r w:rsidRPr="00CC0C94">
        <w:rPr>
          <w:lang w:eastAsia="ja-JP"/>
        </w:rPr>
        <w:t xml:space="preserve"> call pending,</w:t>
      </w:r>
      <w:r w:rsidRPr="00CC0C94">
        <w:rPr>
          <w:rFonts w:hint="eastAsia"/>
          <w:lang w:eastAsia="zh-CN"/>
        </w:rPr>
        <w:t xml:space="preserve"> </w:t>
      </w:r>
      <w:r w:rsidRPr="00CC0C94">
        <w:rPr>
          <w:lang w:eastAsia="zh-CN"/>
        </w:rPr>
        <w:t xml:space="preserve">paging for CS </w:t>
      </w:r>
      <w:proofErr w:type="spellStart"/>
      <w:r w:rsidRPr="00CC0C94">
        <w:rPr>
          <w:lang w:eastAsia="zh-CN"/>
        </w:rPr>
        <w:t>fallback</w:t>
      </w:r>
      <w:proofErr w:type="spellEnd"/>
      <w:r w:rsidRPr="00CC0C94">
        <w:rPr>
          <w:lang w:eastAsia="zh-CN"/>
        </w:rPr>
        <w:t xml:space="preserve">, or paging for 1xCS </w:t>
      </w:r>
      <w:proofErr w:type="spellStart"/>
      <w:r w:rsidRPr="00CC0C94">
        <w:rPr>
          <w:lang w:eastAsia="zh-CN"/>
        </w:rPr>
        <w:t>fallback</w:t>
      </w:r>
      <w:proofErr w:type="spellEnd"/>
      <w:r w:rsidRPr="00CC0C94">
        <w:rPr>
          <w:rFonts w:hint="eastAsia"/>
          <w:lang w:eastAsia="zh-CN"/>
        </w:rPr>
        <w:t xml:space="preserve"> and </w:t>
      </w:r>
      <w:r w:rsidRPr="00CC0C94">
        <w:t>the rejected request was not for 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w:t>
      </w:r>
      <w:r w:rsidRPr="00CC0C94">
        <w:rPr>
          <w:lang w:eastAsia="ja-JP"/>
        </w:rPr>
        <w:t xml:space="preserve"> the UE shall </w:t>
      </w:r>
      <w:r w:rsidRPr="00CC0C94">
        <w:rPr>
          <w:rFonts w:hint="eastAsia"/>
          <w:lang w:eastAsia="zh-CN"/>
        </w:rPr>
        <w:t xml:space="preserve">then </w:t>
      </w:r>
      <w:r w:rsidRPr="00CC0C94">
        <w:rPr>
          <w:lang w:eastAsia="ja-JP"/>
        </w:rPr>
        <w:t>perform a new attach procedure.</w:t>
      </w:r>
    </w:p>
    <w:p w14:paraId="796D23A5" w14:textId="77777777" w:rsidR="00FF0171" w:rsidRPr="00CC0C94" w:rsidRDefault="00FF0171" w:rsidP="00FF0171">
      <w:pPr>
        <w:pStyle w:val="NO"/>
      </w:pPr>
      <w:r w:rsidRPr="00CC0C94">
        <w:rPr>
          <w:lang w:eastAsia="ja-JP"/>
        </w:rPr>
        <w:t>NOTE </w:t>
      </w:r>
      <w:r>
        <w:rPr>
          <w:lang w:eastAsia="zh-CN"/>
        </w:rPr>
        <w:t>3</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14:paraId="6AFD5C89"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in addition handle the GMM state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w:t>
      </w:r>
      <w:r w:rsidRPr="00CC0C94">
        <w:rPr>
          <w:rFonts w:hint="eastAsia"/>
          <w:lang w:eastAsia="ja-JP"/>
        </w:rPr>
        <w:t>e</w:t>
      </w:r>
      <w:r w:rsidRPr="00CC0C94">
        <w:t xml:space="preserve"> </w:t>
      </w:r>
      <w:r w:rsidRPr="00CC0C94">
        <w:rPr>
          <w:rFonts w:hint="eastAsia"/>
          <w:lang w:eastAsia="ja-JP"/>
        </w:rPr>
        <w:t xml:space="preserve">GMM </w:t>
      </w:r>
      <w:r w:rsidRPr="00CC0C94">
        <w:t xml:space="preserve">cause </w:t>
      </w:r>
      <w:r w:rsidRPr="00CC0C94">
        <w:rPr>
          <w:rFonts w:hint="eastAsia"/>
          <w:lang w:eastAsia="ja-JP"/>
        </w:rPr>
        <w:t xml:space="preserve">with the same </w:t>
      </w:r>
      <w:r w:rsidRPr="00CC0C94">
        <w:t>value.</w:t>
      </w:r>
    </w:p>
    <w:p w14:paraId="14D3EDAE" w14:textId="77777777" w:rsidR="00FF0171" w:rsidRPr="00CC0C94" w:rsidRDefault="00FF0171" w:rsidP="00FF0171">
      <w:pPr>
        <w:pStyle w:val="B1"/>
        <w:rPr>
          <w:lang w:eastAsia="ja-JP"/>
        </w:rPr>
      </w:pPr>
      <w:r w:rsidRPr="00CC0C94">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14:paraId="2151F412" w14:textId="77777777" w:rsidR="00FF0171" w:rsidRPr="00CC0C94" w:rsidRDefault="00FF0171" w:rsidP="00FF0171">
      <w:pPr>
        <w:pStyle w:val="B1"/>
      </w:pPr>
      <w:r w:rsidRPr="00CC0C94">
        <w:tab/>
        <w:t>If the UE</w:t>
      </w:r>
      <w:r>
        <w:t xml:space="preserve"> is operating in single-registration mode</w:t>
      </w:r>
      <w:r w:rsidRPr="00CC0C94">
        <w:t xml:space="preserve">, the UE shall in addition handle the </w:t>
      </w:r>
      <w:r>
        <w:t>5</w:t>
      </w:r>
      <w:r w:rsidRPr="00CC0C94">
        <w:t xml:space="preserve">GMM </w:t>
      </w:r>
      <w:r>
        <w:t>state</w:t>
      </w:r>
      <w:r w:rsidRPr="00CC0C94">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600D116E" w14:textId="77777777" w:rsidR="00FF0171" w:rsidRPr="00CC0C94" w:rsidRDefault="00FF0171" w:rsidP="00FF0171">
      <w:pPr>
        <w:pStyle w:val="B1"/>
        <w:rPr>
          <w:lang w:eastAsia="zh-CN"/>
        </w:rPr>
      </w:pPr>
      <w:r w:rsidRPr="00CC0C94">
        <w:t>#11</w:t>
      </w:r>
      <w:r w:rsidRPr="00CC0C94">
        <w:rPr>
          <w:rFonts w:hint="eastAsia"/>
          <w:lang w:eastAsia="ko-KR"/>
        </w:rPr>
        <w:tab/>
        <w:t>(</w:t>
      </w:r>
      <w:r w:rsidRPr="00CC0C94">
        <w:t>PLMN not allowed);</w:t>
      </w:r>
      <w:r w:rsidRPr="00CC0C94">
        <w:rPr>
          <w:rFonts w:hint="eastAsia"/>
          <w:lang w:eastAsia="zh-CN"/>
        </w:rPr>
        <w:t xml:space="preserve"> or</w:t>
      </w:r>
    </w:p>
    <w:p w14:paraId="7062A052" w14:textId="77777777" w:rsidR="00FF0171" w:rsidRPr="00CC0C94" w:rsidRDefault="00FF0171" w:rsidP="00FF0171">
      <w:pPr>
        <w:pStyle w:val="B1"/>
      </w:pPr>
      <w:r w:rsidRPr="00CC0C94">
        <w:t>#35</w:t>
      </w:r>
      <w:r w:rsidRPr="00CC0C94">
        <w:tab/>
        <w:t>(Requested service option not authorized</w:t>
      </w:r>
      <w:r w:rsidRPr="00CC0C94">
        <w:rPr>
          <w:rFonts w:hint="eastAsia"/>
          <w:lang w:eastAsia="zh-CN"/>
        </w:rPr>
        <w:t xml:space="preserve"> in this PLMN</w:t>
      </w:r>
      <w:r w:rsidRPr="00CC0C94">
        <w:t>);</w:t>
      </w:r>
    </w:p>
    <w:p w14:paraId="12AD5131" w14:textId="77777777" w:rsidR="00FF0171" w:rsidRPr="00CC0C94" w:rsidRDefault="00FF0171" w:rsidP="00FF0171">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 xml:space="preserve">U3 ROAMING NOT ALLOWED (and shall store it according to </w:t>
      </w:r>
      <w:proofErr w:type="spellStart"/>
      <w:r w:rsidRPr="00CC0C94">
        <w:t>subclause</w:t>
      </w:r>
      <w:proofErr w:type="spellEnd"/>
      <w:r w:rsidRPr="00CC0C94">
        <w:t> </w:t>
      </w:r>
      <w:r w:rsidRPr="00CC0C94">
        <w:rPr>
          <w:lang w:eastAsia="ko-KR"/>
        </w:rPr>
        <w:t>5.1.3.3</w:t>
      </w:r>
      <w:r w:rsidRPr="00CC0C94">
        <w:t>)</w:t>
      </w:r>
      <w:r w:rsidRPr="00CC0C94">
        <w:rPr>
          <w:rFonts w:hint="eastAsia"/>
          <w:lang w:eastAsia="ko-KR"/>
        </w:rPr>
        <w:t xml:space="preserve"> and</w:t>
      </w:r>
      <w:r w:rsidRPr="00CC0C94">
        <w:t xml:space="preserve"> shall delete any </w:t>
      </w:r>
      <w:r w:rsidRPr="00CC0C94">
        <w:rPr>
          <w:lang w:eastAsia="ko-KR"/>
        </w:rPr>
        <w:t xml:space="preserve">GUTI, last visited registered TAI, TAI List and </w:t>
      </w:r>
      <w:proofErr w:type="spellStart"/>
      <w:r w:rsidRPr="00CC0C94">
        <w:rPr>
          <w:lang w:eastAsia="ko-KR"/>
        </w:rPr>
        <w:t>eKSI</w:t>
      </w:r>
      <w:proofErr w:type="spellEnd"/>
      <w:r w:rsidRPr="00CC0C94">
        <w:t xml:space="preserve">, and reset the </w:t>
      </w:r>
      <w:r w:rsidRPr="00CC0C94">
        <w:rPr>
          <w:lang w:eastAsia="ko-KR"/>
        </w:rPr>
        <w:t>tracking</w:t>
      </w:r>
      <w:r w:rsidRPr="00CC0C94">
        <w:t xml:space="preserve"> </w:t>
      </w:r>
      <w:r w:rsidRPr="00CC0C94">
        <w:rPr>
          <w:lang w:eastAsia="ko-KR"/>
        </w:rPr>
        <w:t xml:space="preserve">area </w:t>
      </w:r>
      <w:r w:rsidRPr="00CC0C94">
        <w:t>updat</w:t>
      </w:r>
      <w:r w:rsidRPr="00CC0C94">
        <w:rPr>
          <w:lang w:eastAsia="ko-KR"/>
        </w:rPr>
        <w:t>ing</w:t>
      </w:r>
      <w:r w:rsidRPr="00CC0C94">
        <w:t xml:space="preserve"> attempt counter.</w:t>
      </w:r>
      <w:r w:rsidRPr="00CC0C94">
        <w:rPr>
          <w:lang w:eastAsia="ko-KR"/>
        </w:rPr>
        <w:t xml:space="preserve"> The UE shall delete the list of equivalent PLMNs and enter the state EMM-DEREGISTERED.PLMN-SEARCH.</w:t>
      </w:r>
    </w:p>
    <w:p w14:paraId="1E1091C1" w14:textId="77777777" w:rsidR="00FF0171" w:rsidRPr="00CC0C94" w:rsidRDefault="00FF0171" w:rsidP="00FF0171">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w:t>
      </w:r>
      <w:proofErr w:type="spellStart"/>
      <w:r w:rsidRPr="00CC0C94">
        <w:t>subclause</w:t>
      </w:r>
      <w:proofErr w:type="spellEnd"/>
      <w:r w:rsidRPr="00CC0C94">
        <w:t> 5.3.7a. If the message has been successfully integrity checked by the NAS and the UE maintains a PLMN-specific attempt counter for that PLMN, then the UE shall set this counter to the UE implementation-specific maximum value.</w:t>
      </w:r>
    </w:p>
    <w:p w14:paraId="7CB4617E" w14:textId="77777777" w:rsidR="00FF0171" w:rsidRPr="00CC0C94" w:rsidRDefault="00FF0171" w:rsidP="00FF0171">
      <w:pPr>
        <w:pStyle w:val="B1"/>
      </w:pPr>
      <w:r w:rsidRPr="00CC0C94">
        <w:tab/>
        <w:t>The UE shall then perform a PLMN selection according to 3GPP TS 23.122 [6].</w:t>
      </w:r>
    </w:p>
    <w:p w14:paraId="2F0D0A72" w14:textId="77777777" w:rsidR="00FF0171" w:rsidRPr="00CC0C94" w:rsidRDefault="00FF0171" w:rsidP="00FF0171">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handle and the MM parameters update status, TMSI, LAI, ciphering key sequence number and the location update attempt counter</w:t>
      </w:r>
      <w:r w:rsidRPr="00CC0C94">
        <w:rPr>
          <w:rFonts w:hint="eastAsia"/>
          <w:lang w:eastAsia="ko-KR"/>
        </w:rPr>
        <w:t xml:space="preserve">, and </w:t>
      </w:r>
      <w:r w:rsidRPr="00CC0C94">
        <w:t xml:space="preserve">the GMM parameters GMM state, GPRS update status, P-TMSI, P-TMSI signature, RAI, GPRS ciphering key sequence number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 and no RR connection exists.</w:t>
      </w:r>
    </w:p>
    <w:p w14:paraId="22569201" w14:textId="77777777" w:rsidR="00FF0171" w:rsidRPr="00CC0C94" w:rsidRDefault="00FF0171" w:rsidP="00FF0171">
      <w:pPr>
        <w:pStyle w:val="B1"/>
      </w:pPr>
      <w:r w:rsidRPr="00CC0C94">
        <w:tab/>
      </w:r>
      <w:r>
        <w:t xml:space="preserve">For the </w:t>
      </w:r>
      <w:r w:rsidRPr="00CC0C94">
        <w:t>EMM</w:t>
      </w:r>
      <w:r>
        <w:t xml:space="preserve"> cause value #11, i</w:t>
      </w:r>
      <w:r w:rsidRPr="00CC0C94">
        <w:t>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w:t>
      </w:r>
      <w:r w:rsidRPr="008477EA">
        <w:t xml:space="preserve"> </w:t>
      </w:r>
      <w:r w:rsidRPr="00CC0C94">
        <w:t>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6E2BFAFD" w14:textId="77777777" w:rsidR="00FF0171" w:rsidRDefault="00FF0171" w:rsidP="00FF0171">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t>.</w:t>
      </w:r>
    </w:p>
    <w:p w14:paraId="2848B8D1" w14:textId="77777777" w:rsidR="00FF0171" w:rsidRPr="00CC0C94" w:rsidRDefault="00FF0171" w:rsidP="00FF0171">
      <w:pPr>
        <w:pStyle w:val="B1"/>
      </w:pPr>
      <w:r w:rsidRPr="00CC0C94">
        <w:t>#12</w:t>
      </w:r>
      <w:r w:rsidRPr="00CC0C94">
        <w:rPr>
          <w:rFonts w:hint="eastAsia"/>
          <w:lang w:eastAsia="ko-KR"/>
        </w:rPr>
        <w:tab/>
        <w:t>(</w:t>
      </w:r>
      <w:r w:rsidRPr="00CC0C94">
        <w:rPr>
          <w:lang w:eastAsia="ko-KR"/>
        </w:rPr>
        <w:t>Tracking</w:t>
      </w:r>
      <w:r w:rsidRPr="00CC0C94">
        <w:t xml:space="preserve"> area not allowed);</w:t>
      </w:r>
    </w:p>
    <w:p w14:paraId="08E6FBFA" w14:textId="77777777" w:rsidR="00FF0171" w:rsidRPr="00CC0C94" w:rsidRDefault="00FF0171" w:rsidP="00FF0171">
      <w:pPr>
        <w:pStyle w:val="B1"/>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 xml:space="preserve">U3 ROAMING NOT ALLOWED (and shall store it according to </w:t>
      </w:r>
      <w:proofErr w:type="spellStart"/>
      <w:r w:rsidRPr="00CC0C94">
        <w:t>subclause</w:t>
      </w:r>
      <w:proofErr w:type="spellEnd"/>
      <w:r w:rsidRPr="00CC0C94">
        <w:t> </w:t>
      </w:r>
      <w:r w:rsidRPr="00CC0C94">
        <w:rPr>
          <w:lang w:eastAsia="ko-KR"/>
        </w:rPr>
        <w:t>5.1.3.3</w:t>
      </w:r>
      <w:r w:rsidRPr="00CC0C94">
        <w:t>)</w:t>
      </w:r>
      <w:r w:rsidRPr="00CC0C94">
        <w:rPr>
          <w:rFonts w:hint="eastAsia"/>
          <w:lang w:eastAsia="ko-KR"/>
        </w:rPr>
        <w:t xml:space="preserve"> and shall </w:t>
      </w:r>
      <w:r w:rsidRPr="00CC0C94">
        <w:t xml:space="preserve">delete any </w:t>
      </w:r>
      <w:r w:rsidRPr="00CC0C94">
        <w:rPr>
          <w:lang w:eastAsia="ko-KR"/>
        </w:rPr>
        <w:t xml:space="preserve">GUTI, last visited registered TAI, TAI List and </w:t>
      </w:r>
      <w:proofErr w:type="spellStart"/>
      <w:r w:rsidRPr="00CC0C94">
        <w:rPr>
          <w:lang w:eastAsia="ko-KR"/>
        </w:rPr>
        <w:t>eKSI</w:t>
      </w:r>
      <w:proofErr w:type="spellEnd"/>
      <w:r w:rsidRPr="00CC0C94">
        <w:rPr>
          <w:rFonts w:hint="eastAsia"/>
          <w:lang w:eastAsia="ko-KR"/>
        </w:rPr>
        <w:t>. The UE</w:t>
      </w:r>
      <w:r w:rsidRPr="00CC0C94">
        <w:t xml:space="preserve"> shall reset the tracking area updating attempt counter and shall </w:t>
      </w:r>
      <w:r w:rsidRPr="00CC0C94">
        <w:rPr>
          <w:lang w:eastAsia="ko-KR"/>
        </w:rPr>
        <w:t>enter</w:t>
      </w:r>
      <w:r w:rsidRPr="00CC0C94">
        <w:t xml:space="preserve"> </w:t>
      </w:r>
      <w:r w:rsidRPr="00CC0C94">
        <w:rPr>
          <w:lang w:eastAsia="ko-KR"/>
        </w:rPr>
        <w:t>the</w:t>
      </w:r>
      <w:r w:rsidRPr="00CC0C94">
        <w:t xml:space="preserve"> state </w:t>
      </w:r>
      <w:r w:rsidRPr="00CC0C94">
        <w:rPr>
          <w:lang w:eastAsia="ko-KR"/>
        </w:rPr>
        <w:t>E</w:t>
      </w:r>
      <w:r w:rsidRPr="00CC0C94">
        <w:t>MM-DEREGISTERED.LIMITED-SERVICE.</w:t>
      </w:r>
    </w:p>
    <w:p w14:paraId="205D5554" w14:textId="77777777" w:rsidR="00FF0171" w:rsidRPr="00CC0C94" w:rsidRDefault="00FF0171" w:rsidP="00FF0171">
      <w:pPr>
        <w:pStyle w:val="B1"/>
      </w:pPr>
      <w:r w:rsidRPr="00CC0C94">
        <w:tab/>
        <w:t xml:space="preserve">The </w:t>
      </w:r>
      <w:r w:rsidRPr="00CC0C94">
        <w:rPr>
          <w:lang w:eastAsia="ko-KR"/>
        </w:rPr>
        <w:t>UE</w:t>
      </w:r>
      <w:r w:rsidRPr="00CC0C94">
        <w:t xml:space="preserve"> shall store the </w:t>
      </w:r>
      <w:r w:rsidRPr="00CC0C94">
        <w:rPr>
          <w:rFonts w:hint="eastAsia"/>
          <w:lang w:eastAsia="ko-KR"/>
        </w:rPr>
        <w:t>current TAI</w:t>
      </w:r>
      <w:r w:rsidRPr="00CC0C94">
        <w:t xml:space="preserve"> in the list of "forbidden </w:t>
      </w:r>
      <w:r w:rsidRPr="00CC0C94">
        <w:rPr>
          <w:rFonts w:hint="eastAsia"/>
          <w:lang w:eastAsia="ko-KR"/>
        </w:rPr>
        <w:t>tracking</w:t>
      </w:r>
      <w:r w:rsidRPr="00CC0C94">
        <w:t xml:space="preserve"> areas for regional provision of service".</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regional provision of service</w:t>
      </w:r>
      <w:r>
        <w:t xml:space="preserve">" for </w:t>
      </w:r>
      <w:r w:rsidRPr="00CC0C94">
        <w:t>non-integrity protected</w:t>
      </w:r>
      <w:r>
        <w:t xml:space="preserve"> NAS reject message.</w:t>
      </w:r>
    </w:p>
    <w:p w14:paraId="379F3123" w14:textId="77777777" w:rsidR="00FF0171" w:rsidRPr="00CC0C94" w:rsidRDefault="00FF0171" w:rsidP="00FF0171">
      <w:pPr>
        <w:pStyle w:val="B1"/>
      </w:pPr>
      <w:r w:rsidRPr="00CC0C94">
        <w:lastRenderedPageBreak/>
        <w:tab/>
        <w:t xml:space="preserve">If A/Gb mode or </w:t>
      </w:r>
      <w:proofErr w:type="spellStart"/>
      <w:r w:rsidRPr="00CC0C94">
        <w:t>Iu</w:t>
      </w:r>
      <w:proofErr w:type="spellEnd"/>
      <w:r w:rsidRPr="00CC0C94">
        <w:t xml:space="preserve"> mode is supported by the UE, the UE shall handle the MM parameters update status, TMSI, LAI, ciphering key sequence number and the location update attempt counter</w:t>
      </w:r>
      <w:r w:rsidRPr="00CC0C94">
        <w:rPr>
          <w:rFonts w:hint="eastAsia"/>
          <w:lang w:eastAsia="ko-KR"/>
        </w:rPr>
        <w:t xml:space="preserve">, and </w:t>
      </w:r>
      <w:r w:rsidRPr="00CC0C94">
        <w:t xml:space="preserve">the GMM parameters GMM state, GPRS update status, P-TMSI, P-TMSI signature, RAI, GPRS ciphering key sequence number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14:paraId="712CD956" w14:textId="77777777" w:rsidR="00FF0171" w:rsidRPr="00CC0C94" w:rsidRDefault="00FF0171" w:rsidP="00FF0171">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609ABF56" w14:textId="77777777" w:rsidR="00FF0171" w:rsidRPr="00CC0C94" w:rsidRDefault="00FF0171" w:rsidP="00FF0171">
      <w:pPr>
        <w:pStyle w:val="B1"/>
      </w:pPr>
      <w:r w:rsidRPr="00CC0C94">
        <w:t>#13</w:t>
      </w:r>
      <w:r w:rsidRPr="00CC0C94">
        <w:rPr>
          <w:rFonts w:hint="eastAsia"/>
          <w:lang w:eastAsia="ko-KR"/>
        </w:rPr>
        <w:tab/>
        <w:t>(</w:t>
      </w:r>
      <w:r w:rsidRPr="00CC0C94">
        <w:t xml:space="preserve">Roaming not allowed in this </w:t>
      </w:r>
      <w:r w:rsidRPr="00CC0C94">
        <w:rPr>
          <w:lang w:eastAsia="ko-KR"/>
        </w:rPr>
        <w:t>tracking</w:t>
      </w:r>
      <w:r w:rsidRPr="00CC0C94">
        <w:t xml:space="preserve"> area);</w:t>
      </w:r>
    </w:p>
    <w:p w14:paraId="2BAB3344" w14:textId="77777777" w:rsidR="00FF0171" w:rsidRPr="00CC0C94" w:rsidRDefault="00FF0171" w:rsidP="00FF0171">
      <w:pPr>
        <w:pStyle w:val="B1"/>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 xml:space="preserve">U3 ROAMING NOT ALLOWED (and shall store it according to </w:t>
      </w:r>
      <w:proofErr w:type="spellStart"/>
      <w:r w:rsidRPr="00CC0C94">
        <w:t>subclause</w:t>
      </w:r>
      <w:proofErr w:type="spellEnd"/>
      <w:r w:rsidRPr="00CC0C94">
        <w:t> </w:t>
      </w:r>
      <w:r w:rsidRPr="00CC0C94">
        <w:rPr>
          <w:lang w:eastAsia="ko-KR"/>
        </w:rPr>
        <w:t>5.1.3.3</w:t>
      </w:r>
      <w:r w:rsidRPr="00CC0C94">
        <w:t>)</w:t>
      </w:r>
      <w:r w:rsidRPr="00CC0C94">
        <w:rPr>
          <w:rFonts w:hint="eastAsia"/>
          <w:lang w:eastAsia="ko-KR"/>
        </w:rPr>
        <w:t xml:space="preserve"> and </w:t>
      </w:r>
      <w:r w:rsidRPr="00CC0C94">
        <w:rPr>
          <w:lang w:eastAsia="ko-KR"/>
        </w:rPr>
        <w:t>shall delete the list of equivalent PLMNs</w:t>
      </w:r>
      <w:r w:rsidRPr="00CC0C94">
        <w:rPr>
          <w:rFonts w:hint="eastAsia"/>
          <w:lang w:eastAsia="ko-KR"/>
        </w:rPr>
        <w:t>. The UE</w:t>
      </w:r>
      <w:r w:rsidRPr="00CC0C94">
        <w:t xml:space="preserve"> shall reset the tracking area updating attempt counter and shall change to state </w:t>
      </w:r>
      <w:r w:rsidRPr="00CC0C94">
        <w:rPr>
          <w:lang w:eastAsia="ko-KR"/>
        </w:rPr>
        <w:t>E</w:t>
      </w:r>
      <w:r w:rsidRPr="00CC0C94">
        <w:t>MM-REGISTERED.PLMN-SEARCH.</w:t>
      </w:r>
    </w:p>
    <w:p w14:paraId="61DA7631" w14:textId="77777777" w:rsidR="00FF0171" w:rsidRPr="00CC0C94" w:rsidRDefault="00FF0171" w:rsidP="00FF0171">
      <w:pPr>
        <w:pStyle w:val="B1"/>
      </w:pPr>
      <w:r w:rsidRPr="00CC0C94">
        <w:tab/>
        <w:t xml:space="preserve">The UE shall store the </w:t>
      </w:r>
      <w:r w:rsidRPr="00CC0C94">
        <w:rPr>
          <w:rFonts w:hint="eastAsia"/>
          <w:lang w:eastAsia="ko-KR"/>
        </w:rPr>
        <w:t>current TAI</w:t>
      </w:r>
      <w:r w:rsidRPr="00CC0C94">
        <w:t xml:space="preserve"> in the list of "forbidden </w:t>
      </w:r>
      <w:r w:rsidRPr="00CC0C94">
        <w:rPr>
          <w:rFonts w:hint="eastAsia"/>
          <w:lang w:eastAsia="ko-KR"/>
        </w:rPr>
        <w:t>tracking</w:t>
      </w:r>
      <w:r w:rsidRPr="00CC0C94">
        <w:t xml:space="preserve"> areas for roaming"</w:t>
      </w:r>
      <w:r w:rsidRPr="00CC0C94">
        <w:rPr>
          <w:rFonts w:hint="eastAsia"/>
          <w:lang w:eastAsia="ko-KR"/>
        </w:rPr>
        <w:t xml:space="preserve"> and shall remove the current TAI from the stored TAI list if present</w:t>
      </w:r>
      <w:r w:rsidRPr="00CC0C94">
        <w:t>.</w:t>
      </w:r>
      <w:r>
        <w:t xml:space="preserve"> If the </w:t>
      </w:r>
      <w:r w:rsidRPr="00CC0C94">
        <w:t>TRACKING AREA UPDATE</w:t>
      </w:r>
      <w:r>
        <w:t xml:space="preserv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14:paraId="14F52260" w14:textId="77777777" w:rsidR="00FF0171" w:rsidRPr="00CC0C94" w:rsidRDefault="00FF0171" w:rsidP="00FF0171">
      <w:pPr>
        <w:pStyle w:val="B1"/>
      </w:pPr>
      <w:r w:rsidRPr="00CC0C94">
        <w:tab/>
      </w:r>
      <w:r w:rsidRPr="000B7FA0">
        <w:t xml:space="preserve">If the UE is </w:t>
      </w:r>
      <w:r>
        <w:rPr>
          <w:noProof/>
          <w:lang w:val="en-US"/>
        </w:rPr>
        <w:t xml:space="preserve">registered in N1 mode and </w:t>
      </w:r>
      <w:r w:rsidRPr="000B7FA0">
        <w:t xml:space="preserve">operating in </w:t>
      </w:r>
      <w:r w:rsidRPr="00CC0C94">
        <w:t>dual-registration</w:t>
      </w:r>
      <w:r w:rsidRPr="000B7FA0">
        <w:t xml:space="preserve"> mode, the PLMN that the UE chooses to register in is specified in </w:t>
      </w:r>
      <w:r w:rsidRPr="003168A2">
        <w:t>3GPP TS 24.</w:t>
      </w:r>
      <w:r>
        <w:t>501 [54</w:t>
      </w:r>
      <w:r w:rsidRPr="003168A2">
        <w:t>]</w:t>
      </w:r>
      <w:r>
        <w:t xml:space="preserve"> </w:t>
      </w:r>
      <w:proofErr w:type="spellStart"/>
      <w:r w:rsidRPr="000B7FA0">
        <w:t>subclause</w:t>
      </w:r>
      <w:proofErr w:type="spellEnd"/>
      <w:r w:rsidRPr="000B7FA0">
        <w:t> 4.8.3</w:t>
      </w:r>
      <w:r>
        <w:t>. Otherwise t</w:t>
      </w:r>
      <w:r w:rsidRPr="003168A2">
        <w:t>he</w:t>
      </w:r>
      <w:r w:rsidRPr="00CC0C94">
        <w:t xml:space="preserve"> UE shall perform a PLMN selection according to 3GPP TS 23.122 [6].</w:t>
      </w:r>
    </w:p>
    <w:p w14:paraId="1B3477EC" w14:textId="77777777" w:rsidR="00FF0171" w:rsidRPr="00CC0C94" w:rsidRDefault="00FF0171" w:rsidP="00FF0171">
      <w:pPr>
        <w:pStyle w:val="B1"/>
      </w:pPr>
      <w:r w:rsidRPr="00CC0C94">
        <w:tab/>
        <w:t xml:space="preserve">The UE shall indicate the Update type IE "combined </w:t>
      </w:r>
      <w:r w:rsidRPr="00CC0C94">
        <w:rPr>
          <w:lang w:eastAsia="ko-KR"/>
        </w:rPr>
        <w:t>T</w:t>
      </w:r>
      <w:r w:rsidRPr="00CC0C94">
        <w:t>A/LA updating with IMSI attach" when performing the tracking area updating procedure following the PLMN selection.</w:t>
      </w:r>
    </w:p>
    <w:p w14:paraId="46E9514E" w14:textId="77777777" w:rsidR="00FF0171" w:rsidRPr="00CC0C94" w:rsidRDefault="00FF0171" w:rsidP="00FF0171">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14:paraId="7FE0FC7E" w14:textId="77777777" w:rsidR="00FF0171" w:rsidRPr="00CC0C94" w:rsidRDefault="00FF0171" w:rsidP="00FF0171">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754361D6" w14:textId="77777777" w:rsidR="00FF0171" w:rsidRPr="00CC0C94" w:rsidRDefault="00FF0171" w:rsidP="00FF0171">
      <w:pPr>
        <w:pStyle w:val="B1"/>
      </w:pPr>
      <w:r w:rsidRPr="00CC0C94">
        <w:t>#14</w:t>
      </w:r>
      <w:r w:rsidRPr="00CC0C94">
        <w:rPr>
          <w:rFonts w:hint="eastAsia"/>
          <w:lang w:eastAsia="ko-KR"/>
        </w:rPr>
        <w:tab/>
        <w:t>(</w:t>
      </w:r>
      <w:r w:rsidRPr="00CC0C94">
        <w:rPr>
          <w:lang w:eastAsia="ko-KR"/>
        </w:rPr>
        <w:t>EPS</w:t>
      </w:r>
      <w:r w:rsidRPr="00CC0C94">
        <w:t xml:space="preserve"> services not allowed in this PLMN);</w:t>
      </w:r>
    </w:p>
    <w:p w14:paraId="350D3685" w14:textId="77777777" w:rsidR="00FF0171" w:rsidRPr="00CC0C94" w:rsidRDefault="00FF0171" w:rsidP="00FF0171">
      <w:pPr>
        <w:pStyle w:val="B1"/>
      </w:pPr>
      <w:r w:rsidRPr="00CC0C94">
        <w:tab/>
        <w:t xml:space="preserve">The UE shall set the EPS update status to EU3 ROAMING NOT ALLOWED (and shall store it according to </w:t>
      </w:r>
      <w:proofErr w:type="spellStart"/>
      <w:r w:rsidRPr="00CC0C94">
        <w:t>subclause</w:t>
      </w:r>
      <w:proofErr w:type="spellEnd"/>
      <w:r w:rsidRPr="00CC0C94">
        <w:t> 5.1.3.3)</w:t>
      </w:r>
      <w:r w:rsidRPr="00CC0C94">
        <w:rPr>
          <w:rFonts w:hint="eastAsia"/>
        </w:rPr>
        <w:t>. Furthermore</w:t>
      </w:r>
      <w:r w:rsidRPr="00CC0C94">
        <w:t>,</w:t>
      </w:r>
      <w:r w:rsidRPr="00CC0C94">
        <w:rPr>
          <w:rFonts w:hint="eastAsia"/>
        </w:rPr>
        <w:t xml:space="preserve"> the UE shall</w:t>
      </w:r>
      <w:r w:rsidRPr="00CC0C94">
        <w:t xml:space="preserve"> delete any GUTI, last visited registered TAI, TAI List and </w:t>
      </w:r>
      <w:proofErr w:type="spellStart"/>
      <w:r w:rsidRPr="00CC0C94">
        <w:t>eKSI</w:t>
      </w:r>
      <w:proofErr w:type="spellEnd"/>
      <w:r w:rsidRPr="00CC0C94">
        <w:rPr>
          <w:rFonts w:hint="eastAsia"/>
        </w:rPr>
        <w:t xml:space="preserve">. </w:t>
      </w:r>
      <w:r w:rsidRPr="00CC0C94">
        <w:t>T</w:t>
      </w:r>
      <w:r w:rsidRPr="00CC0C94">
        <w:rPr>
          <w:rFonts w:hint="eastAsia"/>
        </w:rPr>
        <w:t xml:space="preserve">he UE </w:t>
      </w:r>
      <w:r w:rsidRPr="00CC0C94">
        <w:t xml:space="preserve">shall reset the tracking area updating attempt counter and shall </w:t>
      </w:r>
      <w:r w:rsidRPr="00CC0C94">
        <w:rPr>
          <w:rFonts w:hint="eastAsia"/>
        </w:rPr>
        <w:t>enter the</w:t>
      </w:r>
      <w:r w:rsidRPr="00CC0C94">
        <w:t xml:space="preserve"> state EMM-DEREGISTERED.PLMN-SEARCH.</w:t>
      </w:r>
    </w:p>
    <w:p w14:paraId="56F155D2" w14:textId="77777777" w:rsidR="00FF0171" w:rsidRPr="00CC0C94" w:rsidRDefault="00FF0171" w:rsidP="00FF0171">
      <w:pPr>
        <w:pStyle w:val="B1"/>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w:t>
      </w:r>
      <w:proofErr w:type="spellStart"/>
      <w:r w:rsidRPr="00CC0C94">
        <w:t>subclause</w:t>
      </w:r>
      <w:proofErr w:type="spellEnd"/>
      <w:r w:rsidRPr="00CC0C94">
        <w:t> 5.3.7a.</w:t>
      </w:r>
      <w:r w:rsidRPr="00CC0C94">
        <w:rPr>
          <w:noProof/>
        </w:rPr>
        <w:t xml:space="preserve"> If the message has been successfully integrity checked by the NAS and the UE maintains a PLMN-specific PS-attempt counter for that PLMN, then the UE shall set this counter to the UE implementation-specific maximum value.</w:t>
      </w:r>
    </w:p>
    <w:p w14:paraId="03763A66" w14:textId="77777777" w:rsidR="00FF0171" w:rsidRPr="00CC0C94" w:rsidRDefault="00FF0171" w:rsidP="00FF0171">
      <w:pPr>
        <w:pStyle w:val="B1"/>
        <w:rPr>
          <w:lang w:eastAsia="zh-CN"/>
        </w:rPr>
      </w:pPr>
      <w:r w:rsidRPr="00CC0C94">
        <w:tab/>
        <w:t xml:space="preserve">The UE operating in CS/PS mode 1 or CS/PS mode 2 of operation </w:t>
      </w:r>
      <w:r w:rsidRPr="00CC0C94">
        <w:rPr>
          <w:rFonts w:hint="eastAsia"/>
          <w:lang w:eastAsia="zh-CN"/>
        </w:rPr>
        <w:t>which is already IMSI attached for non-EPS services</w:t>
      </w:r>
      <w:r w:rsidRPr="00CC0C94">
        <w:t xml:space="preserve"> is still IMSI attached for non-EPS services</w:t>
      </w:r>
      <w:r w:rsidRPr="00CC0C94">
        <w:rPr>
          <w:rFonts w:hint="eastAsia"/>
          <w:lang w:eastAsia="zh-CN"/>
        </w:rPr>
        <w:t>.</w:t>
      </w:r>
    </w:p>
    <w:p w14:paraId="69AB1E1D" w14:textId="77777777" w:rsidR="00FF0171" w:rsidRPr="00CC0C94" w:rsidRDefault="00FF0171" w:rsidP="00FF0171">
      <w:pPr>
        <w:pStyle w:val="B1"/>
      </w:pPr>
      <w:r w:rsidRPr="00CC0C94">
        <w:rPr>
          <w:lang w:eastAsia="zh-CN"/>
        </w:rPr>
        <w:tab/>
      </w:r>
      <w:r w:rsidRPr="00CC0C94">
        <w:rPr>
          <w:rFonts w:hint="eastAsia"/>
          <w:lang w:eastAsia="zh-CN"/>
        </w:rPr>
        <w:t xml:space="preserve">The UE operating </w:t>
      </w:r>
      <w:r w:rsidRPr="00CC0C94">
        <w:t xml:space="preserve">in CS/PS mode 1 or CS/PS mode 2 of operation </w:t>
      </w:r>
      <w:r w:rsidRPr="00CC0C94">
        <w:rPr>
          <w:lang w:eastAsia="ko-KR"/>
        </w:rPr>
        <w:t xml:space="preserve">shall </w:t>
      </w:r>
      <w:r w:rsidRPr="00CC0C94">
        <w:t>set the update status to U2 NOT UPDATED.</w:t>
      </w:r>
    </w:p>
    <w:p w14:paraId="64AF2E2D" w14:textId="77777777" w:rsidR="00FF0171" w:rsidRPr="00CC0C94" w:rsidRDefault="00FF0171" w:rsidP="00FF0171">
      <w:pPr>
        <w:pStyle w:val="B1"/>
      </w:pPr>
      <w:r w:rsidRPr="00CC0C94">
        <w:tab/>
        <w:t xml:space="preserve">A UE operating in CS/PS mode 1 of operation and supporting A/Gb mode or </w:t>
      </w:r>
      <w:proofErr w:type="spellStart"/>
      <w:r w:rsidRPr="00CC0C94">
        <w:t>Iu</w:t>
      </w:r>
      <w:proofErr w:type="spellEnd"/>
      <w:r w:rsidRPr="00CC0C94">
        <w:t xml:space="preserve"> mode may select GERAN or UTRAN radio access technology and proceed with the appropriate MM specific procedure according to the MM service state. In this case, the UE shall disable the E-UTRA capability (see </w:t>
      </w:r>
      <w:proofErr w:type="spellStart"/>
      <w:r w:rsidRPr="00CC0C94">
        <w:t>subclause</w:t>
      </w:r>
      <w:proofErr w:type="spellEnd"/>
      <w:r w:rsidRPr="00CC0C94">
        <w:t> 4.5).</w:t>
      </w:r>
    </w:p>
    <w:p w14:paraId="2F8B66EA" w14:textId="77777777" w:rsidR="00FF0171" w:rsidRPr="00CC0C94" w:rsidRDefault="00FF0171" w:rsidP="00FF0171">
      <w:pPr>
        <w:pStyle w:val="B1"/>
      </w:pPr>
      <w:r w:rsidRPr="00CC0C94">
        <w:lastRenderedPageBreak/>
        <w:tab/>
        <w:t xml:space="preserve">A UE operating in CS/PS mode 1 of operation and supporting A/Gb mode or </w:t>
      </w:r>
      <w:proofErr w:type="spellStart"/>
      <w:r w:rsidRPr="00CC0C94">
        <w:t>Iu</w:t>
      </w:r>
      <w:proofErr w:type="spellEnd"/>
      <w:r w:rsidRPr="00CC0C94">
        <w:t xml:space="preserve"> mode may perform a PLMN selection according to 3GPP TS 23.122 [6].</w:t>
      </w:r>
    </w:p>
    <w:p w14:paraId="11F7EE6F" w14:textId="77777777" w:rsidR="00FF0171" w:rsidRPr="00CC0C94" w:rsidRDefault="00FF0171" w:rsidP="00FF0171">
      <w:pPr>
        <w:pStyle w:val="B1"/>
      </w:pPr>
      <w:r w:rsidRPr="00CC0C94">
        <w:tab/>
        <w:t>A UE operating in CS/PS mode 1 of operation and supporting S1 mode only, or operating in CS/PS mode 2 of operation shall delete the</w:t>
      </w:r>
      <w:r w:rsidRPr="00CC0C94">
        <w:rPr>
          <w:lang w:eastAsia="ko-KR"/>
        </w:rPr>
        <w:t xml:space="preserve"> list of equivalent PLMNs and </w:t>
      </w:r>
      <w:r w:rsidRPr="00CC0C94">
        <w:t>shall perform a PLMN selection according to 3GPP TS 23.122 [6].</w:t>
      </w:r>
    </w:p>
    <w:p w14:paraId="6F82E07A"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GPRS ciphering key sequence number and routing area updating attempt counter as specified in 3GPP TS 24.008 [13] for the case when the </w:t>
      </w:r>
      <w:r w:rsidRPr="00CC0C94">
        <w:rPr>
          <w:rFonts w:hint="eastAsia"/>
        </w:rPr>
        <w:t>combined routing</w:t>
      </w:r>
      <w:r w:rsidRPr="00CC0C94">
        <w:t xml:space="preserve"> area updating procedure is rejected with the GMM cause with the same value.</w:t>
      </w:r>
    </w:p>
    <w:p w14:paraId="0AEAA574" w14:textId="77777777" w:rsidR="00FF0171" w:rsidRDefault="00FF0171" w:rsidP="00FF0171">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t>.</w:t>
      </w:r>
    </w:p>
    <w:p w14:paraId="66DA13CD" w14:textId="77777777" w:rsidR="00FF0171" w:rsidRPr="00CC0C94" w:rsidRDefault="00FF0171" w:rsidP="00FF0171">
      <w:pPr>
        <w:pStyle w:val="B1"/>
      </w:pPr>
      <w:r w:rsidRPr="00CC0C94">
        <w:t>#15</w:t>
      </w:r>
      <w:r w:rsidRPr="00CC0C94">
        <w:rPr>
          <w:rFonts w:hint="eastAsia"/>
          <w:lang w:eastAsia="ko-KR"/>
        </w:rPr>
        <w:tab/>
        <w:t>(</w:t>
      </w:r>
      <w:r w:rsidRPr="00CC0C94">
        <w:t xml:space="preserve">No </w:t>
      </w:r>
      <w:r w:rsidRPr="00CC0C94">
        <w:rPr>
          <w:rFonts w:hint="eastAsia"/>
          <w:lang w:eastAsia="ko-KR"/>
        </w:rPr>
        <w:t>s</w:t>
      </w:r>
      <w:r w:rsidRPr="00CC0C94">
        <w:t xml:space="preserve">uitable </w:t>
      </w:r>
      <w:r w:rsidRPr="00CC0C94">
        <w:rPr>
          <w:rFonts w:hint="eastAsia"/>
          <w:lang w:eastAsia="ko-KR"/>
        </w:rPr>
        <w:t>c</w:t>
      </w:r>
      <w:r w:rsidRPr="00CC0C94">
        <w:t xml:space="preserve">ells </w:t>
      </w:r>
      <w:r w:rsidRPr="00CC0C94">
        <w:rPr>
          <w:lang w:eastAsia="ko-KR"/>
        </w:rPr>
        <w:t>i</w:t>
      </w:r>
      <w:r w:rsidRPr="00CC0C94">
        <w:t xml:space="preserve">n </w:t>
      </w:r>
      <w:r w:rsidRPr="00CC0C94">
        <w:rPr>
          <w:rFonts w:hint="eastAsia"/>
          <w:lang w:eastAsia="ko-KR"/>
        </w:rPr>
        <w:t>t</w:t>
      </w:r>
      <w:r w:rsidRPr="00CC0C94">
        <w:rPr>
          <w:lang w:eastAsia="ko-KR"/>
        </w:rPr>
        <w:t>racking</w:t>
      </w:r>
      <w:r w:rsidRPr="00CC0C94">
        <w:t xml:space="preserve"> </w:t>
      </w:r>
      <w:r w:rsidRPr="00CC0C94">
        <w:rPr>
          <w:rFonts w:hint="eastAsia"/>
          <w:lang w:eastAsia="ko-KR"/>
        </w:rPr>
        <w:t>a</w:t>
      </w:r>
      <w:r w:rsidRPr="00CC0C94">
        <w:t>rea);</w:t>
      </w:r>
    </w:p>
    <w:p w14:paraId="5736964F" w14:textId="77777777" w:rsidR="00FF0171" w:rsidRPr="00CC0C94" w:rsidRDefault="00FF0171" w:rsidP="00FF0171">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 xml:space="preserve">U3 ROAMING NOT ALLOWED (and shall store it according to </w:t>
      </w:r>
      <w:proofErr w:type="spellStart"/>
      <w:r w:rsidRPr="00CC0C94">
        <w:t>subclause</w:t>
      </w:r>
      <w:proofErr w:type="spellEnd"/>
      <w:r w:rsidRPr="00CC0C94">
        <w:t> </w:t>
      </w:r>
      <w:r w:rsidRPr="00CC0C94">
        <w:rPr>
          <w:lang w:eastAsia="ko-KR"/>
        </w:rPr>
        <w:t>5.1.3.3</w:t>
      </w:r>
      <w:r w:rsidRPr="00CC0C94">
        <w:t>)</w:t>
      </w:r>
      <w:r w:rsidRPr="00CC0C94">
        <w:rPr>
          <w:rFonts w:hint="eastAsia"/>
          <w:lang w:eastAsia="ko-KR"/>
        </w:rPr>
        <w:t>. The UE</w:t>
      </w:r>
      <w:r w:rsidRPr="00CC0C94">
        <w:t xml:space="preserve"> shall reset the tracking area updating attempt counter and shall </w:t>
      </w:r>
      <w:r w:rsidRPr="00CC0C94">
        <w:rPr>
          <w:rFonts w:hint="eastAsia"/>
          <w:lang w:eastAsia="ko-KR"/>
        </w:rPr>
        <w:t>enter the</w:t>
      </w:r>
      <w:r w:rsidRPr="00CC0C94">
        <w:t xml:space="preserve"> state </w:t>
      </w:r>
      <w:r w:rsidRPr="00CC0C94">
        <w:rPr>
          <w:lang w:eastAsia="ko-KR"/>
        </w:rPr>
        <w:t>E</w:t>
      </w:r>
      <w:r w:rsidRPr="00CC0C94">
        <w:t>MM-REGISTERED.LIMITED-SERVICE.</w:t>
      </w:r>
    </w:p>
    <w:p w14:paraId="643131AF" w14:textId="77777777" w:rsidR="00FF0171" w:rsidRPr="00CC0C94" w:rsidRDefault="00FF0171" w:rsidP="00FF0171">
      <w:pPr>
        <w:pStyle w:val="B1"/>
      </w:pPr>
      <w:r w:rsidRPr="00CC0C94">
        <w:tab/>
        <w:t xml:space="preserve">The UE shall store the </w:t>
      </w:r>
      <w:r w:rsidRPr="00CC0C94">
        <w:rPr>
          <w:rFonts w:hint="eastAsia"/>
          <w:lang w:eastAsia="ko-KR"/>
        </w:rPr>
        <w:t xml:space="preserve">current </w:t>
      </w:r>
      <w:r w:rsidRPr="00CC0C94">
        <w:rPr>
          <w:lang w:eastAsia="ko-KR"/>
        </w:rPr>
        <w:t>T</w:t>
      </w:r>
      <w:r w:rsidRPr="00CC0C94">
        <w:t xml:space="preserve">AI in the list of "forbidden </w:t>
      </w:r>
      <w:r w:rsidRPr="00CC0C94">
        <w:rPr>
          <w:lang w:eastAsia="ko-KR"/>
        </w:rPr>
        <w:t>tracking</w:t>
      </w:r>
      <w:r w:rsidRPr="00CC0C94">
        <w:t xml:space="preserve"> areas for roaming"</w:t>
      </w:r>
      <w:r>
        <w:t xml:space="preserve">. If the </w:t>
      </w:r>
      <w:r w:rsidRPr="00CC0C94">
        <w:t>TRACKING AREA UPDATE</w:t>
      </w:r>
      <w:r>
        <w:t xml:space="preserv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rPr>
          <w:lang w:eastAsia="ko-KR"/>
        </w:rPr>
        <w:t xml:space="preserve"> </w:t>
      </w:r>
      <w:r>
        <w:rPr>
          <w:lang w:eastAsia="ko-KR"/>
        </w:rPr>
        <w:t>Additionally, the UE</w:t>
      </w:r>
      <w:r w:rsidRPr="00CC0C94">
        <w:rPr>
          <w:lang w:eastAsia="ko-KR"/>
        </w:rPr>
        <w:t xml:space="preserve"> shall remove the current TAI from the stored TAI list if present and</w:t>
      </w:r>
      <w:r w:rsidRPr="00CC0C94">
        <w:t>:</w:t>
      </w:r>
    </w:p>
    <w:p w14:paraId="4E4BF05F" w14:textId="77777777" w:rsidR="00FF0171" w:rsidRPr="00CC0C94" w:rsidRDefault="00FF0171" w:rsidP="00FF0171">
      <w:pPr>
        <w:pStyle w:val="B2"/>
      </w:pPr>
      <w:r w:rsidRPr="00CC0C94">
        <w:rPr>
          <w:lang w:eastAsia="ja-JP"/>
        </w:rPr>
        <w:t>-</w:t>
      </w:r>
      <w:r w:rsidRPr="00CC0C94">
        <w:tab/>
        <w:t xml:space="preserve">if the UE is in </w:t>
      </w:r>
      <w:r>
        <w:t>WB-</w:t>
      </w:r>
      <w:r w:rsidRPr="00CC0C94">
        <w:t xml:space="preserve">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w:t>
      </w:r>
      <w:proofErr w:type="spellStart"/>
      <w:r w:rsidRPr="00CC0C94">
        <w:t>subclause</w:t>
      </w:r>
      <w:proofErr w:type="spellEnd"/>
      <w:r w:rsidRPr="00CC0C94">
        <w:t> 4.5 and search for a suitable cell in another location area</w:t>
      </w:r>
      <w:r>
        <w:t xml:space="preserve"> or 5GS tracking area</w:t>
      </w:r>
      <w:r w:rsidRPr="00CC0C94">
        <w:t>;</w:t>
      </w:r>
    </w:p>
    <w:p w14:paraId="525158A2" w14:textId="77777777" w:rsidR="00FF0171" w:rsidRPr="00CC0C94" w:rsidRDefault="00FF0171" w:rsidP="00FF0171">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w:t>
      </w:r>
      <w:proofErr w:type="spellStart"/>
      <w:r w:rsidRPr="00CC0C94">
        <w:rPr>
          <w:rFonts w:hint="eastAsia"/>
          <w:lang w:eastAsia="zh-CN"/>
        </w:rPr>
        <w:t>IoT</w:t>
      </w:r>
      <w:proofErr w:type="spellEnd"/>
      <w:r w:rsidRPr="00CC0C94">
        <w:rPr>
          <w:lang w:eastAsia="ja-JP"/>
        </w:rPr>
        <w:t xml:space="preserve"> not allowed" is included in the </w:t>
      </w:r>
      <w:r w:rsidRPr="00CC0C94">
        <w:t>TRACKING AREA UPDATE</w:t>
      </w:r>
      <w:r w:rsidRPr="00CC0C94">
        <w:rPr>
          <w:lang w:eastAsia="ja-JP"/>
        </w:rPr>
        <w:t xml:space="preserve"> REJECT message, then t</w:t>
      </w:r>
      <w:r w:rsidRPr="00CC0C94">
        <w:t xml:space="preserve">he UE may disable the </w:t>
      </w:r>
      <w:r w:rsidRPr="00CC0C94">
        <w:rPr>
          <w:rFonts w:hint="eastAsia"/>
          <w:lang w:eastAsia="zh-CN"/>
        </w:rPr>
        <w:t>NB-</w:t>
      </w:r>
      <w:proofErr w:type="spellStart"/>
      <w:r w:rsidRPr="00CC0C94">
        <w:rPr>
          <w:rFonts w:hint="eastAsia"/>
          <w:lang w:eastAsia="zh-CN"/>
        </w:rPr>
        <w:t>IoT</w:t>
      </w:r>
      <w:proofErr w:type="spellEnd"/>
      <w:r w:rsidRPr="00CC0C94">
        <w:t xml:space="preserve"> capability as specified in </w:t>
      </w:r>
      <w:proofErr w:type="spellStart"/>
      <w:r w:rsidRPr="00CC0C94">
        <w:t>subclause</w:t>
      </w:r>
      <w:proofErr w:type="spellEnd"/>
      <w:r w:rsidRPr="00CC0C94">
        <w:t>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14:paraId="15C21CD1" w14:textId="77777777" w:rsidR="00FF0171" w:rsidRPr="00CC0C94" w:rsidRDefault="00FF0171" w:rsidP="00FF0171">
      <w:pPr>
        <w:pStyle w:val="B2"/>
        <w:rPr>
          <w:lang w:eastAsia="zh-CN"/>
        </w:rPr>
      </w:pPr>
      <w:r w:rsidRPr="00CC0C94">
        <w:rPr>
          <w:lang w:eastAsia="ja-JP"/>
        </w:rPr>
        <w:t>-</w:t>
      </w:r>
      <w:r w:rsidRPr="00CC0C94">
        <w:rPr>
          <w:lang w:eastAsia="ja-JP"/>
        </w:rPr>
        <w:tab/>
        <w:t xml:space="preserve">otherwise, </w:t>
      </w:r>
      <w:r w:rsidRPr="00CC0C94">
        <w:t>the UE shall search for a suitable cell in another tracking area or in another location area according to 3GPP TS 36.304 [21].</w:t>
      </w:r>
    </w:p>
    <w:p w14:paraId="52D828DC" w14:textId="77777777" w:rsidR="00FF0171" w:rsidRPr="00CC0C94" w:rsidRDefault="00FF0171" w:rsidP="00FF0171">
      <w:pPr>
        <w:pStyle w:val="B1"/>
        <w:rPr>
          <w:lang w:eastAsia="ko-KR"/>
        </w:rPr>
      </w:pPr>
      <w:r w:rsidRPr="00CC0C94">
        <w:tab/>
        <w:t xml:space="preserve">The UE shall indicate the Update type IE "combined </w:t>
      </w:r>
      <w:r w:rsidRPr="00CC0C94">
        <w:rPr>
          <w:lang w:eastAsia="ko-KR"/>
        </w:rPr>
        <w:t>T</w:t>
      </w:r>
      <w:r w:rsidRPr="00CC0C94">
        <w:t>A/LA updating with IMSI attach" when performing the tracking area updating procedure.</w:t>
      </w:r>
    </w:p>
    <w:p w14:paraId="49A45CD5" w14:textId="77777777" w:rsidR="00FF0171" w:rsidRPr="00CC0C94" w:rsidRDefault="00FF0171" w:rsidP="00FF0171">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14:paraId="418A3A36" w14:textId="77777777" w:rsidR="00FF0171" w:rsidRPr="00CC0C94" w:rsidRDefault="00FF0171" w:rsidP="00FF0171">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6EE7F37E" w14:textId="77777777" w:rsidR="00FF0171" w:rsidRPr="00CC0C94" w:rsidRDefault="00FF0171" w:rsidP="00FF0171">
      <w:pPr>
        <w:pStyle w:val="B1"/>
      </w:pPr>
      <w:r w:rsidRPr="00CC0C94">
        <w:t>#22</w:t>
      </w:r>
      <w:r w:rsidRPr="00CC0C94">
        <w:tab/>
        <w:t>(Congestion);</w:t>
      </w:r>
    </w:p>
    <w:p w14:paraId="53752CB9" w14:textId="77777777" w:rsidR="00FF0171" w:rsidRPr="00CC0C94" w:rsidRDefault="00FF0171" w:rsidP="00FF0171">
      <w:pPr>
        <w:pStyle w:val="B1"/>
      </w:pPr>
      <w:r w:rsidRPr="00CC0C94">
        <w:tab/>
        <w:t>If the T3346 value IE is present in the TRACKING AREA UPDATE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 xml:space="preserve">deactivated, the UE shall proceed as described below, otherwise it shall be considered as an abnormal case and the behaviour of the UE for this case is specified in </w:t>
      </w:r>
      <w:proofErr w:type="spellStart"/>
      <w:r w:rsidRPr="00CC0C94">
        <w:t>subclause</w:t>
      </w:r>
      <w:proofErr w:type="spellEnd"/>
      <w:r w:rsidRPr="00CC0C94">
        <w:t> 5.5.3.3.6.</w:t>
      </w:r>
    </w:p>
    <w:p w14:paraId="51418A1A" w14:textId="77777777" w:rsidR="00FF0171" w:rsidRPr="00CC0C94" w:rsidRDefault="00FF0171" w:rsidP="00FF0171">
      <w:pPr>
        <w:pStyle w:val="B1"/>
      </w:pPr>
      <w:r w:rsidRPr="00CC0C94">
        <w:tab/>
        <w:t xml:space="preserve">The UE shall abort the tracking area updating procedure, reset the tracking area updating attempt counter and set the EPS update status to EU2 NOT UPDATED. If the rejected request was not for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 the UE shall</w:t>
      </w:r>
      <w:r w:rsidRPr="00CC0C94">
        <w:t xml:space="preserve"> change to state EMM-REGISTERED.ATTEMPTING-TO-UPDATE.</w:t>
      </w:r>
    </w:p>
    <w:p w14:paraId="5A5BD991" w14:textId="77777777" w:rsidR="00FF0171" w:rsidRPr="00CC0C94" w:rsidRDefault="00FF0171" w:rsidP="00FF0171">
      <w:pPr>
        <w:pStyle w:val="B1"/>
      </w:pPr>
      <w:r w:rsidRPr="00CC0C94">
        <w:lastRenderedPageBreak/>
        <w:tab/>
        <w:t>The UE shall stop timer T3346 if it is running.</w:t>
      </w:r>
    </w:p>
    <w:p w14:paraId="10B66C84" w14:textId="77777777" w:rsidR="00FF0171" w:rsidRPr="00CC0C94" w:rsidRDefault="00FF0171" w:rsidP="00FF0171">
      <w:pPr>
        <w:pStyle w:val="B1"/>
      </w:pPr>
      <w:r w:rsidRPr="00CC0C94">
        <w:tab/>
        <w:t xml:space="preserve">If the TRACKING AREA UPDATE REJECT message </w:t>
      </w:r>
      <w:r w:rsidRPr="00CC0C94">
        <w:rPr>
          <w:rFonts w:hint="eastAsia"/>
          <w:lang w:eastAsia="zh-CN"/>
        </w:rPr>
        <w:t>is</w:t>
      </w:r>
      <w:r w:rsidRPr="00CC0C94">
        <w:t xml:space="preserve"> integrity protected, the UE shall start timer with the value provided in the T3346 value IE.</w:t>
      </w:r>
    </w:p>
    <w:p w14:paraId="416DB974" w14:textId="77777777" w:rsidR="00FF0171" w:rsidRPr="00CC0C94" w:rsidRDefault="00FF0171" w:rsidP="00FF0171">
      <w:pPr>
        <w:pStyle w:val="B1"/>
        <w:rPr>
          <w:lang w:eastAsia="zh-CN"/>
        </w:rPr>
      </w:pPr>
      <w:r w:rsidRPr="00CC0C94">
        <w:rPr>
          <w:rFonts w:hint="eastAsia"/>
          <w:lang w:eastAsia="zh-CN"/>
        </w:rPr>
        <w:tab/>
      </w:r>
      <w:r w:rsidRPr="00CC0C94">
        <w:t xml:space="preserve">If the TRACKING AREA UPDATE REJECT message </w:t>
      </w:r>
      <w:r w:rsidRPr="00CC0C94">
        <w:rPr>
          <w:rFonts w:hint="eastAsia"/>
          <w:lang w:eastAsia="zh-CN"/>
        </w:rPr>
        <w:t>is</w:t>
      </w:r>
      <w:r w:rsidRPr="00CC0C94">
        <w:t xml:space="preserve"> not integrity protected,</w:t>
      </w:r>
      <w:r w:rsidRPr="00CC0C94">
        <w:rPr>
          <w:lang w:eastAsia="zh-CN"/>
        </w:rPr>
        <w:t xml:space="preserve"> the UE shall start </w:t>
      </w:r>
      <w:r w:rsidRPr="00CC0C94">
        <w:t>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default</w:t>
      </w:r>
      <w:r w:rsidRPr="00CC0C94">
        <w:rPr>
          <w:lang w:eastAsia="zh-CN"/>
        </w:rPr>
        <w:t xml:space="preserve"> range specified in </w:t>
      </w:r>
      <w:r w:rsidRPr="00CC0C94">
        <w:t>3GPP TS 24.008 [13]</w:t>
      </w:r>
      <w:r w:rsidRPr="00CC0C94">
        <w:rPr>
          <w:lang w:eastAsia="zh-CN"/>
        </w:rPr>
        <w:t>.</w:t>
      </w:r>
    </w:p>
    <w:p w14:paraId="29706525" w14:textId="77777777" w:rsidR="00FF0171" w:rsidRPr="00CC0C94" w:rsidRDefault="00FF0171" w:rsidP="00FF0171">
      <w:pPr>
        <w:pStyle w:val="B1"/>
      </w:pPr>
      <w:r w:rsidRPr="00CC0C94">
        <w:tab/>
        <w:t>The UE stays in the current serving cell and applies the normal cell reselection process. The tracking area updating procedure is started, if still necessary, when timer T3346 expires or is stopped.</w:t>
      </w:r>
    </w:p>
    <w:p w14:paraId="57E4F34A" w14:textId="77777777" w:rsidR="00FF0171"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14:paraId="0556363A" w14:textId="77777777" w:rsidR="00FF0171" w:rsidRDefault="00FF0171" w:rsidP="00FF0171">
      <w:pPr>
        <w:pStyle w:val="B1"/>
        <w:ind w:firstLine="0"/>
        <w:rPr>
          <w:lang w:eastAsia="ko-KR"/>
        </w:rPr>
      </w:pPr>
      <w:r>
        <w:t>If the tracking area updating procedure</w:t>
      </w:r>
      <w:r>
        <w:rPr>
          <w:lang w:eastAsia="ko-KR"/>
        </w:rPr>
        <w:t xml:space="preserve"> was initiated for an MO MMTEL voice call is started, then a notification </w:t>
      </w:r>
      <w:r w:rsidRPr="00CC0C94">
        <w:t xml:space="preserve">that the </w:t>
      </w:r>
      <w:r>
        <w:t xml:space="preserve">request </w:t>
      </w:r>
      <w:r w:rsidRPr="00CC0C94">
        <w:t>was not accepted due to</w:t>
      </w:r>
      <w:r>
        <w:rPr>
          <w:lang w:eastAsia="ko-KR"/>
        </w:rPr>
        <w:t xml:space="preserve"> network congestion shall be provided to upper layers.</w:t>
      </w:r>
    </w:p>
    <w:p w14:paraId="576B0877" w14:textId="77777777" w:rsidR="00FF0171" w:rsidRPr="00CC0C94" w:rsidRDefault="00FF0171" w:rsidP="00FF0171">
      <w:pPr>
        <w:pStyle w:val="NO"/>
      </w:pPr>
      <w:r w:rsidRPr="00CC0C94">
        <w:rPr>
          <w:lang w:eastAsia="ja-JP"/>
        </w:rPr>
        <w:t>NOTE </w:t>
      </w:r>
      <w:r>
        <w:rPr>
          <w:lang w:eastAsia="ja-JP"/>
        </w:rPr>
        <w:t>4:</w:t>
      </w:r>
      <w:r>
        <w:rPr>
          <w:lang w:eastAsia="ja-JP"/>
        </w:rPr>
        <w:tab/>
      </w:r>
      <w:r>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ja-JP"/>
        </w:rPr>
        <w:t xml:space="preserve"> </w:t>
      </w:r>
      <w:r>
        <w:rPr>
          <w:lang w:eastAsia="ko-KR"/>
        </w:rPr>
        <w:t xml:space="preserve">(see </w:t>
      </w:r>
      <w:r>
        <w:rPr>
          <w:lang w:eastAsia="ja-JP"/>
        </w:rPr>
        <w:t>3GPP TS 24.173 [</w:t>
      </w:r>
      <w:r>
        <w:t>13</w:t>
      </w:r>
      <w:r>
        <w:rPr>
          <w:rFonts w:eastAsia="SimSun"/>
          <w:lang w:eastAsia="zh-CN"/>
        </w:rPr>
        <w:t>E</w:t>
      </w:r>
      <w:r>
        <w:rPr>
          <w:lang w:eastAsia="ja-JP"/>
        </w:rPr>
        <w:t>])</w:t>
      </w:r>
      <w:r>
        <w:t>.</w:t>
      </w:r>
    </w:p>
    <w:p w14:paraId="40309C51" w14:textId="77777777" w:rsidR="00FF0171" w:rsidRPr="00CC0C94" w:rsidRDefault="00FF0171" w:rsidP="00FF0171">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w:t>
      </w:r>
      <w:r w:rsidRPr="00110E10">
        <w:t xml:space="preserve">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23E99629" w14:textId="77777777" w:rsidR="00FF0171" w:rsidRPr="00CC0C94" w:rsidRDefault="00FF0171" w:rsidP="00FF0171">
      <w:pPr>
        <w:pStyle w:val="B1"/>
      </w:pPr>
      <w:r w:rsidRPr="00CC0C94">
        <w:t>#25</w:t>
      </w:r>
      <w:r w:rsidRPr="00CC0C94">
        <w:tab/>
        <w:t>(Not authorized for this CSG);</w:t>
      </w:r>
    </w:p>
    <w:p w14:paraId="5332685A" w14:textId="77777777" w:rsidR="00FF0171" w:rsidRPr="00CC0C94" w:rsidRDefault="00FF0171" w:rsidP="00FF0171">
      <w:pPr>
        <w:pStyle w:val="B1"/>
      </w:pPr>
      <w:r w:rsidRPr="00CC0C94">
        <w:tab/>
        <w:t xml:space="preserve">EMM cause #25 is only applicable when received from a CSG cell. EMM cause #25 received from a non-CSG cell is considered as an abnormal case and the behaviour of the UE is specified in </w:t>
      </w:r>
      <w:proofErr w:type="spellStart"/>
      <w:r w:rsidRPr="00CC0C94">
        <w:t>subclause</w:t>
      </w:r>
      <w:proofErr w:type="spellEnd"/>
      <w:r w:rsidRPr="00CC0C94">
        <w:t> 5.5.3.3.6.</w:t>
      </w:r>
    </w:p>
    <w:p w14:paraId="4FDA2D25" w14:textId="77777777" w:rsidR="00FF0171" w:rsidRPr="00CC0C94" w:rsidRDefault="00FF0171" w:rsidP="00FF0171">
      <w:pPr>
        <w:pStyle w:val="B1"/>
      </w:pPr>
      <w:r w:rsidRPr="00CC0C94">
        <w:tab/>
        <w:t xml:space="preserve">The UE shall set the EPS update status to EU3 ROAMING NOT ALLOWED (and store it according to </w:t>
      </w:r>
      <w:proofErr w:type="spellStart"/>
      <w:r w:rsidRPr="00CC0C94">
        <w:t>subclause</w:t>
      </w:r>
      <w:proofErr w:type="spellEnd"/>
      <w:r w:rsidRPr="00CC0C94">
        <w:t> 5.1.3.3). The UE shall reset the tracking area updating attempt counter and shall enter the state EMM-REGISTERED.LIMITED-SERVICE.</w:t>
      </w:r>
    </w:p>
    <w:p w14:paraId="0002C63A" w14:textId="77777777" w:rsidR="00FF0171" w:rsidRPr="00CC0C94" w:rsidRDefault="00FF0171" w:rsidP="00FF0171">
      <w:pPr>
        <w:pStyle w:val="B1"/>
        <w:rPr>
          <w:lang w:eastAsia="ko-KR"/>
        </w:rPr>
      </w:pPr>
      <w:r w:rsidRPr="00CC0C94">
        <w:tab/>
        <w:t xml:space="preserve">If the </w:t>
      </w:r>
      <w:r w:rsidRPr="00CC0C94">
        <w:rPr>
          <w:lang w:eastAsia="ko-KR"/>
        </w:rPr>
        <w:t xml:space="preserve">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w:t>
      </w:r>
      <w:r w:rsidRPr="00CC0C94">
        <w:t xml:space="preserve"> are</w:t>
      </w:r>
      <w:r w:rsidRPr="00CC0C94">
        <w:rPr>
          <w:rFonts w:hint="eastAsia"/>
          <w:lang w:eastAsia="ja-JP"/>
        </w:rPr>
        <w:t xml:space="preserve"> contained in</w:t>
      </w:r>
      <w:r w:rsidRPr="00CC0C94">
        <w:rPr>
          <w:lang w:eastAsia="ja-JP"/>
        </w:rPr>
        <w:t xml:space="preserve"> </w:t>
      </w:r>
      <w:r w:rsidRPr="00CC0C94">
        <w:t xml:space="preserve">the Allowed CSG list, the UE shall remove the entry corresponding to this </w:t>
      </w:r>
      <w:r w:rsidRPr="00CC0C94">
        <w:rPr>
          <w:lang w:eastAsia="ko-KR"/>
        </w:rPr>
        <w:t>CSG ID</w:t>
      </w:r>
      <w:r w:rsidRPr="00CC0C94">
        <w:rPr>
          <w:rFonts w:hint="eastAsia"/>
          <w:lang w:eastAsia="ja-JP"/>
        </w:rPr>
        <w:t xml:space="preserve"> </w:t>
      </w:r>
      <w:r w:rsidRPr="00CC0C94">
        <w:t xml:space="preserve">and associated PLMN identity </w:t>
      </w:r>
      <w:r w:rsidRPr="00CC0C94">
        <w:rPr>
          <w:lang w:eastAsia="ja-JP"/>
        </w:rPr>
        <w:t xml:space="preserve">from </w:t>
      </w:r>
      <w:r w:rsidRPr="00CC0C94">
        <w:t>the Allowed CSG list</w:t>
      </w:r>
      <w:r w:rsidRPr="00CC0C94">
        <w:rPr>
          <w:lang w:eastAsia="ko-KR"/>
        </w:rPr>
        <w:t>.</w:t>
      </w:r>
    </w:p>
    <w:p w14:paraId="057B5420" w14:textId="77777777" w:rsidR="00FF0171" w:rsidRPr="00CC0C94" w:rsidRDefault="00FF0171" w:rsidP="00FF0171">
      <w:pPr>
        <w:pStyle w:val="B1"/>
      </w:pPr>
      <w:r w:rsidRPr="00CC0C94">
        <w:tab/>
        <w:t>If the CSG ID and associated PLMN identity of the cell where the UE has sent the TRACKING AREA UPDATE</w:t>
      </w:r>
      <w:r w:rsidRPr="00CC0C94">
        <w:rPr>
          <w:lang w:eastAsia="ko-KR"/>
        </w:rPr>
        <w:t xml:space="preserve"> REQUEST </w:t>
      </w:r>
      <w:r w:rsidRPr="00CC0C94">
        <w:t xml:space="preserve">message are contained in the Operator CSG list, the UE shall apply the procedures defined in 3GPP TS 23.122 [6] </w:t>
      </w:r>
      <w:proofErr w:type="spellStart"/>
      <w:r w:rsidRPr="00CC0C94">
        <w:t>subclause</w:t>
      </w:r>
      <w:proofErr w:type="spellEnd"/>
      <w:r w:rsidRPr="00CC0C94">
        <w:t> 3.1A.</w:t>
      </w:r>
    </w:p>
    <w:p w14:paraId="6756F3D1" w14:textId="77777777" w:rsidR="00FF0171" w:rsidRPr="00CC0C94" w:rsidRDefault="00FF0171" w:rsidP="00FF0171">
      <w:pPr>
        <w:pStyle w:val="B1"/>
      </w:pPr>
      <w:r w:rsidRPr="00CC0C94">
        <w:tab/>
        <w:t>The UE shall search for a suitable cell according to 3GPP TS 36.304 [21].</w:t>
      </w:r>
    </w:p>
    <w:p w14:paraId="0DD47656" w14:textId="77777777" w:rsidR="00FF0171" w:rsidRPr="00CC0C94" w:rsidRDefault="00FF0171" w:rsidP="00FF0171">
      <w:pPr>
        <w:pStyle w:val="B1"/>
      </w:pPr>
      <w:r w:rsidRPr="00CC0C94">
        <w:tab/>
        <w:t>The UE shall indicate the Update type IE "combined TA/LA updating with IMSI attach" when performing the tracking area updating procedure.</w:t>
      </w:r>
    </w:p>
    <w:p w14:paraId="2ACC80B5" w14:textId="77777777" w:rsidR="00FF0171" w:rsidRPr="00CC0C94" w:rsidRDefault="00FF0171" w:rsidP="00FF0171">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14:paraId="027273D4" w14:textId="77777777" w:rsidR="00FF0171" w:rsidRDefault="00FF0171" w:rsidP="00FF0171">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14:paraId="7BD237D8" w14:textId="77777777" w:rsidR="00FF0171" w:rsidRPr="00CC0C94" w:rsidRDefault="00FF0171" w:rsidP="00FF0171">
      <w:pPr>
        <w:pStyle w:val="B1"/>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r w:rsidRPr="00CC0C94">
        <w:t>);</w:t>
      </w:r>
    </w:p>
    <w:p w14:paraId="4AB563A3" w14:textId="77777777" w:rsidR="00FF0171" w:rsidRPr="00CC0C94" w:rsidRDefault="00FF0171" w:rsidP="00FF0171">
      <w:pPr>
        <w:pStyle w:val="B1"/>
      </w:pPr>
      <w:r w:rsidRPr="00CC0C94">
        <w:tab/>
        <w:t xml:space="preserve">The UE shall </w:t>
      </w:r>
      <w:r w:rsidRPr="00CC0C94">
        <w:rPr>
          <w:rFonts w:hint="eastAsia"/>
          <w:lang w:eastAsia="ja-JP"/>
        </w:rPr>
        <w:t>deactivate all the EPS bearer contexts locally, if any, and</w:t>
      </w:r>
      <w:r w:rsidRPr="00CC0C94">
        <w:t xml:space="preserve"> shall enter the state EMM-DEREGISTERED.NORMAL-SERVICE. </w:t>
      </w:r>
    </w:p>
    <w:p w14:paraId="2BBC5309" w14:textId="77777777" w:rsidR="00FF0171" w:rsidRPr="00CC0C94" w:rsidRDefault="00FF0171" w:rsidP="00FF0171">
      <w:pPr>
        <w:pStyle w:val="B1"/>
        <w:rPr>
          <w:lang w:eastAsia="ko-KR"/>
        </w:rPr>
      </w:pPr>
      <w:r w:rsidRPr="00CC0C94">
        <w:tab/>
        <w:t xml:space="preserve">If there is a </w:t>
      </w:r>
      <w:r w:rsidRPr="00CC0C94">
        <w:rPr>
          <w:rFonts w:hint="eastAsia"/>
          <w:lang w:eastAsia="ja-JP"/>
        </w:rPr>
        <w:t xml:space="preserve">CS </w:t>
      </w:r>
      <w:proofErr w:type="spellStart"/>
      <w:r w:rsidRPr="00CC0C94">
        <w:rPr>
          <w:rFonts w:hint="eastAsia"/>
          <w:lang w:eastAsia="ja-JP"/>
        </w:rPr>
        <w:t>fallback</w:t>
      </w:r>
      <w:proofErr w:type="spellEnd"/>
      <w:r w:rsidRPr="00CC0C94">
        <w:rPr>
          <w:rFonts w:hint="eastAsia"/>
          <w:lang w:eastAsia="ja-JP"/>
        </w:rPr>
        <w:t xml:space="preserve"> </w:t>
      </w:r>
      <w:r w:rsidRPr="00CC0C94">
        <w:rPr>
          <w:lang w:eastAsia="ja-JP"/>
        </w:rPr>
        <w:t xml:space="preserve">emergency call pending or CS </w:t>
      </w:r>
      <w:proofErr w:type="spellStart"/>
      <w:r w:rsidRPr="00CC0C94">
        <w:rPr>
          <w:lang w:eastAsia="ja-JP"/>
        </w:rPr>
        <w:t>fallback</w:t>
      </w:r>
      <w:proofErr w:type="spellEnd"/>
      <w:r w:rsidRPr="00CC0C94">
        <w:rPr>
          <w:lang w:eastAsia="ja-JP"/>
        </w:rPr>
        <w:t xml:space="preserve"> call pending</w:t>
      </w:r>
      <w:r w:rsidRPr="00CC0C94">
        <w:rPr>
          <w:lang w:eastAsia="ko-KR"/>
        </w:rPr>
        <w:t>,</w:t>
      </w:r>
      <w:r w:rsidRPr="00CC0C94">
        <w:rPr>
          <w:color w:val="000000"/>
        </w:rPr>
        <w:t xml:space="preserve"> or a paging for CS </w:t>
      </w:r>
      <w:proofErr w:type="spellStart"/>
      <w:r w:rsidRPr="00CC0C94">
        <w:rPr>
          <w:color w:val="000000"/>
        </w:rPr>
        <w:t>fallback</w:t>
      </w:r>
      <w:proofErr w:type="spellEnd"/>
      <w:r w:rsidRPr="00CC0C94">
        <w:t>, the UE shall attempt to select GERAN or UTRAN radio access technology. If the UE finds a suitable GERAN or UTRAN cell, it then</w:t>
      </w:r>
      <w:r w:rsidRPr="00CC0C94" w:rsidDel="00DF734F">
        <w:t xml:space="preserve"> </w:t>
      </w:r>
      <w:r w:rsidRPr="00CC0C94">
        <w:t xml:space="preserve">proceeds with the appropriate MM </w:t>
      </w:r>
      <w:r w:rsidRPr="00CC0C94">
        <w:rPr>
          <w:rFonts w:hint="eastAsia"/>
          <w:lang w:eastAsia="ko-KR"/>
        </w:rPr>
        <w:t xml:space="preserve">and CC </w:t>
      </w:r>
      <w:r w:rsidRPr="00CC0C94">
        <w:t xml:space="preserve">specific procedures; otherwise, if there is a CS </w:t>
      </w:r>
      <w:proofErr w:type="spellStart"/>
      <w:r w:rsidRPr="00CC0C94">
        <w:lastRenderedPageBreak/>
        <w:t>fallback</w:t>
      </w:r>
      <w:proofErr w:type="spellEnd"/>
      <w:r w:rsidRPr="00CC0C94">
        <w:t xml:space="preserve"> emergency call or CS </w:t>
      </w:r>
      <w:proofErr w:type="spellStart"/>
      <w:r w:rsidRPr="00CC0C94">
        <w:t>fallback</w:t>
      </w:r>
      <w:proofErr w:type="spellEnd"/>
      <w:r w:rsidRPr="00CC0C94">
        <w:t xml:space="preserve"> call pending, the EMM sublayer shall indicate the abort of the EMM procedure to the MM sublayer.</w:t>
      </w:r>
    </w:p>
    <w:p w14:paraId="72CA4C8B" w14:textId="77777777" w:rsidR="00FF0171" w:rsidRPr="00CC0C94" w:rsidRDefault="00FF0171" w:rsidP="00FF0171">
      <w:pPr>
        <w:pStyle w:val="B1"/>
        <w:rPr>
          <w:lang w:eastAsia="zh-CN"/>
        </w:rPr>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 xml:space="preserve">CS </w:t>
      </w:r>
      <w:proofErr w:type="spellStart"/>
      <w:r w:rsidRPr="00CC0C94">
        <w:rPr>
          <w:lang w:eastAsia="ko-KR"/>
        </w:rPr>
        <w:t>fallback</w:t>
      </w:r>
      <w:proofErr w:type="spellEnd"/>
      <w:r w:rsidRPr="00CC0C94">
        <w:rPr>
          <w:lang w:eastAsia="ko-KR"/>
        </w:rPr>
        <w:t xml:space="preserve"> emergency call pending or </w:t>
      </w:r>
      <w:r w:rsidRPr="00CC0C94">
        <w:t xml:space="preserve">1xCS </w:t>
      </w:r>
      <w:proofErr w:type="spellStart"/>
      <w:r w:rsidRPr="00CC0C94">
        <w:t>fallback</w:t>
      </w:r>
      <w:proofErr w:type="spellEnd"/>
      <w:r w:rsidRPr="00CC0C94">
        <w:t xml:space="preserve"> call pending, or a </w:t>
      </w:r>
      <w:r w:rsidRPr="00CC0C94">
        <w:rPr>
          <w:color w:val="000000"/>
          <w:lang w:val="en-US"/>
        </w:rPr>
        <w:t>paging for 1xCS fallback</w:t>
      </w:r>
      <w:r w:rsidRPr="00CC0C94">
        <w:t>,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14:paraId="55E76D40" w14:textId="77777777" w:rsidR="00FF0171" w:rsidRPr="00CC0C94" w:rsidRDefault="00FF0171" w:rsidP="00FF0171">
      <w:pPr>
        <w:pStyle w:val="B1"/>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 xml:space="preserve">CS </w:t>
      </w:r>
      <w:proofErr w:type="spellStart"/>
      <w:r w:rsidRPr="00CC0C94">
        <w:rPr>
          <w:lang w:eastAsia="ko-KR"/>
        </w:rPr>
        <w:t>fallback</w:t>
      </w:r>
      <w:proofErr w:type="spellEnd"/>
      <w:r w:rsidRPr="00CC0C94">
        <w:rPr>
          <w:lang w:eastAsia="ko-KR"/>
        </w:rPr>
        <w:t xml:space="preserve"> emergency call pending or</w:t>
      </w:r>
      <w:r w:rsidRPr="00CC0C94">
        <w:t xml:space="preserve"> 1xCS </w:t>
      </w:r>
      <w:proofErr w:type="spellStart"/>
      <w:r w:rsidRPr="00CC0C94">
        <w:t>fallback</w:t>
      </w:r>
      <w:proofErr w:type="spellEnd"/>
      <w:r w:rsidRPr="00CC0C94">
        <w:t xml:space="preserve"> call pending, or a paging for 1xCS </w:t>
      </w:r>
      <w:proofErr w:type="spellStart"/>
      <w:r w:rsidRPr="00CC0C94">
        <w:t>fallback</w:t>
      </w:r>
      <w:proofErr w:type="spellEnd"/>
      <w:r w:rsidRPr="00CC0C94">
        <w:t xml:space="preserve">, and the </w:t>
      </w:r>
      <w:r w:rsidRPr="00CC0C94">
        <w:rPr>
          <w:lang w:eastAsia="ko-KR"/>
        </w:rPr>
        <w:t xml:space="preserve">UE </w:t>
      </w:r>
      <w:r w:rsidRPr="00CC0C94">
        <w:t>has dual Rx/</w:t>
      </w:r>
      <w:proofErr w:type="spellStart"/>
      <w:r w:rsidRPr="00CC0C94">
        <w:t>Tx</w:t>
      </w:r>
      <w:proofErr w:type="spellEnd"/>
      <w:r w:rsidRPr="00CC0C94">
        <w:t xml:space="preserve"> configuration and supports enhanced 1xCS </w:t>
      </w:r>
      <w:proofErr w:type="spellStart"/>
      <w:r w:rsidRPr="00CC0C94">
        <w:t>fallback</w:t>
      </w:r>
      <w:proofErr w:type="spellEnd"/>
      <w:r w:rsidRPr="00CC0C94">
        <w:t xml:space="preserve">, the UE shall perform </w:t>
      </w:r>
      <w:r w:rsidRPr="00CC0C94">
        <w:rPr>
          <w:rFonts w:hint="eastAsia"/>
          <w:lang w:eastAsia="zh-CN"/>
        </w:rPr>
        <w:t>a new attach</w:t>
      </w:r>
      <w:r w:rsidRPr="00CC0C94">
        <w:t xml:space="preserve"> procedure.</w:t>
      </w:r>
    </w:p>
    <w:p w14:paraId="2A571ABA" w14:textId="77777777" w:rsidR="00FF0171" w:rsidRPr="00CC0C94" w:rsidRDefault="00FF0171" w:rsidP="00FF0171">
      <w:pPr>
        <w:pStyle w:val="B1"/>
      </w:pPr>
      <w:r w:rsidRPr="00CC0C94">
        <w:rPr>
          <w:lang w:eastAsia="zh-CN"/>
        </w:rPr>
        <w:tab/>
      </w:r>
      <w:r w:rsidRPr="00CC0C94">
        <w:rPr>
          <w:rFonts w:hint="eastAsia"/>
          <w:lang w:eastAsia="zh-CN"/>
        </w:rPr>
        <w:t>If the</w:t>
      </w:r>
      <w:r w:rsidRPr="00CC0C94">
        <w:rPr>
          <w:lang w:eastAsia="zh-CN"/>
        </w:rPr>
        <w:t>re</w:t>
      </w:r>
      <w:r w:rsidRPr="00CC0C94">
        <w:rPr>
          <w:rFonts w:hint="eastAsia"/>
          <w:lang w:eastAsia="zh-CN"/>
        </w:rPr>
        <w:t xml:space="preserve"> </w:t>
      </w:r>
      <w:r w:rsidRPr="00CC0C94">
        <w:rPr>
          <w:lang w:eastAsia="zh-CN"/>
        </w:rPr>
        <w:t xml:space="preserve">is no CS </w:t>
      </w:r>
      <w:proofErr w:type="spellStart"/>
      <w:r w:rsidRPr="00CC0C94">
        <w:rPr>
          <w:lang w:eastAsia="zh-CN"/>
        </w:rPr>
        <w:t>fallback</w:t>
      </w:r>
      <w:proofErr w:type="spellEnd"/>
      <w:r w:rsidRPr="00CC0C94">
        <w:rPr>
          <w:lang w:eastAsia="zh-CN"/>
        </w:rPr>
        <w:t xml:space="preserve"> emergency call pending, CS </w:t>
      </w:r>
      <w:proofErr w:type="spellStart"/>
      <w:r w:rsidRPr="00CC0C94">
        <w:rPr>
          <w:lang w:eastAsia="zh-CN"/>
        </w:rPr>
        <w:t>fallback</w:t>
      </w:r>
      <w:proofErr w:type="spellEnd"/>
      <w:r w:rsidRPr="00CC0C94">
        <w:rPr>
          <w:lang w:eastAsia="zh-CN"/>
        </w:rPr>
        <w:t xml:space="preserve"> call pending, 1xCS </w:t>
      </w:r>
      <w:proofErr w:type="spellStart"/>
      <w:r w:rsidRPr="00CC0C94">
        <w:rPr>
          <w:lang w:eastAsia="zh-CN"/>
        </w:rPr>
        <w:t>fallback</w:t>
      </w:r>
      <w:proofErr w:type="spellEnd"/>
      <w:r w:rsidRPr="00CC0C94">
        <w:rPr>
          <w:lang w:eastAsia="zh-CN"/>
        </w:rPr>
        <w:t xml:space="preserve"> emergency call pending, 1xCS </w:t>
      </w:r>
      <w:proofErr w:type="spellStart"/>
      <w:r w:rsidRPr="00CC0C94">
        <w:rPr>
          <w:lang w:eastAsia="zh-CN"/>
        </w:rPr>
        <w:t>fallback</w:t>
      </w:r>
      <w:proofErr w:type="spellEnd"/>
      <w:r w:rsidRPr="00CC0C94">
        <w:rPr>
          <w:lang w:eastAsia="zh-CN"/>
        </w:rPr>
        <w:t xml:space="preserve"> call pending, paging for CS </w:t>
      </w:r>
      <w:proofErr w:type="spellStart"/>
      <w:r w:rsidRPr="00CC0C94">
        <w:rPr>
          <w:lang w:eastAsia="zh-CN"/>
        </w:rPr>
        <w:t>fallback</w:t>
      </w:r>
      <w:proofErr w:type="spellEnd"/>
      <w:r w:rsidRPr="00CC0C94">
        <w:rPr>
          <w:lang w:eastAsia="zh-CN"/>
        </w:rPr>
        <w:t xml:space="preserve">, or paging for 1xCS </w:t>
      </w:r>
      <w:proofErr w:type="spellStart"/>
      <w:r w:rsidRPr="00CC0C94">
        <w:rPr>
          <w:lang w:eastAsia="zh-CN"/>
        </w:rPr>
        <w:t>fallback</w:t>
      </w:r>
      <w:proofErr w:type="spellEnd"/>
      <w:r w:rsidRPr="00CC0C94">
        <w:rPr>
          <w:lang w:eastAsia="zh-CN"/>
        </w:rPr>
        <w:t xml:space="preserve">, </w:t>
      </w:r>
      <w:r w:rsidRPr="00CC0C94">
        <w:rPr>
          <w:rFonts w:hint="eastAsia"/>
          <w:lang w:eastAsia="zh-CN"/>
        </w:rPr>
        <w:t>t</w:t>
      </w:r>
      <w:r w:rsidRPr="00CC0C94">
        <w:t>he UE shall perform a new attach procedure.</w:t>
      </w:r>
    </w:p>
    <w:p w14:paraId="6AA90951" w14:textId="77777777" w:rsidR="00FF0171" w:rsidRPr="00CC0C94" w:rsidRDefault="00FF0171" w:rsidP="00FF0171">
      <w:pPr>
        <w:pStyle w:val="NO"/>
        <w:rPr>
          <w:lang w:eastAsia="ja-JP"/>
        </w:rPr>
      </w:pPr>
      <w:r w:rsidRPr="00CC0C94">
        <w:rPr>
          <w:lang w:eastAsia="ja-JP"/>
        </w:rPr>
        <w:t>NOTE </w:t>
      </w:r>
      <w:r>
        <w:rPr>
          <w:lang w:eastAsia="zh-CN"/>
        </w:rPr>
        <w:t>5</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r w:rsidRPr="00CC0C94">
        <w:rPr>
          <w:lang w:eastAsia="ja-JP"/>
        </w:rPr>
        <w:t>.</w:t>
      </w:r>
    </w:p>
    <w:p w14:paraId="71D747A8"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in addition handle the GMM state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w:t>
      </w:r>
      <w:r w:rsidRPr="00CC0C94">
        <w:rPr>
          <w:rFonts w:hint="eastAsia"/>
          <w:lang w:eastAsia="ja-JP"/>
        </w:rPr>
        <w:t>e</w:t>
      </w:r>
      <w:r w:rsidRPr="00CC0C94">
        <w:t xml:space="preserve"> </w:t>
      </w:r>
      <w:r w:rsidRPr="00CC0C94">
        <w:rPr>
          <w:rFonts w:hint="eastAsia"/>
          <w:lang w:eastAsia="ja-JP"/>
        </w:rPr>
        <w:t xml:space="preserve">GMM </w:t>
      </w:r>
      <w:r w:rsidRPr="00CC0C94">
        <w:t>cause value #10 "Implicitly detached".</w:t>
      </w:r>
    </w:p>
    <w:p w14:paraId="6AE4F310" w14:textId="77777777" w:rsidR="00FF0171" w:rsidRPr="00CC0C94" w:rsidRDefault="00FF0171" w:rsidP="00FF0171">
      <w:pPr>
        <w:pStyle w:val="B1"/>
        <w:rPr>
          <w:lang w:eastAsia="zh-CN"/>
        </w:rPr>
      </w:pPr>
      <w:r w:rsidRPr="00CC0C94">
        <w:tab/>
        <w:t>A UE in CS/PS mode 1 or CS/PS mode 2 of operation</w:t>
      </w:r>
      <w:r w:rsidRPr="00CC0C94">
        <w:rPr>
          <w:rFonts w:hint="eastAsia"/>
          <w:lang w:eastAsia="zh-CN"/>
        </w:rPr>
        <w:t xml:space="preserve"> which is already IMSI attached for non-EPS services</w:t>
      </w:r>
      <w:r w:rsidRPr="00CC0C94">
        <w:t xml:space="preserve"> is still IMSI attached for non-EPS services.</w:t>
      </w:r>
    </w:p>
    <w:p w14:paraId="6C4D908A" w14:textId="77777777" w:rsidR="00FF0171" w:rsidRPr="00CC0C94" w:rsidRDefault="00FF0171" w:rsidP="00FF0171">
      <w:pPr>
        <w:pStyle w:val="B1"/>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14:paraId="76AEF557" w14:textId="77777777" w:rsidR="00FF0171" w:rsidRDefault="00FF0171" w:rsidP="00FF0171">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5GMM-DEREGISTERED.</w:t>
      </w:r>
    </w:p>
    <w:p w14:paraId="31070A82" w14:textId="77777777" w:rsidR="00FF0171" w:rsidRPr="00CC0C94" w:rsidRDefault="00FF0171" w:rsidP="00FF0171">
      <w:pPr>
        <w:pStyle w:val="B1"/>
      </w:pPr>
      <w:r w:rsidRPr="00CC0C94">
        <w:t>#42</w:t>
      </w:r>
      <w:r w:rsidRPr="00CC0C94">
        <w:tab/>
        <w:t>(Severe network failure);</w:t>
      </w:r>
    </w:p>
    <w:p w14:paraId="762AF976" w14:textId="77777777" w:rsidR="00FF0171" w:rsidRPr="00CC0C94" w:rsidRDefault="00FF0171" w:rsidP="00FF0171">
      <w:pPr>
        <w:pStyle w:val="B1"/>
      </w:pPr>
      <w:r w:rsidRPr="00CC0C94">
        <w:tab/>
        <w:t>The UE shall set the EPS update status to EU2 NOT UPDATED, and shall delete any GUTI, last visited registered TAI,</w:t>
      </w:r>
      <w:r w:rsidRPr="00A01957">
        <w:t xml:space="preserve"> </w:t>
      </w:r>
      <w:r w:rsidRPr="00CC0C94">
        <w:t>TAI list</w:t>
      </w:r>
      <w:r>
        <w:t>,</w:t>
      </w:r>
      <w:r w:rsidRPr="00CC0C94">
        <w:t xml:space="preserve"> </w:t>
      </w:r>
      <w:proofErr w:type="spellStart"/>
      <w:r w:rsidRPr="00CC0C94">
        <w:t>eKSI</w:t>
      </w:r>
      <w:proofErr w:type="spellEnd"/>
      <w:r w:rsidRPr="00CC0C94">
        <w:t>, and list of equivalent PLMNs, and set the tracking area updat</w:t>
      </w:r>
      <w:r>
        <w:t>ing</w:t>
      </w:r>
      <w:r w:rsidRPr="00CC0C94">
        <w:t xml:space="preserve"> attempt counter to 5. The UE shall start an implementation specific timer, setting its value to 2 times the value of T as defined in 3GPP TS 23.122 [6]. While this </w:t>
      </w:r>
      <w:proofErr w:type="spellStart"/>
      <w:r w:rsidRPr="00CC0C94">
        <w:t>timer</w:t>
      </w:r>
      <w:proofErr w:type="spellEnd"/>
      <w:r w:rsidRPr="00CC0C94">
        <w:t xml:space="preserve">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14:paraId="69B114B5" w14:textId="6A15E9C4" w:rsidR="00FF0171" w:rsidDel="000A45D8" w:rsidRDefault="00FF0171">
      <w:pPr>
        <w:pStyle w:val="B1"/>
        <w:rPr>
          <w:del w:id="13" w:author="Puneet T" w:date="2020-04-07T19:11:00Z"/>
        </w:rPr>
      </w:pPr>
      <w:r w:rsidRPr="00CC0C94">
        <w:tab/>
        <w:t xml:space="preserve">If A/Gb mode or </w:t>
      </w:r>
      <w:proofErr w:type="spellStart"/>
      <w:r w:rsidRPr="00CC0C94">
        <w:t>Iu</w:t>
      </w:r>
      <w:proofErr w:type="spellEnd"/>
      <w:r w:rsidRPr="00CC0C94">
        <w:t xml:space="preserve"> mode is supported by the UE, the UE shall in addition set the GMM state to GMM-DEREGISTERED, GPRS update status to GU2 NOT UPDATED, </w:t>
      </w:r>
      <w:ins w:id="14" w:author="Puneet T" w:date="2020-04-07T19:10:00Z">
        <w:r w:rsidR="000A45D8">
          <w:t xml:space="preserve">MM update status to U2 NOT UPDATED, </w:t>
        </w:r>
      </w:ins>
      <w:r w:rsidRPr="00CC0C94">
        <w:t>and shall delete the P-TMSI, P-TMSI signature, RAI</w:t>
      </w:r>
      <w:ins w:id="15" w:author="Puneet T" w:date="2020-04-07T19:11:00Z">
        <w:r w:rsidR="000A45D8">
          <w:t>,</w:t>
        </w:r>
      </w:ins>
      <w:del w:id="16" w:author="Puneet T" w:date="2020-04-07T19:11:00Z">
        <w:r w:rsidRPr="00CC0C94" w:rsidDel="000A45D8">
          <w:delText xml:space="preserve"> and</w:delText>
        </w:r>
      </w:del>
      <w:r w:rsidRPr="00CC0C94">
        <w:t xml:space="preserve"> GPRS ciphering key sequence number</w:t>
      </w:r>
      <w:ins w:id="17" w:author="Puneet T" w:date="2020-04-07T19:11:00Z">
        <w:r w:rsidR="000A45D8">
          <w:t xml:space="preserve">, LAI, TMSI and </w:t>
        </w:r>
        <w:r w:rsidR="000A45D8" w:rsidRPr="007D71CB">
          <w:t>ciphering key sequence number</w:t>
        </w:r>
      </w:ins>
      <w:r w:rsidRPr="00CC0C94">
        <w:t>.</w:t>
      </w:r>
    </w:p>
    <w:p w14:paraId="497452DF" w14:textId="0FF40F64" w:rsidR="00FF0171" w:rsidRPr="00CC0C94" w:rsidRDefault="00FF0171">
      <w:pPr>
        <w:pStyle w:val="B1"/>
      </w:pPr>
      <w:del w:id="18" w:author="Puneet T" w:date="2020-04-07T19:11:00Z">
        <w:r w:rsidDel="000A45D8">
          <w:delText xml:space="preserve">     </w:delText>
        </w:r>
      </w:del>
    </w:p>
    <w:p w14:paraId="0E9C1D2A" w14:textId="77777777" w:rsidR="00FF0171" w:rsidRDefault="00FF0171" w:rsidP="00FF0171">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16179A2B" w14:textId="77777777" w:rsidR="00FF0171" w:rsidRPr="003168A2" w:rsidRDefault="00FF0171" w:rsidP="00FF0171">
      <w:pPr>
        <w:pStyle w:val="B1"/>
      </w:pPr>
      <w:r>
        <w:t>#31</w:t>
      </w:r>
      <w:r w:rsidRPr="003168A2">
        <w:tab/>
        <w:t>(</w:t>
      </w:r>
      <w:r>
        <w:t>Redirection to 5GCN required</w:t>
      </w:r>
      <w:r w:rsidRPr="003168A2">
        <w:t>);</w:t>
      </w:r>
    </w:p>
    <w:p w14:paraId="22822928" w14:textId="77777777" w:rsidR="00FF0171" w:rsidRDefault="00FF0171" w:rsidP="00FF0171">
      <w:pPr>
        <w:pStyle w:val="B1"/>
      </w:pPr>
      <w:r w:rsidRPr="00CC0C94">
        <w:tab/>
      </w:r>
      <w:r>
        <w:t>E</w:t>
      </w:r>
      <w:r w:rsidRPr="00BC72C7">
        <w:t xml:space="preserve">MM cause #31 received by a UE that has not indicated support for </w:t>
      </w:r>
      <w:proofErr w:type="spellStart"/>
      <w:r w:rsidRPr="00BC72C7">
        <w:t>CIoT</w:t>
      </w:r>
      <w:proofErr w:type="spellEnd"/>
      <w:r w:rsidRPr="00BC72C7">
        <w:t xml:space="preserve"> optimizations is considered </w:t>
      </w:r>
      <w:r>
        <w:t xml:space="preserve">as </w:t>
      </w:r>
      <w:r w:rsidRPr="00BC72C7">
        <w:t xml:space="preserve">an abnormal case and the behaviour of the UE is </w:t>
      </w:r>
      <w:r>
        <w:t xml:space="preserve">specified in </w:t>
      </w:r>
      <w:proofErr w:type="spellStart"/>
      <w:r>
        <w:t>subclause</w:t>
      </w:r>
      <w:proofErr w:type="spellEnd"/>
      <w:r>
        <w:t> 5.5.3.3.6</w:t>
      </w:r>
      <w:r w:rsidRPr="00BC72C7">
        <w:t>.</w:t>
      </w:r>
    </w:p>
    <w:p w14:paraId="7671AC95" w14:textId="77777777" w:rsidR="00FF0171" w:rsidRPr="00CC0C94" w:rsidRDefault="00FF0171" w:rsidP="00FF0171">
      <w:pPr>
        <w:pStyle w:val="B1"/>
      </w:pPr>
      <w:r w:rsidRPr="00CC0C94">
        <w:tab/>
        <w:t xml:space="preserve">The UE shall set the EPS update status to EU3 ROAMING NOT ALLOWED (and shall store it according to </w:t>
      </w:r>
      <w:proofErr w:type="spellStart"/>
      <w:r w:rsidRPr="00CC0C94">
        <w:t>subclause</w:t>
      </w:r>
      <w:proofErr w:type="spellEnd"/>
      <w:r w:rsidRPr="00CC0C94">
        <w:t> 5.1.3.3). The UE shall reset the tracking area updating attempt counter and shall enter the state EMM-REGISTERED.LIMITED-SERVICE.</w:t>
      </w:r>
    </w:p>
    <w:p w14:paraId="01F6D428" w14:textId="77777777" w:rsidR="00FF0171" w:rsidRDefault="00FF0171" w:rsidP="00FF0171">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B8672D">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 xml:space="preserve">(see </w:t>
      </w:r>
      <w:proofErr w:type="spellStart"/>
      <w:r>
        <w:t>subclause</w:t>
      </w:r>
      <w:proofErr w:type="spellEnd"/>
      <w:r>
        <w:t> 4.5)</w:t>
      </w:r>
      <w:r>
        <w:rPr>
          <w:lang w:eastAsia="ko-KR"/>
        </w:rPr>
        <w:t>.</w:t>
      </w:r>
    </w:p>
    <w:p w14:paraId="7535B81A" w14:textId="77777777" w:rsidR="00FF0171" w:rsidRPr="00CC0C94" w:rsidRDefault="00FF0171" w:rsidP="00FF0171">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lastRenderedPageBreak/>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28E4B8C8" w14:textId="77777777" w:rsidR="00FF0171" w:rsidRPr="00CC0C94" w:rsidRDefault="00FF0171" w:rsidP="00FF0171">
      <w:pPr>
        <w:rPr>
          <w:lang w:eastAsia="ko-KR"/>
        </w:rPr>
      </w:pPr>
      <w:r w:rsidRPr="00CC0C94">
        <w:t xml:space="preserve">Other values are considered as abnormal cases. The behaviour of the UE in those cases is specified in </w:t>
      </w:r>
      <w:proofErr w:type="spellStart"/>
      <w:r w:rsidRPr="00CC0C94">
        <w:t>subclause</w:t>
      </w:r>
      <w:proofErr w:type="spellEnd"/>
      <w:r w:rsidRPr="00CC0C94">
        <w:t> </w:t>
      </w:r>
      <w:r w:rsidRPr="00CC0C94">
        <w:rPr>
          <w:lang w:eastAsia="ko-KR"/>
        </w:rPr>
        <w:t>5.5.3.3.6</w:t>
      </w:r>
      <w:r w:rsidRPr="00CC0C94">
        <w:t>.</w:t>
      </w:r>
    </w:p>
    <w:p w14:paraId="49A7B7C0" w14:textId="77777777" w:rsidR="008A2172" w:rsidRPr="00C21836" w:rsidRDefault="008A2172" w:rsidP="008A217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1DF777D" w14:textId="77777777" w:rsidR="00FF0171" w:rsidRPr="00CC0C94" w:rsidRDefault="00FF0171" w:rsidP="00FF0171">
      <w:pPr>
        <w:pStyle w:val="Heading4"/>
      </w:pPr>
      <w:bookmarkStart w:id="19" w:name="_Toc20218010"/>
      <w:bookmarkStart w:id="20" w:name="_Toc27743895"/>
      <w:bookmarkStart w:id="21" w:name="_Toc35959466"/>
      <w:r w:rsidRPr="00CC0C94">
        <w:t>5.6.1.5</w:t>
      </w:r>
      <w:r w:rsidRPr="00CC0C94">
        <w:tab/>
        <w:t>Service request procedure not accepted by the network</w:t>
      </w:r>
      <w:bookmarkEnd w:id="19"/>
      <w:bookmarkEnd w:id="20"/>
      <w:bookmarkEnd w:id="21"/>
    </w:p>
    <w:p w14:paraId="44F7A8FD" w14:textId="77777777" w:rsidR="00FF0171" w:rsidRPr="00CC0C94" w:rsidRDefault="00FF0171" w:rsidP="00FF0171">
      <w:pPr>
        <w:rPr>
          <w:lang w:eastAsia="zh-CN"/>
        </w:rPr>
      </w:pPr>
      <w:r w:rsidRPr="00CC0C94">
        <w:rPr>
          <w:lang w:eastAsia="zh-CN"/>
        </w:rPr>
        <w:t>If the service request cannot be accepted, the network shall return a SERVICE REJECT message to the</w:t>
      </w:r>
      <w:r w:rsidRPr="00CC0C94">
        <w:rPr>
          <w:rFonts w:hint="eastAsia"/>
          <w:lang w:eastAsia="zh-CN"/>
        </w:rPr>
        <w:t xml:space="preserve"> UE</w:t>
      </w:r>
      <w:r w:rsidRPr="00CC0C94">
        <w:t xml:space="preserve"> including an appropriate EMM cause value</w:t>
      </w:r>
      <w:r w:rsidRPr="00CC0C94">
        <w:rPr>
          <w:lang w:eastAsia="zh-CN"/>
        </w:rPr>
        <w:t>.</w:t>
      </w:r>
    </w:p>
    <w:p w14:paraId="6C1ABCB0" w14:textId="77777777" w:rsidR="00FF0171" w:rsidRPr="00CC0C94" w:rsidRDefault="00FF0171" w:rsidP="00FF0171">
      <w:pPr>
        <w:pStyle w:val="NO"/>
        <w:rPr>
          <w:lang w:eastAsia="ja-JP"/>
        </w:rPr>
      </w:pPr>
      <w:r w:rsidRPr="00CC0C94">
        <w:rPr>
          <w:lang w:eastAsia="ja-JP"/>
        </w:rPr>
        <w:t>NOTE 1:</w:t>
      </w:r>
      <w:r w:rsidRPr="00CC0C94">
        <w:rPr>
          <w:lang w:eastAsia="ja-JP"/>
        </w:rPr>
        <w:tab/>
        <w:t xml:space="preserve">A service request can only be rejected before the network has initiated any procedure which will be interpreted by the UE as successful completion of the service request procedure (see </w:t>
      </w:r>
      <w:proofErr w:type="spellStart"/>
      <w:r w:rsidRPr="00CC0C94">
        <w:rPr>
          <w:lang w:eastAsia="ja-JP"/>
        </w:rPr>
        <w:t>subclauses</w:t>
      </w:r>
      <w:proofErr w:type="spellEnd"/>
      <w:r w:rsidRPr="00CC0C94">
        <w:rPr>
          <w:lang w:eastAsia="ja-JP"/>
        </w:rPr>
        <w:t> </w:t>
      </w:r>
      <w:r w:rsidRPr="00CC0C94">
        <w:t>5.6.1.4.1 and 5.6.1.4.2) and which will trigger a transition from state EMM-SERVICE-REQUEST-INITIATED to EMM-REGISTERED on the UE side</w:t>
      </w:r>
      <w:r w:rsidRPr="00CC0C94">
        <w:rPr>
          <w:lang w:eastAsia="ja-JP"/>
        </w:rPr>
        <w:t>.</w:t>
      </w:r>
    </w:p>
    <w:p w14:paraId="58C5906A" w14:textId="77777777" w:rsidR="00FF0171" w:rsidRPr="00CC0C94" w:rsidRDefault="00FF0171" w:rsidP="00FF0171">
      <w:pPr>
        <w:rPr>
          <w:lang w:eastAsia="zh-CN"/>
        </w:rPr>
      </w:pPr>
      <w:r w:rsidRPr="00CC0C94">
        <w:rPr>
          <w:lang w:eastAsia="zh-CN"/>
        </w:rPr>
        <w:t>Based on local policies or configurations in the MME, if the MME determines to change the periodic tracking area update timer (T3412), or if the MME determines to change the PSM usage or the value of timer T3324 in the UE for which PSM is allowed by the MME, the MME may return a SERVICE REJECT with the cause #10 "implicitly detached" to the UE.</w:t>
      </w:r>
    </w:p>
    <w:p w14:paraId="2E4222AD" w14:textId="77777777" w:rsidR="00FF0171" w:rsidRPr="00CC0C94" w:rsidRDefault="00FF0171" w:rsidP="00FF0171">
      <w:pPr>
        <w:rPr>
          <w:lang w:eastAsia="ja-JP"/>
        </w:rPr>
      </w:pPr>
      <w:r w:rsidRPr="00CC0C94">
        <w:rPr>
          <w:lang w:eastAsia="zh-CN"/>
        </w:rPr>
        <w:t xml:space="preserve">The MME may be configured to perform MME-based access control for mobile originating CS </w:t>
      </w:r>
      <w:proofErr w:type="spellStart"/>
      <w:r w:rsidRPr="00CC0C94">
        <w:rPr>
          <w:lang w:eastAsia="zh-CN"/>
        </w:rPr>
        <w:t>fallback</w:t>
      </w:r>
      <w:proofErr w:type="spellEnd"/>
      <w:r w:rsidRPr="00CC0C94">
        <w:rPr>
          <w:lang w:eastAsia="zh-CN"/>
        </w:rPr>
        <w:t xml:space="preserve"> calls for a certain area A by rejecting related service request with EMM cause #39 "</w:t>
      </w:r>
      <w:r w:rsidRPr="00CC0C94">
        <w:rPr>
          <w:rFonts w:hint="eastAsia"/>
          <w:lang w:eastAsia="ja-JP"/>
        </w:rPr>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emporarily not available</w:t>
      </w:r>
      <w:r w:rsidRPr="00CC0C94">
        <w:rPr>
          <w:lang w:eastAsia="ja-JP"/>
        </w:rPr>
        <w:t>".</w:t>
      </w:r>
    </w:p>
    <w:p w14:paraId="3A391D77" w14:textId="77777777" w:rsidR="00FF0171" w:rsidRPr="00CC0C94" w:rsidRDefault="00FF0171" w:rsidP="00FF0171">
      <w:pPr>
        <w:pStyle w:val="NO"/>
        <w:rPr>
          <w:lang w:eastAsia="zh-CN"/>
        </w:rPr>
      </w:pPr>
      <w:r w:rsidRPr="00CC0C94">
        <w:rPr>
          <w:lang w:eastAsia="ja-JP"/>
        </w:rPr>
        <w:t>NOTE 2:</w:t>
      </w:r>
      <w:r w:rsidRPr="00CC0C94">
        <w:rPr>
          <w:lang w:eastAsia="ja-JP"/>
        </w:rPr>
        <w:tab/>
        <w:t xml:space="preserve">Dependent on implementation and operator configuration the area A can be configured with the granularity of an MME area, tracking area or </w:t>
      </w:r>
      <w:proofErr w:type="spellStart"/>
      <w:r w:rsidRPr="00CC0C94">
        <w:rPr>
          <w:lang w:eastAsia="ja-JP"/>
        </w:rPr>
        <w:t>eNodeB</w:t>
      </w:r>
      <w:proofErr w:type="spellEnd"/>
      <w:r w:rsidRPr="00CC0C94">
        <w:rPr>
          <w:lang w:eastAsia="ja-JP"/>
        </w:rPr>
        <w:t xml:space="preserve"> service area. </w:t>
      </w:r>
    </w:p>
    <w:p w14:paraId="3C2C372C" w14:textId="77777777" w:rsidR="00FF0171" w:rsidRPr="00CC0C94" w:rsidRDefault="00FF0171" w:rsidP="00FF0171">
      <w:pPr>
        <w:rPr>
          <w:lang w:eastAsia="zh-CN"/>
        </w:rPr>
      </w:pPr>
      <w:r w:rsidRPr="00CC0C94">
        <w:rPr>
          <w:lang w:eastAsia="zh-CN"/>
        </w:rPr>
        <w:t xml:space="preserve">The MME may further be configured for a certain area A' to exempt service requests for mobile originating CS </w:t>
      </w:r>
      <w:proofErr w:type="spellStart"/>
      <w:r w:rsidRPr="00CC0C94">
        <w:rPr>
          <w:lang w:eastAsia="zh-CN"/>
        </w:rPr>
        <w:t>fallback</w:t>
      </w:r>
      <w:proofErr w:type="spellEnd"/>
      <w:r w:rsidRPr="00CC0C94">
        <w:rPr>
          <w:lang w:eastAsia="zh-CN"/>
        </w:rPr>
        <w:t xml:space="preserve"> calls from this MME-based access control, if:</w:t>
      </w:r>
    </w:p>
    <w:p w14:paraId="074D5DC4" w14:textId="77777777" w:rsidR="00FF0171" w:rsidRPr="00CC0C94" w:rsidRDefault="00FF0171" w:rsidP="00FF0171">
      <w:pPr>
        <w:pStyle w:val="B1"/>
        <w:rPr>
          <w:lang w:eastAsia="zh-CN"/>
        </w:rPr>
      </w:pPr>
      <w:r w:rsidRPr="00CC0C94">
        <w:rPr>
          <w:lang w:eastAsia="zh-CN"/>
        </w:rPr>
        <w:t>-</w:t>
      </w:r>
      <w:r w:rsidRPr="00CC0C94">
        <w:rPr>
          <w:lang w:eastAsia="zh-CN"/>
        </w:rPr>
        <w:tab/>
        <w:t>the service request is initiated in EMM-IDLE mode; and</w:t>
      </w:r>
    </w:p>
    <w:p w14:paraId="3E12E652" w14:textId="77777777" w:rsidR="00FF0171" w:rsidRPr="00CC0C94" w:rsidRDefault="00FF0171" w:rsidP="00FF0171">
      <w:pPr>
        <w:pStyle w:val="B1"/>
        <w:rPr>
          <w:lang w:eastAsia="ja-JP"/>
        </w:rPr>
      </w:pPr>
      <w:r w:rsidRPr="00CC0C94">
        <w:rPr>
          <w:lang w:eastAsia="zh-CN"/>
        </w:rPr>
        <w:t>-</w:t>
      </w:r>
      <w:r w:rsidRPr="00CC0C94">
        <w:rPr>
          <w:lang w:eastAsia="zh-CN"/>
        </w:rPr>
        <w:tab/>
        <w:t xml:space="preserve">the UE indicated support of </w:t>
      </w:r>
      <w:proofErr w:type="spellStart"/>
      <w:r w:rsidRPr="00CC0C94">
        <w:rPr>
          <w:lang w:eastAsia="zh-CN"/>
        </w:rPr>
        <w:t>eNodeB</w:t>
      </w:r>
      <w:proofErr w:type="spellEnd"/>
      <w:r w:rsidRPr="00CC0C94">
        <w:rPr>
          <w:lang w:eastAsia="zh-CN"/>
        </w:rPr>
        <w:t xml:space="preserve">-based access control for mobile originating CS </w:t>
      </w:r>
      <w:proofErr w:type="spellStart"/>
      <w:r w:rsidRPr="00CC0C94">
        <w:rPr>
          <w:lang w:eastAsia="zh-CN"/>
        </w:rPr>
        <w:t>fallback</w:t>
      </w:r>
      <w:proofErr w:type="spellEnd"/>
      <w:r w:rsidRPr="00CC0C94">
        <w:rPr>
          <w:lang w:eastAsia="zh-CN"/>
        </w:rPr>
        <w:t xml:space="preserve"> calls during an attach or tracking area updating procedure.</w:t>
      </w:r>
    </w:p>
    <w:p w14:paraId="761AA184" w14:textId="77777777" w:rsidR="00FF0171" w:rsidRPr="00CC0C94" w:rsidRDefault="00FF0171" w:rsidP="00FF0171">
      <w:pPr>
        <w:pStyle w:val="NO"/>
        <w:rPr>
          <w:lang w:eastAsia="zh-CN"/>
        </w:rPr>
      </w:pPr>
      <w:r w:rsidRPr="00CC0C94">
        <w:rPr>
          <w:lang w:eastAsia="ja-JP"/>
        </w:rPr>
        <w:t>NOTE 3:</w:t>
      </w:r>
      <w:r w:rsidRPr="00CC0C94">
        <w:rPr>
          <w:lang w:eastAsia="ja-JP"/>
        </w:rPr>
        <w:tab/>
        <w:t xml:space="preserve">The operator can use this second option when the </w:t>
      </w:r>
      <w:proofErr w:type="spellStart"/>
      <w:r w:rsidRPr="00CC0C94">
        <w:rPr>
          <w:lang w:eastAsia="ja-JP"/>
        </w:rPr>
        <w:t>eNodeBs</w:t>
      </w:r>
      <w:proofErr w:type="spellEnd"/>
      <w:r w:rsidRPr="00CC0C94">
        <w:rPr>
          <w:lang w:eastAsia="ja-JP"/>
        </w:rPr>
        <w:t xml:space="preserve"> in area A' are supporting the </w:t>
      </w:r>
      <w:proofErr w:type="spellStart"/>
      <w:r w:rsidRPr="00CC0C94">
        <w:rPr>
          <w:lang w:eastAsia="ja-JP"/>
        </w:rPr>
        <w:t>eNodeB</w:t>
      </w:r>
      <w:proofErr w:type="spellEnd"/>
      <w:r w:rsidRPr="00CC0C94">
        <w:rPr>
          <w:lang w:eastAsia="ja-JP"/>
        </w:rPr>
        <w:t xml:space="preserve">-based access control for CS </w:t>
      </w:r>
      <w:proofErr w:type="spellStart"/>
      <w:r w:rsidRPr="00CC0C94">
        <w:rPr>
          <w:lang w:eastAsia="ja-JP"/>
        </w:rPr>
        <w:t>fallback</w:t>
      </w:r>
      <w:proofErr w:type="spellEnd"/>
      <w:r w:rsidRPr="00CC0C94">
        <w:rPr>
          <w:lang w:eastAsia="ja-JP"/>
        </w:rPr>
        <w:t xml:space="preserve"> calls. The area A' can be part of area A or the whole area A. It is the responsibility of the operator to coordinate the activation of MME-based access control and </w:t>
      </w:r>
      <w:proofErr w:type="spellStart"/>
      <w:r w:rsidRPr="00CC0C94">
        <w:rPr>
          <w:lang w:eastAsia="ja-JP"/>
        </w:rPr>
        <w:t>eNodeB</w:t>
      </w:r>
      <w:proofErr w:type="spellEnd"/>
      <w:r w:rsidRPr="00CC0C94">
        <w:rPr>
          <w:lang w:eastAsia="ja-JP"/>
        </w:rPr>
        <w:t xml:space="preserve">-based access control for </w:t>
      </w:r>
      <w:r w:rsidRPr="00CC0C94">
        <w:rPr>
          <w:lang w:eastAsia="zh-CN"/>
        </w:rPr>
        <w:t xml:space="preserve">mobile originating CS </w:t>
      </w:r>
      <w:proofErr w:type="spellStart"/>
      <w:r w:rsidRPr="00CC0C94">
        <w:rPr>
          <w:lang w:eastAsia="zh-CN"/>
        </w:rPr>
        <w:t>fallback</w:t>
      </w:r>
      <w:proofErr w:type="spellEnd"/>
      <w:r w:rsidRPr="00CC0C94">
        <w:rPr>
          <w:lang w:eastAsia="zh-CN"/>
        </w:rPr>
        <w:t xml:space="preserve"> calls.</w:t>
      </w:r>
    </w:p>
    <w:p w14:paraId="76B33AF6" w14:textId="77777777" w:rsidR="00FF0171" w:rsidRPr="00CC0C94" w:rsidRDefault="00FF0171" w:rsidP="00FF0171">
      <w:pPr>
        <w:rPr>
          <w:lang w:eastAsia="zh-CN"/>
        </w:rPr>
      </w:pPr>
      <w:r w:rsidRPr="00CC0C94">
        <w:rPr>
          <w:lang w:eastAsia="zh-CN"/>
        </w:rPr>
        <w:t xml:space="preserve">When the </w:t>
      </w:r>
      <w:r w:rsidRPr="00CC0C94">
        <w:t>EMM</w:t>
      </w:r>
      <w:r w:rsidRPr="00CC0C94">
        <w:rPr>
          <w:lang w:eastAsia="zh-CN"/>
        </w:rPr>
        <w:t xml:space="preserve"> cause value is #39 "</w:t>
      </w:r>
      <w:r w:rsidRPr="00CC0C94">
        <w:rPr>
          <w:rFonts w:hint="eastAsia"/>
          <w:lang w:eastAsia="ja-JP"/>
        </w:rPr>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emporarily not available</w:t>
      </w:r>
      <w:r w:rsidRPr="00CC0C94">
        <w:rPr>
          <w:lang w:eastAsia="ja-JP"/>
        </w:rPr>
        <w:t>",</w:t>
      </w:r>
      <w:r w:rsidRPr="00CC0C94">
        <w:rPr>
          <w:lang w:eastAsia="zh-CN"/>
        </w:rPr>
        <w:t xml:space="preserve"> the MME shall include a value for timer T3442 in the SERVICE REJECT message. </w:t>
      </w:r>
      <w:r w:rsidRPr="00CC0C94">
        <w:rPr>
          <w:rFonts w:hint="eastAsia"/>
          <w:lang w:eastAsia="zh-CN"/>
        </w:rPr>
        <w:t>If a</w:t>
      </w:r>
      <w:r w:rsidRPr="00CC0C94">
        <w:rPr>
          <w:rFonts w:hint="eastAsia"/>
          <w:lang w:val="en-US" w:eastAsia="zh-CN"/>
        </w:rPr>
        <w:t xml:space="preserve"> mobile terminating CS </w:t>
      </w:r>
      <w:proofErr w:type="spellStart"/>
      <w:r w:rsidRPr="00CC0C94">
        <w:t>fallback</w:t>
      </w:r>
      <w:proofErr w:type="spellEnd"/>
      <w:r w:rsidRPr="00CC0C94">
        <w:t xml:space="preserve"> call</w:t>
      </w:r>
      <w:r w:rsidRPr="00CC0C94">
        <w:rPr>
          <w:rFonts w:hint="eastAsia"/>
          <w:lang w:eastAsia="zh-CN"/>
        </w:rPr>
        <w:t xml:space="preserve"> is </w:t>
      </w:r>
      <w:r w:rsidRPr="00CC0C94">
        <w:t xml:space="preserve">aborted </w:t>
      </w:r>
      <w:r w:rsidRPr="00CC0C94">
        <w:rPr>
          <w:rFonts w:hint="eastAsia"/>
          <w:lang w:eastAsia="zh-CN"/>
        </w:rPr>
        <w:t xml:space="preserve">by the network during call establishment </w:t>
      </w:r>
      <w:r w:rsidRPr="00CC0C94">
        <w:t>as specified in 3GPP TS 2</w:t>
      </w:r>
      <w:r w:rsidRPr="00CC0C94">
        <w:rPr>
          <w:rFonts w:hint="eastAsia"/>
          <w:lang w:eastAsia="zh-CN"/>
        </w:rPr>
        <w:t>9</w:t>
      </w:r>
      <w:r w:rsidRPr="00CC0C94">
        <w:t>.</w:t>
      </w:r>
      <w:r w:rsidRPr="00CC0C94">
        <w:rPr>
          <w:rFonts w:hint="eastAsia"/>
          <w:lang w:eastAsia="zh-CN"/>
        </w:rPr>
        <w:t>11</w:t>
      </w:r>
      <w:r w:rsidRPr="00CC0C94">
        <w:t>8 [</w:t>
      </w:r>
      <w:smartTag w:uri="urn:schemas-microsoft-com:office:smarttags" w:element="chmetcnv">
        <w:smartTagPr>
          <w:attr w:name="UnitName" w:val="a"/>
          <w:attr w:name="SourceValue" w:val="16"/>
          <w:attr w:name="HasSpace" w:val="False"/>
          <w:attr w:name="Negative" w:val="False"/>
          <w:attr w:name="NumberType" w:val="1"/>
          <w:attr w:name="TCSC" w:val="0"/>
        </w:smartTagPr>
        <w:r w:rsidRPr="00CC0C94">
          <w:t>1</w:t>
        </w:r>
        <w:r w:rsidRPr="00CC0C94">
          <w:rPr>
            <w:rFonts w:hint="eastAsia"/>
            <w:lang w:eastAsia="zh-CN"/>
          </w:rPr>
          <w:t>6A</w:t>
        </w:r>
      </w:smartTag>
      <w:r w:rsidRPr="00CC0C94">
        <w:t>]</w:t>
      </w:r>
      <w:r w:rsidRPr="00CC0C94">
        <w:rPr>
          <w:rFonts w:hint="eastAsia"/>
          <w:lang w:eastAsia="zh-CN"/>
        </w:rPr>
        <w:t xml:space="preserve">, the MME shall </w:t>
      </w:r>
      <w:r w:rsidRPr="00CC0C94">
        <w:rPr>
          <w:lang w:eastAsia="zh-CN"/>
        </w:rPr>
        <w:t>include the EMM cause value #39 "CS service temporarily not available" and</w:t>
      </w:r>
      <w:r w:rsidRPr="00CC0C94">
        <w:rPr>
          <w:rFonts w:hint="eastAsia"/>
          <w:lang w:eastAsia="zh-CN"/>
        </w:rPr>
        <w:t xml:space="preserve"> set the value of timer </w:t>
      </w:r>
      <w:r w:rsidRPr="00CC0C94">
        <w:rPr>
          <w:lang w:eastAsia="zh-CN"/>
        </w:rPr>
        <w:t>T3442</w:t>
      </w:r>
      <w:r w:rsidRPr="00CC0C94">
        <w:rPr>
          <w:rFonts w:hint="eastAsia"/>
          <w:lang w:eastAsia="zh-CN"/>
        </w:rPr>
        <w:t xml:space="preserve"> to zero.</w:t>
      </w:r>
    </w:p>
    <w:p w14:paraId="54E9F2DE" w14:textId="77777777" w:rsidR="00FF0171" w:rsidRPr="00CC0C94" w:rsidRDefault="00FF0171" w:rsidP="00FF0171">
      <w:r w:rsidRPr="00CC0C94">
        <w:rPr>
          <w:lang w:eastAsia="zh-CN"/>
        </w:rPr>
        <w:t xml:space="preserve">If a service request from a UE </w:t>
      </w:r>
      <w:r w:rsidRPr="00CC0C94">
        <w:rPr>
          <w:lang w:eastAsia="ko-KR"/>
        </w:rPr>
        <w:t xml:space="preserve">with only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zh-CN"/>
        </w:rPr>
        <w:t xml:space="preserve">s is not accepted due to the reasons specified in </w:t>
      </w:r>
      <w:proofErr w:type="spellStart"/>
      <w:r w:rsidRPr="00CC0C94">
        <w:rPr>
          <w:lang w:eastAsia="zh-CN"/>
        </w:rPr>
        <w:t>subclause</w:t>
      </w:r>
      <w:proofErr w:type="spellEnd"/>
      <w:r w:rsidRPr="00CC0C94">
        <w:rPr>
          <w:lang w:eastAsia="zh-CN"/>
        </w:rPr>
        <w:t> </w:t>
      </w:r>
      <w:r w:rsidRPr="00CC0C94">
        <w:t>5.6.1.4</w:t>
      </w:r>
      <w:r w:rsidRPr="00CC0C94">
        <w:rPr>
          <w:lang w:eastAsia="zh-CN"/>
        </w:rPr>
        <w:t xml:space="preserve">, </w:t>
      </w:r>
      <w:r w:rsidRPr="00CC0C94">
        <w:t>depending on the service request received, the MME shall include the following EMM cause value in the SERVICE REJECT message:</w:t>
      </w:r>
    </w:p>
    <w:p w14:paraId="2E170019" w14:textId="77777777" w:rsidR="00FF0171" w:rsidRPr="00CC0C94" w:rsidRDefault="00FF0171" w:rsidP="00FF0171">
      <w:pPr>
        <w:pStyle w:val="B1"/>
      </w:pPr>
      <w:r w:rsidRPr="00CC0C94">
        <w:t>-</w:t>
      </w:r>
      <w:r w:rsidRPr="00CC0C94">
        <w:tab/>
        <w:t xml:space="preserve">if the service request received is not due to </w:t>
      </w:r>
      <w:r w:rsidRPr="00CC0C94">
        <w:rPr>
          <w:lang w:eastAsia="zh-CN"/>
        </w:rPr>
        <w:t xml:space="preserve">CS </w:t>
      </w:r>
      <w:proofErr w:type="spellStart"/>
      <w:r w:rsidRPr="00CC0C94">
        <w:rPr>
          <w:lang w:eastAsia="zh-CN"/>
        </w:rPr>
        <w:t>fallback</w:t>
      </w:r>
      <w:proofErr w:type="spellEnd"/>
      <w:r w:rsidRPr="00CC0C94">
        <w:rPr>
          <w:lang w:eastAsia="zh-CN"/>
        </w:rPr>
        <w:t xml:space="preserve"> or 1xCS </w:t>
      </w:r>
      <w:proofErr w:type="spellStart"/>
      <w:r w:rsidRPr="00CC0C94">
        <w:rPr>
          <w:lang w:eastAsia="zh-CN"/>
        </w:rPr>
        <w:t>fallback</w:t>
      </w:r>
      <w:proofErr w:type="spellEnd"/>
      <w:r w:rsidRPr="00CC0C94">
        <w:rPr>
          <w:lang w:eastAsia="zh-CN"/>
        </w:rPr>
        <w:t xml:space="preserve">, EMM cause value </w:t>
      </w:r>
      <w:r w:rsidRPr="00CC0C94">
        <w:t>#10 "implicitly detached"</w:t>
      </w:r>
      <w:r w:rsidRPr="00CC0C94">
        <w:rPr>
          <w:lang w:eastAsia="zh-CN"/>
        </w:rPr>
        <w:t>; or</w:t>
      </w:r>
    </w:p>
    <w:p w14:paraId="436B8391" w14:textId="77777777" w:rsidR="00FF0171" w:rsidRPr="00CC0C94" w:rsidRDefault="00FF0171" w:rsidP="00FF0171">
      <w:pPr>
        <w:pStyle w:val="B1"/>
      </w:pPr>
      <w:r w:rsidRPr="00CC0C94">
        <w:t>-</w:t>
      </w:r>
      <w:r w:rsidRPr="00CC0C94">
        <w:tab/>
        <w:t xml:space="preserve">if the service request received is due to CS </w:t>
      </w:r>
      <w:proofErr w:type="spellStart"/>
      <w:r w:rsidRPr="00CC0C94">
        <w:t>fallback</w:t>
      </w:r>
      <w:proofErr w:type="spellEnd"/>
      <w:r w:rsidRPr="00CC0C94">
        <w:t xml:space="preserve"> or 1xCS </w:t>
      </w:r>
      <w:proofErr w:type="spellStart"/>
      <w:r w:rsidRPr="00CC0C94">
        <w:t>fallback</w:t>
      </w:r>
      <w:proofErr w:type="spellEnd"/>
      <w:r w:rsidRPr="00CC0C94">
        <w:rPr>
          <w:lang w:eastAsia="zh-CN"/>
        </w:rPr>
        <w:t xml:space="preserve">, EMM cause value </w:t>
      </w:r>
      <w:r w:rsidRPr="00CC0C94">
        <w:t>#</w:t>
      </w:r>
      <w:r w:rsidRPr="00CC0C94">
        <w:rPr>
          <w:rFonts w:hint="eastAsia"/>
          <w:lang w:eastAsia="zh-CN"/>
        </w:rPr>
        <w:t>4</w:t>
      </w:r>
      <w:r w:rsidRPr="00CC0C94">
        <w:t>0 "no EPS bearer context activated".</w:t>
      </w:r>
    </w:p>
    <w:p w14:paraId="0EA32C44" w14:textId="77777777" w:rsidR="00FF0171" w:rsidRPr="00CC0C94" w:rsidRDefault="00FF0171" w:rsidP="00FF0171">
      <w:r w:rsidRPr="00CC0C94">
        <w:rPr>
          <w:lang w:eastAsia="zh-CN"/>
        </w:rPr>
        <w:t>If a service request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only remaining SIPTO at the local network PDN connections is not accepted due to the reasons specified in </w:t>
      </w:r>
      <w:proofErr w:type="spellStart"/>
      <w:r w:rsidRPr="00CC0C94">
        <w:rPr>
          <w:lang w:eastAsia="zh-CN"/>
        </w:rPr>
        <w:t>subclause</w:t>
      </w:r>
      <w:proofErr w:type="spellEnd"/>
      <w:r w:rsidRPr="00CC0C94">
        <w:rPr>
          <w:lang w:eastAsia="zh-CN"/>
        </w:rPr>
        <w:t> 5.6.1.4,</w:t>
      </w:r>
      <w:r w:rsidRPr="00CC0C94">
        <w:rPr>
          <w:rFonts w:hint="eastAsia"/>
          <w:lang w:eastAsia="ko-KR"/>
        </w:rPr>
        <w:t xml:space="preserve"> </w:t>
      </w:r>
      <w:r w:rsidRPr="00CC0C94">
        <w:rPr>
          <w:lang w:eastAsia="ko-KR"/>
        </w:rPr>
        <w:t>d</w:t>
      </w:r>
      <w:r w:rsidRPr="00CC0C94">
        <w:t>epending on the service request received, the MME shall:</w:t>
      </w:r>
    </w:p>
    <w:p w14:paraId="24E5F755" w14:textId="77777777" w:rsidR="00FF0171" w:rsidRPr="00CC0C94" w:rsidRDefault="00FF0171" w:rsidP="00FF0171">
      <w:pPr>
        <w:pStyle w:val="B1"/>
        <w:rPr>
          <w:lang w:eastAsia="ko-KR"/>
        </w:rPr>
      </w:pPr>
      <w:r w:rsidRPr="00CC0C94">
        <w:t>-</w:t>
      </w:r>
      <w:r w:rsidRPr="00CC0C94">
        <w:tab/>
        <w:t xml:space="preserve">if the service request received is due to CS </w:t>
      </w:r>
      <w:proofErr w:type="spellStart"/>
      <w:r w:rsidRPr="00CC0C94">
        <w:t>fallback</w:t>
      </w:r>
      <w:proofErr w:type="spellEnd"/>
      <w:r w:rsidRPr="00CC0C94">
        <w:t xml:space="preserve"> or 1xCS </w:t>
      </w:r>
      <w:proofErr w:type="spellStart"/>
      <w:r w:rsidRPr="00CC0C94">
        <w:t>fallback</w:t>
      </w:r>
      <w:proofErr w:type="spellEnd"/>
      <w:r w:rsidRPr="00CC0C94">
        <w:rPr>
          <w:lang w:eastAsia="zh-CN"/>
        </w:rPr>
        <w:t xml:space="preserve">, </w:t>
      </w:r>
      <w:r w:rsidRPr="00CC0C94">
        <w:t xml:space="preserve">include the </w:t>
      </w:r>
      <w:r w:rsidRPr="00CC0C94">
        <w:rPr>
          <w:lang w:eastAsia="zh-CN"/>
        </w:rPr>
        <w:t xml:space="preserve">EMM cause value </w:t>
      </w:r>
      <w:r w:rsidRPr="00CC0C94">
        <w:t>#</w:t>
      </w:r>
      <w:r w:rsidRPr="00CC0C94">
        <w:rPr>
          <w:rFonts w:hint="eastAsia"/>
          <w:lang w:eastAsia="zh-CN"/>
        </w:rPr>
        <w:t>4</w:t>
      </w:r>
      <w:r w:rsidRPr="00CC0C94">
        <w:t>0 "no EPS bearer context activated" in the SERVICE REJECT message; or</w:t>
      </w:r>
    </w:p>
    <w:p w14:paraId="254E4E6C" w14:textId="77777777" w:rsidR="00FF0171" w:rsidRPr="00CC0C94" w:rsidRDefault="00FF0171" w:rsidP="00FF0171">
      <w:pPr>
        <w:pStyle w:val="B1"/>
      </w:pPr>
      <w:r w:rsidRPr="00CC0C94">
        <w:t>-</w:t>
      </w:r>
      <w:r w:rsidRPr="00CC0C94">
        <w:tab/>
        <w:t xml:space="preserve">if the service request received is not due to </w:t>
      </w:r>
      <w:r w:rsidRPr="00CC0C94">
        <w:rPr>
          <w:lang w:eastAsia="zh-CN"/>
        </w:rPr>
        <w:t xml:space="preserve">CS </w:t>
      </w:r>
      <w:proofErr w:type="spellStart"/>
      <w:r w:rsidRPr="00CC0C94">
        <w:rPr>
          <w:lang w:eastAsia="zh-CN"/>
        </w:rPr>
        <w:t>fallback</w:t>
      </w:r>
      <w:proofErr w:type="spellEnd"/>
      <w:r w:rsidRPr="00CC0C94">
        <w:rPr>
          <w:lang w:eastAsia="zh-CN"/>
        </w:rPr>
        <w:t xml:space="preserve"> or 1xCS </w:t>
      </w:r>
      <w:proofErr w:type="spellStart"/>
      <w:r w:rsidRPr="00CC0C94">
        <w:rPr>
          <w:lang w:eastAsia="zh-CN"/>
        </w:rPr>
        <w:t>fallback</w:t>
      </w:r>
      <w:proofErr w:type="spellEnd"/>
      <w:r w:rsidRPr="00CC0C94">
        <w:rPr>
          <w:lang w:eastAsia="zh-CN"/>
        </w:rPr>
        <w:t>,</w:t>
      </w:r>
      <w:r w:rsidRPr="00CC0C94">
        <w:t xml:space="preserve"> abort the service request procedure and send a DETACH REQUEST message to the UE with detach type "re-attach required" </w:t>
      </w:r>
      <w:r w:rsidRPr="00CC0C94">
        <w:rPr>
          <w:lang w:eastAsia="ko-KR"/>
        </w:rPr>
        <w:t>(</w:t>
      </w:r>
      <w:r w:rsidRPr="00CC0C94">
        <w:t>see</w:t>
      </w:r>
      <w:r w:rsidRPr="00CC0C94">
        <w:rPr>
          <w:rFonts w:hint="eastAsia"/>
          <w:lang w:eastAsia="ko-KR"/>
        </w:rPr>
        <w:t xml:space="preserve"> </w:t>
      </w:r>
      <w:proofErr w:type="spellStart"/>
      <w:r w:rsidRPr="00CC0C94">
        <w:t>subclause</w:t>
      </w:r>
      <w:proofErr w:type="spellEnd"/>
      <w:r w:rsidRPr="00CC0C94">
        <w:t> 5.5.</w:t>
      </w:r>
      <w:r w:rsidRPr="00CC0C94">
        <w:rPr>
          <w:lang w:eastAsia="ko-KR"/>
        </w:rPr>
        <w:t>2.3.1</w:t>
      </w:r>
      <w:r w:rsidRPr="00CC0C94">
        <w:t>).</w:t>
      </w:r>
    </w:p>
    <w:p w14:paraId="48235735" w14:textId="77777777" w:rsidR="00FF0171" w:rsidRPr="00CC0C94" w:rsidRDefault="00FF0171" w:rsidP="00FF0171">
      <w:r w:rsidRPr="00CC0C94">
        <w:lastRenderedPageBreak/>
        <w:t>If the service request for mobile originated services is rejected due to general NAS level mobility management congestion control, the network shall set the EMM cause value to #22 "congestion" and assign a value for back-off timer T3346.</w:t>
      </w:r>
    </w:p>
    <w:p w14:paraId="0ED55B28" w14:textId="77777777" w:rsidR="00FF0171" w:rsidRPr="00CC0C94" w:rsidRDefault="00FF0171" w:rsidP="00FF0171">
      <w:r w:rsidRPr="00CC0C94">
        <w:t xml:space="preserve">If the service request for mobile originated services is rejected due to service gap control as specified in </w:t>
      </w:r>
      <w:proofErr w:type="spellStart"/>
      <w:r w:rsidRPr="00CC0C94">
        <w:t>subclause</w:t>
      </w:r>
      <w:proofErr w:type="spellEnd"/>
      <w:r w:rsidRPr="00CC0C94">
        <w:t> 5.3.17 i.e. the T3447 timer is running, the network shall set the EMM cause value to #22 "congestion" and may assign a back-off timer T3346 with the remaining time of the running T3447 timer.</w:t>
      </w:r>
    </w:p>
    <w:p w14:paraId="2A16CB46" w14:textId="77777777" w:rsidR="00FF0171" w:rsidRPr="00CC0C94" w:rsidRDefault="00FF0171" w:rsidP="00FF0171">
      <w:r w:rsidRPr="00CC0C94">
        <w:t>If the MME sends a SERVICE REJECT message upon receipt of the CONTROL PLANE SERVICE REQUEST message piggybacked with the ESM DATA TRANSPORT message:</w:t>
      </w:r>
    </w:p>
    <w:p w14:paraId="478109AE" w14:textId="77777777" w:rsidR="00FF0171" w:rsidRPr="00CC0C94" w:rsidRDefault="00FF0171" w:rsidP="00FF0171">
      <w:pPr>
        <w:pStyle w:val="B1"/>
      </w:pPr>
      <w:r w:rsidRPr="00CC0C94">
        <w:rPr>
          <w:rFonts w:hint="eastAsia"/>
          <w:noProof/>
          <w:lang w:eastAsia="ja-JP"/>
        </w:rPr>
        <w:t>-</w:t>
      </w:r>
      <w:r w:rsidRPr="00CC0C94">
        <w:rPr>
          <w:rFonts w:hint="eastAsia"/>
          <w:noProof/>
          <w:lang w:eastAsia="ja-JP"/>
        </w:rPr>
        <w:tab/>
      </w:r>
      <w:r w:rsidRPr="00CC0C94">
        <w:t xml:space="preserve">if the Release assistance indication IE is not set to "No further uplink </w:t>
      </w:r>
      <w:r>
        <w:t>and no further</w:t>
      </w:r>
      <w:r w:rsidRPr="00CC0C94">
        <w:t xml:space="preserve"> downlink data transmission subsequent to the uplink data transmission is expected" in the message;</w:t>
      </w:r>
    </w:p>
    <w:p w14:paraId="3C5D3C77" w14:textId="77777777" w:rsidR="00FF0171" w:rsidRPr="00CC0C94" w:rsidRDefault="00FF0171" w:rsidP="00FF0171">
      <w:pPr>
        <w:pStyle w:val="B1"/>
      </w:pPr>
      <w:r w:rsidRPr="00CC0C94">
        <w:rPr>
          <w:rFonts w:hint="eastAsia"/>
          <w:noProof/>
          <w:lang w:eastAsia="ja-JP"/>
        </w:rPr>
        <w:t>-</w:t>
      </w:r>
      <w:r w:rsidRPr="00CC0C94">
        <w:rPr>
          <w:rFonts w:hint="eastAsia"/>
          <w:noProof/>
          <w:lang w:eastAsia="ja-JP"/>
        </w:rPr>
        <w:tab/>
      </w:r>
      <w:r w:rsidRPr="00CC0C94">
        <w:t>if the UE has indicated a support for the control plane data back-off timer; and</w:t>
      </w:r>
    </w:p>
    <w:p w14:paraId="5FE57C6B" w14:textId="77777777" w:rsidR="00FF0171" w:rsidRPr="00CC0C94" w:rsidRDefault="00FF0171" w:rsidP="00FF0171">
      <w:pPr>
        <w:pStyle w:val="B1"/>
        <w:rPr>
          <w:lang w:eastAsia="zh-CN"/>
        </w:rPr>
      </w:pPr>
      <w:r w:rsidRPr="00CC0C94">
        <w:rPr>
          <w:rFonts w:hint="eastAsia"/>
          <w:noProof/>
          <w:lang w:eastAsia="ja-JP"/>
        </w:rPr>
        <w:t>-</w:t>
      </w:r>
      <w:r w:rsidRPr="00CC0C94">
        <w:rPr>
          <w:rFonts w:hint="eastAsia"/>
          <w:noProof/>
          <w:lang w:eastAsia="ja-JP"/>
        </w:rPr>
        <w:tab/>
      </w:r>
      <w:r w:rsidRPr="00CC0C94">
        <w:rPr>
          <w:noProof/>
          <w:lang w:eastAsia="ja-JP"/>
        </w:rPr>
        <w:t>if</w:t>
      </w:r>
      <w:r w:rsidRPr="00CC0C94">
        <w:t xml:space="preserve"> the MME decides to activate </w:t>
      </w:r>
      <w:r w:rsidRPr="00CC0C94">
        <w:rPr>
          <w:rFonts w:hint="eastAsia"/>
          <w:lang w:eastAsia="zh-CN"/>
        </w:rPr>
        <w:t>the congestion control</w:t>
      </w:r>
      <w:r w:rsidRPr="00CC0C94">
        <w:rPr>
          <w:lang w:eastAsia="zh-CN"/>
        </w:rPr>
        <w:t xml:space="preserve"> for transport of user data via the control plane, </w:t>
      </w:r>
    </w:p>
    <w:p w14:paraId="01E2F0E3" w14:textId="77777777" w:rsidR="00FF0171" w:rsidRPr="00CC0C94" w:rsidRDefault="00FF0171" w:rsidP="00FF0171">
      <w:r w:rsidRPr="00CC0C94">
        <w:rPr>
          <w:lang w:eastAsia="zh-CN"/>
        </w:rPr>
        <w:t>then the MME</w:t>
      </w:r>
      <w:r w:rsidRPr="00CC0C94">
        <w:t xml:space="preserve"> shall set the EMM cause value to #22 "congestion" and assign a value for control plane data back-off timer T3448.</w:t>
      </w:r>
    </w:p>
    <w:p w14:paraId="7A3FEA09" w14:textId="77777777" w:rsidR="00FF0171" w:rsidRPr="00CC0C94" w:rsidRDefault="00FF0171" w:rsidP="00FF0171">
      <w:r w:rsidRPr="00CC0C94">
        <w:t>On receipt of the SERVICE REJECT message, if the UE is in state EMM-SERVICE-REQUEST-INITIATED and the message is integrity protected or contains a reject cause other than EMM cause value #25, the UE shall reset the service request attempt counter, stop timer T3417, T3417ext or T3417ext-mt, if running.</w:t>
      </w:r>
    </w:p>
    <w:p w14:paraId="0102569C" w14:textId="77777777" w:rsidR="00FF0171" w:rsidRPr="00CC0C94" w:rsidRDefault="00FF0171" w:rsidP="00FF0171">
      <w:r w:rsidRPr="00CC0C94">
        <w:rPr>
          <w:lang w:eastAsia="zh-CN"/>
        </w:rPr>
        <w:t>If the SERVICE REJECT message with EMM cause #25 was received without integrity protection, then the UE shall discard the message.</w:t>
      </w:r>
    </w:p>
    <w:p w14:paraId="51C1421D" w14:textId="77777777" w:rsidR="00FF0171" w:rsidRPr="00CC0C94" w:rsidRDefault="00FF0171" w:rsidP="00FF0171">
      <w:pPr>
        <w:rPr>
          <w:lang w:eastAsia="zh-CN"/>
        </w:rPr>
      </w:pPr>
      <w:r w:rsidRPr="00CC0C94">
        <w:t xml:space="preserve">The UE shall </w:t>
      </w:r>
      <w:r w:rsidRPr="00CC0C94">
        <w:rPr>
          <w:lang w:eastAsia="zh-CN"/>
        </w:rPr>
        <w:t xml:space="preserve">take the following actions depending on the received </w:t>
      </w:r>
      <w:r w:rsidRPr="00CC0C94">
        <w:t>EMM</w:t>
      </w:r>
      <w:r w:rsidRPr="00CC0C94">
        <w:rPr>
          <w:lang w:eastAsia="zh-CN"/>
        </w:rPr>
        <w:t xml:space="preserve"> cause value in the</w:t>
      </w:r>
      <w:r w:rsidRPr="00CC0C94">
        <w:t xml:space="preserve"> SERVICE REJECT message</w:t>
      </w:r>
      <w:r w:rsidRPr="00CC0C94">
        <w:rPr>
          <w:lang w:eastAsia="zh-CN"/>
        </w:rPr>
        <w:t>.</w:t>
      </w:r>
    </w:p>
    <w:p w14:paraId="7E122926" w14:textId="77777777" w:rsidR="00FF0171" w:rsidRPr="00CC0C94" w:rsidRDefault="00FF0171" w:rsidP="00FF0171">
      <w:pPr>
        <w:pStyle w:val="B1"/>
      </w:pPr>
      <w:r w:rsidRPr="00CC0C94">
        <w:t>#3</w:t>
      </w:r>
      <w:r w:rsidRPr="00CC0C94">
        <w:tab/>
        <w:t>(Illegal UE);</w:t>
      </w:r>
    </w:p>
    <w:p w14:paraId="19C1A193" w14:textId="77777777" w:rsidR="00FF0171" w:rsidRPr="00CC0C94" w:rsidRDefault="00FF0171" w:rsidP="00FF0171">
      <w:pPr>
        <w:pStyle w:val="B1"/>
      </w:pPr>
      <w:r w:rsidRPr="00CC0C94">
        <w:t>#6</w:t>
      </w:r>
      <w:r w:rsidRPr="00CC0C94">
        <w:tab/>
        <w:t>(Illegal ME); or</w:t>
      </w:r>
    </w:p>
    <w:p w14:paraId="3460472A" w14:textId="77777777" w:rsidR="00FF0171" w:rsidRPr="00CC0C94" w:rsidRDefault="00FF0171" w:rsidP="00FF0171">
      <w:pPr>
        <w:pStyle w:val="B1"/>
      </w:pPr>
      <w:r w:rsidRPr="00CC0C94">
        <w:t>#8</w:t>
      </w:r>
      <w:r w:rsidRPr="00CC0C94">
        <w:tab/>
        <w:t>(EPS services and non-EPS services not allowed);</w:t>
      </w:r>
    </w:p>
    <w:p w14:paraId="6C96EA06" w14:textId="77777777" w:rsidR="00FF0171" w:rsidRPr="00CC0C94" w:rsidRDefault="00FF0171" w:rsidP="00FF0171">
      <w:pPr>
        <w:pStyle w:val="B1"/>
      </w:pPr>
      <w:r w:rsidRPr="00CC0C94">
        <w:tab/>
        <w:t xml:space="preserve">The UE shall set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 xml:space="preserve">. The UE shall consider the USIM as invalid for EPS services until switching off or the UICC containing the USIM is removed or the timer T3245 expires as described in </w:t>
      </w:r>
      <w:proofErr w:type="spellStart"/>
      <w:r w:rsidRPr="00CC0C94">
        <w:t>subclause</w:t>
      </w:r>
      <w:proofErr w:type="spellEnd"/>
      <w:r w:rsidRPr="00CC0C94">
        <w:t xml:space="preserve"> 5.3.7a. </w:t>
      </w:r>
      <w:r w:rsidRPr="00CC0C94">
        <w:rPr>
          <w:rFonts w:hint="eastAsia"/>
          <w:lang w:eastAsia="ko-KR"/>
        </w:rPr>
        <w:t>Additionally, t</w:t>
      </w:r>
      <w:r w:rsidRPr="00CC0C94">
        <w:t>he UE shall delete the list of equivalent PLMNs</w:t>
      </w:r>
      <w:r w:rsidRPr="00CC0C94">
        <w:rPr>
          <w:rFonts w:hint="eastAsia"/>
          <w:lang w:eastAsia="ko-KR"/>
        </w:rPr>
        <w:t xml:space="preserve"> and</w:t>
      </w:r>
      <w:r w:rsidRPr="00CC0C94">
        <w:t xml:space="preserve">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49CEB3A"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service request procedure is rejected with the GMM cause with the same value. The USIM shall be considered as invalid also for non-EPS services until switching off or the UICC containing the USIM is removed or the timer T3245 expires as described in </w:t>
      </w:r>
      <w:proofErr w:type="spellStart"/>
      <w:r w:rsidRPr="00CC0C94">
        <w:t>subclause</w:t>
      </w:r>
      <w:proofErr w:type="spellEnd"/>
      <w:r w:rsidRPr="00CC0C94">
        <w:t xml:space="preserve"> 5.3.7a.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2F9046F" w14:textId="77777777" w:rsidR="00FF0171" w:rsidRPr="00CC0C94" w:rsidRDefault="00FF0171" w:rsidP="00FF0171">
      <w:pPr>
        <w:pStyle w:val="NO"/>
      </w:pPr>
      <w:r w:rsidRPr="00CC0C94">
        <w:t>NOTE 4:</w:t>
      </w:r>
      <w:r w:rsidRPr="00CC0C94">
        <w:tab/>
        <w:t>The possibility to configure a UE so that the radio transceiver for a specific radio access technology is not active, although it is implemented in the UE, is out of scope of the present specification.</w:t>
      </w:r>
    </w:p>
    <w:p w14:paraId="662BF39C" w14:textId="77777777" w:rsidR="00FF0171" w:rsidRPr="00CC0C94" w:rsidRDefault="00FF0171" w:rsidP="00FF0171">
      <w:pPr>
        <w:pStyle w:val="B1"/>
      </w:pPr>
      <w:r w:rsidRPr="00CC0C94">
        <w:tab/>
      </w:r>
      <w:r>
        <w:t xml:space="preserve">For the </w:t>
      </w:r>
      <w:r w:rsidRPr="00CC0C94">
        <w:t>EMM</w:t>
      </w:r>
      <w:r>
        <w:t xml:space="preserve"> cause value #3 or #6, i</w:t>
      </w:r>
      <w:r w:rsidRPr="003168A2">
        <w:t xml:space="preserve">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 [54</w:t>
      </w:r>
      <w:r w:rsidRPr="003168A2">
        <w:t xml:space="preserve">] for the case when the service request 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p>
    <w:p w14:paraId="3F2D86FB" w14:textId="77777777" w:rsidR="00FF0171" w:rsidRDefault="00FF0171" w:rsidP="00FF0171">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t>.</w:t>
      </w:r>
    </w:p>
    <w:p w14:paraId="50A026D2" w14:textId="77777777" w:rsidR="00FF0171" w:rsidRPr="00CC0C94" w:rsidRDefault="00FF0171" w:rsidP="00FF0171">
      <w:pPr>
        <w:pStyle w:val="B1"/>
      </w:pPr>
      <w:r w:rsidRPr="00CC0C94">
        <w:lastRenderedPageBreak/>
        <w:t>#7</w:t>
      </w:r>
      <w:r w:rsidRPr="00CC0C94">
        <w:tab/>
        <w:t>(EPS services not allowed);</w:t>
      </w:r>
    </w:p>
    <w:p w14:paraId="2AFE25C0" w14:textId="77777777" w:rsidR="00FF0171" w:rsidRPr="00CC0C94" w:rsidRDefault="00FF0171" w:rsidP="00FF0171">
      <w:pPr>
        <w:pStyle w:val="B1"/>
      </w:pPr>
      <w:r w:rsidRPr="00CC0C94">
        <w:tab/>
        <w:t xml:space="preserve">The UE shall set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 xml:space="preserve">. The UE shall consider the USIM as invalid for EPS services until switching off or the UICC containing the USIM is removed or the timer T3245 expires as described in </w:t>
      </w:r>
      <w:proofErr w:type="spellStart"/>
      <w:r w:rsidRPr="00CC0C94">
        <w:t>subclause</w:t>
      </w:r>
      <w:proofErr w:type="spellEnd"/>
      <w:r w:rsidRPr="00CC0C94">
        <w:t xml:space="preserve"> 5.3.7a. The UE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2FAF9F5" w14:textId="77777777" w:rsidR="00FF0171" w:rsidRPr="00CC0C94" w:rsidRDefault="00FF0171" w:rsidP="00FF0171">
      <w:pPr>
        <w:pStyle w:val="B1"/>
        <w:rPr>
          <w:lang w:eastAsia="zh-CN"/>
        </w:rPr>
      </w:pPr>
      <w:r w:rsidRPr="00CC0C94">
        <w:tab/>
        <w:t xml:space="preserve">A UE </w:t>
      </w:r>
      <w:r w:rsidRPr="00CC0C94">
        <w:rPr>
          <w:lang w:eastAsia="ko-KR"/>
        </w:rPr>
        <w:t>operating in CS/PS mode 1 or CS/PS mode 2 of operation</w:t>
      </w:r>
      <w:r w:rsidRPr="00CC0C94">
        <w:rPr>
          <w:rFonts w:hint="eastAsia"/>
          <w:lang w:eastAsia="zh-CN"/>
        </w:rPr>
        <w:t xml:space="preserve"> which is already IMSI attached for non-EPS services</w:t>
      </w:r>
      <w:r w:rsidRPr="00CC0C94">
        <w:rPr>
          <w:rFonts w:hint="eastAsia"/>
          <w:lang w:eastAsia="ko-KR"/>
        </w:rPr>
        <w:t xml:space="preserve"> </w:t>
      </w:r>
      <w:r w:rsidRPr="00CC0C94">
        <w:t>is still IMSI attached for non-EPS services.</w:t>
      </w:r>
    </w:p>
    <w:p w14:paraId="21542996" w14:textId="77777777" w:rsidR="00FF0171" w:rsidRPr="00CC0C94" w:rsidRDefault="00FF0171" w:rsidP="00FF0171">
      <w:pPr>
        <w:pStyle w:val="B1"/>
        <w:rPr>
          <w:lang w:eastAsia="ko-KR"/>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14:paraId="34CC2374"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14:paraId="1678E951" w14:textId="77777777" w:rsidR="00FF0171" w:rsidRPr="00F94A02" w:rsidRDefault="00FF0171" w:rsidP="00FF0171">
      <w:pPr>
        <w:pStyle w:val="B1"/>
      </w:pPr>
      <w:r w:rsidRPr="00CC0C94">
        <w:tab/>
      </w:r>
      <w:r w:rsidRPr="003168A2">
        <w:t xml:space="preserve">If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 [54</w:t>
      </w:r>
      <w:r w:rsidRPr="003168A2">
        <w:t xml:space="preserve">] for the case when the service request 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p>
    <w:p w14:paraId="379B898A" w14:textId="77777777" w:rsidR="00FF0171" w:rsidRPr="00CC0C94" w:rsidRDefault="00FF0171" w:rsidP="00FF0171">
      <w:pPr>
        <w:pStyle w:val="B1"/>
      </w:pPr>
      <w:r w:rsidRPr="00CC0C94">
        <w:t>#9</w:t>
      </w:r>
      <w:r w:rsidRPr="00CC0C94">
        <w:tab/>
        <w:t>(UE identity cannot be derived by the network);</w:t>
      </w:r>
    </w:p>
    <w:p w14:paraId="64F8470D" w14:textId="77777777" w:rsidR="00FF0171" w:rsidRPr="00CC0C94" w:rsidRDefault="00FF0171" w:rsidP="00FF0171">
      <w:pPr>
        <w:pStyle w:val="B1"/>
      </w:pPr>
      <w:r w:rsidRPr="00CC0C94">
        <w:tab/>
        <w:t xml:space="preserve">The UE shall set the EPS update status to EU2 NOT UPDATED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 The UE shall enter the state EMM-DEREGISTERED.</w:t>
      </w:r>
    </w:p>
    <w:p w14:paraId="23CAA859" w14:textId="77777777" w:rsidR="00FF0171" w:rsidRPr="00CC0C94" w:rsidRDefault="00FF0171" w:rsidP="00FF0171">
      <w:pPr>
        <w:pStyle w:val="B1"/>
        <w:rPr>
          <w:lang w:eastAsia="zh-CN"/>
        </w:rPr>
      </w:pPr>
      <w:r w:rsidRPr="00CC0C94">
        <w:rPr>
          <w:rFonts w:hint="eastAsia"/>
          <w:lang w:eastAsia="zh-CN"/>
        </w:rPr>
        <w:tab/>
      </w:r>
      <w:r w:rsidRPr="00CC0C94">
        <w:t xml:space="preserve">If the service request was initiated for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14:paraId="30A92404" w14:textId="77777777" w:rsidR="00FF0171" w:rsidRPr="00CC0C94" w:rsidRDefault="00FF0171" w:rsidP="00FF0171">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14:paraId="63D78471" w14:textId="77777777" w:rsidR="00FF0171" w:rsidRPr="00CC0C94" w:rsidRDefault="00FF0171" w:rsidP="00FF0171">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xml:space="preserve"> and the </w:t>
      </w:r>
      <w:r w:rsidRPr="00CC0C94">
        <w:rPr>
          <w:lang w:eastAsia="ko-KR"/>
        </w:rPr>
        <w:t xml:space="preserve">UE </w:t>
      </w:r>
      <w:r w:rsidRPr="00CC0C94">
        <w:t>has dual Rx/</w:t>
      </w:r>
      <w:proofErr w:type="spellStart"/>
      <w:r w:rsidRPr="00CC0C94">
        <w:t>Tx</w:t>
      </w:r>
      <w:proofErr w:type="spellEnd"/>
      <w:r w:rsidRPr="00CC0C94">
        <w:t xml:space="preserve"> configuration and supports enhanced 1xCS </w:t>
      </w:r>
      <w:proofErr w:type="spellStart"/>
      <w:r w:rsidRPr="00CC0C94">
        <w:t>fallback</w:t>
      </w:r>
      <w:proofErr w:type="spellEnd"/>
      <w:r w:rsidRPr="00CC0C94">
        <w:t xml:space="preserve">, the UE shall perform </w:t>
      </w:r>
      <w:r w:rsidRPr="00CC0C94">
        <w:rPr>
          <w:rFonts w:hint="eastAsia"/>
          <w:lang w:eastAsia="zh-CN"/>
        </w:rPr>
        <w:t>a new attach</w:t>
      </w:r>
      <w:r w:rsidRPr="00CC0C94">
        <w:t xml:space="preserve"> procedure.</w:t>
      </w:r>
    </w:p>
    <w:p w14:paraId="5E00DED5" w14:textId="77777777" w:rsidR="00FF0171" w:rsidRPr="00CC0C94" w:rsidRDefault="00FF0171" w:rsidP="00FF0171">
      <w:pPr>
        <w:pStyle w:val="B1"/>
      </w:pPr>
      <w:r w:rsidRPr="00CC0C94">
        <w:rPr>
          <w:rFonts w:hint="eastAsia"/>
          <w:lang w:eastAsia="zh-CN"/>
        </w:rPr>
        <w:tab/>
        <w:t xml:space="preserve">If the service request was initiated for any reason other than CS </w:t>
      </w:r>
      <w:proofErr w:type="spellStart"/>
      <w:r w:rsidRPr="00CC0C94">
        <w:rPr>
          <w:rFonts w:hint="eastAsia"/>
          <w:lang w:eastAsia="zh-CN"/>
        </w:rPr>
        <w:t>fallback</w:t>
      </w:r>
      <w:proofErr w:type="spellEnd"/>
      <w:r w:rsidRPr="00CC0C94">
        <w:rPr>
          <w:lang w:eastAsia="zh-CN"/>
        </w:rPr>
        <w:t>,</w:t>
      </w:r>
      <w:r w:rsidRPr="00CC0C94">
        <w:rPr>
          <w:rFonts w:hint="eastAsia"/>
          <w:lang w:eastAsia="zh-CN"/>
        </w:rPr>
        <w:t xml:space="preserve"> 1x CS </w:t>
      </w:r>
      <w:proofErr w:type="spellStart"/>
      <w:r w:rsidRPr="00CC0C94">
        <w:rPr>
          <w:rFonts w:hint="eastAsia"/>
          <w:lang w:eastAsia="zh-CN"/>
        </w:rPr>
        <w:t>fallback</w:t>
      </w:r>
      <w:proofErr w:type="spellEnd"/>
      <w:r w:rsidRPr="00CC0C94">
        <w:rPr>
          <w:lang w:eastAsia="zh-CN"/>
        </w:rPr>
        <w:t xml:space="preserve"> or </w:t>
      </w:r>
      <w:r w:rsidRPr="00CC0C94">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 t</w:t>
      </w:r>
      <w:r w:rsidRPr="00CC0C94">
        <w:t>he UE shall perform a new attach procedure.</w:t>
      </w:r>
    </w:p>
    <w:p w14:paraId="62716DEA" w14:textId="77777777" w:rsidR="00FF0171" w:rsidRPr="00CC0C94" w:rsidRDefault="00FF0171" w:rsidP="00FF0171">
      <w:pPr>
        <w:pStyle w:val="NO"/>
        <w:rPr>
          <w:lang w:eastAsia="ja-JP"/>
        </w:rPr>
      </w:pPr>
      <w:r w:rsidRPr="00CC0C94">
        <w:t>NOTE 5:</w:t>
      </w:r>
      <w:r w:rsidRPr="00CC0C94">
        <w:tab/>
        <w:t xml:space="preserve">User interaction is necessary in some cases when </w:t>
      </w:r>
      <w:r w:rsidRPr="00CC0C94">
        <w:rPr>
          <w:rFonts w:eastAsia="Batang"/>
          <w:lang w:eastAsia="ja-JP"/>
        </w:rPr>
        <w:t>the UE cannot re-activate the EPS bearer(s) automatically.</w:t>
      </w:r>
    </w:p>
    <w:p w14:paraId="3492905C"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w:t>
      </w:r>
      <w:r w:rsidRPr="00CC0C94">
        <w:rPr>
          <w:rFonts w:hint="eastAsia"/>
          <w:lang w:eastAsia="ja-JP"/>
        </w:rPr>
        <w:t>he GMM</w:t>
      </w:r>
      <w:r w:rsidRPr="00CC0C94">
        <w:t xml:space="preserve"> cause </w:t>
      </w:r>
      <w:r w:rsidRPr="00CC0C94">
        <w:rPr>
          <w:rFonts w:hint="eastAsia"/>
          <w:lang w:eastAsia="ja-JP"/>
        </w:rPr>
        <w:t xml:space="preserve">with the same </w:t>
      </w:r>
      <w:r w:rsidRPr="00CC0C94">
        <w:t>value.</w:t>
      </w:r>
    </w:p>
    <w:p w14:paraId="75B8F7E7" w14:textId="77777777" w:rsidR="00FF0171" w:rsidRPr="00CC0C94" w:rsidRDefault="00FF0171" w:rsidP="00FF0171">
      <w:pPr>
        <w:pStyle w:val="B1"/>
        <w:rPr>
          <w:lang w:eastAsia="zh-CN"/>
        </w:rPr>
      </w:pPr>
      <w:r w:rsidRPr="00CC0C94">
        <w:tab/>
        <w:t xml:space="preserve">A UE </w:t>
      </w:r>
      <w:r w:rsidRPr="00CC0C94">
        <w:rPr>
          <w:lang w:eastAsia="ko-KR"/>
        </w:rPr>
        <w:t>operating in CS/PS mode 1 or CS/PS mode 2 of operation</w:t>
      </w:r>
      <w:r w:rsidRPr="00CC0C94">
        <w:rPr>
          <w:rFonts w:hint="eastAsia"/>
          <w:lang w:eastAsia="zh-CN"/>
        </w:rPr>
        <w:t xml:space="preserve"> which is already IMSI attached for non-EPS services</w:t>
      </w:r>
      <w:r w:rsidRPr="00CC0C94">
        <w:rPr>
          <w:rFonts w:hint="eastAsia"/>
          <w:lang w:eastAsia="ko-KR"/>
        </w:rPr>
        <w:t xml:space="preserve"> </w:t>
      </w:r>
      <w:r w:rsidRPr="00CC0C94">
        <w:t>is still IMSI attached for non-EPS services.</w:t>
      </w:r>
    </w:p>
    <w:p w14:paraId="540B5AFE" w14:textId="77777777" w:rsidR="00FF0171" w:rsidRPr="00CC0C94" w:rsidRDefault="00FF0171" w:rsidP="00FF0171">
      <w:pPr>
        <w:pStyle w:val="B1"/>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14:paraId="52AEA8B3" w14:textId="77777777" w:rsidR="00FF0171" w:rsidRPr="00F94A02" w:rsidRDefault="00FF0171" w:rsidP="00FF0171">
      <w:pPr>
        <w:pStyle w:val="B1"/>
      </w:pPr>
      <w:r w:rsidRPr="00CC0C94">
        <w:tab/>
      </w:r>
      <w:r w:rsidRPr="003168A2">
        <w:t xml:space="preserve">If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 [54</w:t>
      </w:r>
      <w:r w:rsidRPr="003168A2">
        <w:t xml:space="preserve">] for </w:t>
      </w:r>
      <w:r w:rsidRPr="003168A2">
        <w:lastRenderedPageBreak/>
        <w:t xml:space="preserve">the case when the service request 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p>
    <w:p w14:paraId="118AC07C" w14:textId="77777777" w:rsidR="00FF0171" w:rsidRPr="00CC0C94" w:rsidRDefault="00FF0171" w:rsidP="00FF0171">
      <w:pPr>
        <w:pStyle w:val="B1"/>
      </w:pPr>
      <w:r w:rsidRPr="00CC0C94">
        <w:t>#10</w:t>
      </w:r>
      <w:r w:rsidRPr="00CC0C94">
        <w:tab/>
        <w:t>(Implicitly detached);</w:t>
      </w:r>
    </w:p>
    <w:p w14:paraId="13070647" w14:textId="77777777" w:rsidR="00FF0171" w:rsidRPr="00CC0C94" w:rsidRDefault="00FF0171" w:rsidP="00FF0171">
      <w:pPr>
        <w:pStyle w:val="B1"/>
      </w:pPr>
      <w:r w:rsidRPr="00CC0C94">
        <w:tab/>
        <w:t xml:space="preserve">A UE in CS/PS mode 1 or CS/PS mode 2 of operation </w:t>
      </w:r>
      <w:r w:rsidRPr="00CC0C94">
        <w:rPr>
          <w:lang w:eastAsia="zh-CN"/>
        </w:rPr>
        <w:t>is</w:t>
      </w:r>
      <w:r w:rsidRPr="00CC0C94">
        <w:t xml:space="preserve"> IMSI detached for both EPS services and non-EPS services.</w:t>
      </w:r>
    </w:p>
    <w:p w14:paraId="0F88923C" w14:textId="77777777" w:rsidR="00FF0171" w:rsidRPr="00CC0C94" w:rsidRDefault="00FF0171" w:rsidP="00FF0171">
      <w:pPr>
        <w:pStyle w:val="B1"/>
      </w:pPr>
      <w:r w:rsidRPr="00CC0C94">
        <w:tab/>
        <w:t xml:space="preserve">The UE shall enter the state EMM-DEREGISTERED.NORMAL-SERVICE. The UE shall delete </w:t>
      </w:r>
      <w:r w:rsidRPr="00CC0C94">
        <w:rPr>
          <w:rFonts w:hint="eastAsia"/>
          <w:lang w:eastAsia="zh-CN"/>
        </w:rPr>
        <w:t>any</w:t>
      </w:r>
      <w:r w:rsidRPr="00CC0C94">
        <w:t xml:space="preserve"> mapped EPS security context or partial native EPS security context.</w:t>
      </w:r>
    </w:p>
    <w:p w14:paraId="055EC35E" w14:textId="77777777" w:rsidR="00FF0171" w:rsidRPr="00CC0C94" w:rsidRDefault="00FF0171" w:rsidP="00FF0171">
      <w:pPr>
        <w:pStyle w:val="B1"/>
        <w:rPr>
          <w:lang w:eastAsia="zh-CN"/>
        </w:rPr>
      </w:pPr>
      <w:r w:rsidRPr="00CC0C94">
        <w:rPr>
          <w:rFonts w:hint="eastAsia"/>
          <w:lang w:eastAsia="zh-CN"/>
        </w:rPr>
        <w:tab/>
      </w:r>
      <w:r w:rsidRPr="00CC0C94">
        <w:t xml:space="preserve">If the service request was initiated for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14:paraId="1F79B023" w14:textId="77777777" w:rsidR="00FF0171" w:rsidRPr="00CC0C94" w:rsidRDefault="00FF0171" w:rsidP="00FF0171">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14:paraId="1A66F107" w14:textId="77777777" w:rsidR="00FF0171" w:rsidRPr="00CC0C94" w:rsidRDefault="00FF0171" w:rsidP="00FF0171">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xml:space="preserve"> and the </w:t>
      </w:r>
      <w:r w:rsidRPr="00CC0C94">
        <w:rPr>
          <w:lang w:eastAsia="ko-KR"/>
        </w:rPr>
        <w:t xml:space="preserve">UE </w:t>
      </w:r>
      <w:r w:rsidRPr="00CC0C94">
        <w:t>has dual Rx/</w:t>
      </w:r>
      <w:proofErr w:type="spellStart"/>
      <w:r w:rsidRPr="00CC0C94">
        <w:t>Tx</w:t>
      </w:r>
      <w:proofErr w:type="spellEnd"/>
      <w:r w:rsidRPr="00CC0C94">
        <w:t xml:space="preserve"> configuration and supports enhanced 1xCS </w:t>
      </w:r>
      <w:proofErr w:type="spellStart"/>
      <w:r w:rsidRPr="00CC0C94">
        <w:t>fallback</w:t>
      </w:r>
      <w:proofErr w:type="spellEnd"/>
      <w:r w:rsidRPr="00CC0C94">
        <w:t xml:space="preserve">, the UE shall perform </w:t>
      </w:r>
      <w:r w:rsidRPr="00CC0C94">
        <w:rPr>
          <w:rFonts w:hint="eastAsia"/>
          <w:lang w:eastAsia="zh-CN"/>
        </w:rPr>
        <w:t>a new attach</w:t>
      </w:r>
      <w:r w:rsidRPr="00CC0C94">
        <w:t xml:space="preserve"> procedure.</w:t>
      </w:r>
    </w:p>
    <w:p w14:paraId="7A3969DD" w14:textId="77777777" w:rsidR="00FF0171" w:rsidRPr="00CC0C94" w:rsidRDefault="00FF0171" w:rsidP="00FF0171">
      <w:pPr>
        <w:pStyle w:val="B1"/>
      </w:pPr>
      <w:r w:rsidRPr="00CC0C94">
        <w:rPr>
          <w:rFonts w:hint="eastAsia"/>
          <w:lang w:eastAsia="zh-CN"/>
        </w:rPr>
        <w:tab/>
        <w:t xml:space="preserve">If the service request was initiated for any reason other than CS </w:t>
      </w:r>
      <w:proofErr w:type="spellStart"/>
      <w:r w:rsidRPr="00CC0C94">
        <w:rPr>
          <w:rFonts w:hint="eastAsia"/>
          <w:lang w:eastAsia="zh-CN"/>
        </w:rPr>
        <w:t>fallback</w:t>
      </w:r>
      <w:proofErr w:type="spellEnd"/>
      <w:r w:rsidRPr="00CC0C94">
        <w:rPr>
          <w:lang w:eastAsia="zh-CN"/>
        </w:rPr>
        <w:t xml:space="preserve">, </w:t>
      </w:r>
      <w:r w:rsidRPr="00CC0C94">
        <w:rPr>
          <w:rFonts w:hint="eastAsia"/>
          <w:lang w:eastAsia="zh-CN"/>
        </w:rPr>
        <w:t xml:space="preserve">1x CS </w:t>
      </w:r>
      <w:proofErr w:type="spellStart"/>
      <w:r w:rsidRPr="00CC0C94">
        <w:rPr>
          <w:rFonts w:hint="eastAsia"/>
          <w:lang w:eastAsia="zh-CN"/>
        </w:rPr>
        <w:t>fallback</w:t>
      </w:r>
      <w:proofErr w:type="spellEnd"/>
      <w:r w:rsidRPr="00CC0C94">
        <w:rPr>
          <w:lang w:eastAsia="zh-CN"/>
        </w:rPr>
        <w:t xml:space="preserve"> or </w:t>
      </w:r>
      <w:r w:rsidRPr="00CC0C94">
        <w:t>init</w:t>
      </w:r>
      <w:r w:rsidRPr="00CC0C94">
        <w:rPr>
          <w:rFonts w:eastAsia="MS Mincho" w:hint="eastAsia"/>
          <w:lang w:eastAsia="ja-JP"/>
        </w:rPr>
        <w:t>i</w:t>
      </w:r>
      <w:r w:rsidRPr="00CC0C94">
        <w:t>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 t</w:t>
      </w:r>
      <w:r w:rsidRPr="00CC0C94">
        <w:t>he UE shall perform a new attach procedure.</w:t>
      </w:r>
    </w:p>
    <w:p w14:paraId="079F38B4" w14:textId="77777777" w:rsidR="00FF0171" w:rsidRPr="00CC0C94" w:rsidRDefault="00FF0171" w:rsidP="00FF0171">
      <w:pPr>
        <w:pStyle w:val="NO"/>
        <w:rPr>
          <w:lang w:eastAsia="ja-JP"/>
        </w:rPr>
      </w:pPr>
      <w:r w:rsidRPr="00CC0C94">
        <w:rPr>
          <w:lang w:eastAsia="ja-JP"/>
        </w:rPr>
        <w:t>NOTE </w:t>
      </w:r>
      <w:r w:rsidRPr="00CC0C94">
        <w:rPr>
          <w:lang w:eastAsia="zh-CN"/>
        </w:rPr>
        <w:t>6</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14:paraId="024EF6C9"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handle the GMM state as specified in 3GPP TS 24.008 [13] for the case when the service request procedure is rejected with t</w:t>
      </w:r>
      <w:r w:rsidRPr="00CC0C94">
        <w:rPr>
          <w:rFonts w:hint="eastAsia"/>
          <w:lang w:eastAsia="ja-JP"/>
        </w:rPr>
        <w:t>he GMM cause</w:t>
      </w:r>
      <w:r w:rsidRPr="00CC0C94">
        <w:t xml:space="preserve"> </w:t>
      </w:r>
      <w:r w:rsidRPr="00CC0C94">
        <w:rPr>
          <w:rFonts w:hint="eastAsia"/>
          <w:lang w:eastAsia="ja-JP"/>
        </w:rPr>
        <w:t>with the same</w:t>
      </w:r>
      <w:r w:rsidRPr="00CC0C94">
        <w:t xml:space="preserve"> value.</w:t>
      </w:r>
    </w:p>
    <w:p w14:paraId="2A5E22A3" w14:textId="77777777" w:rsidR="00FF0171" w:rsidRPr="00CC0C94" w:rsidRDefault="00FF0171" w:rsidP="00FF0171">
      <w:pPr>
        <w:pStyle w:val="B1"/>
        <w:rPr>
          <w:lang w:eastAsia="ja-JP"/>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14:paraId="786381BC" w14:textId="77777777" w:rsidR="00FF0171" w:rsidRPr="002A724B" w:rsidRDefault="00FF0171" w:rsidP="00FF0171">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state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14:paraId="1C74F4D2" w14:textId="77777777" w:rsidR="00FF0171" w:rsidRPr="00CC0C94" w:rsidRDefault="00FF0171" w:rsidP="00FF0171">
      <w:pPr>
        <w:pStyle w:val="B1"/>
      </w:pPr>
      <w:r w:rsidRPr="00CC0C94">
        <w:t>#11</w:t>
      </w:r>
      <w:r w:rsidRPr="00CC0C94">
        <w:tab/>
        <w:t>(PLMN not allowed); or</w:t>
      </w:r>
    </w:p>
    <w:p w14:paraId="4DE0E8F1" w14:textId="77777777" w:rsidR="00FF0171" w:rsidRPr="00CC0C94" w:rsidRDefault="00FF0171" w:rsidP="00FF0171">
      <w:pPr>
        <w:pStyle w:val="B1"/>
      </w:pPr>
      <w:r w:rsidRPr="00CC0C94">
        <w:t>#35</w:t>
      </w:r>
      <w:r w:rsidRPr="00CC0C94">
        <w:tab/>
        <w:t>(Requested service option not authorized</w:t>
      </w:r>
      <w:r w:rsidRPr="00CC0C94">
        <w:rPr>
          <w:rFonts w:hint="eastAsia"/>
          <w:lang w:eastAsia="zh-CN"/>
        </w:rPr>
        <w:t xml:space="preserve"> in this PLMN</w:t>
      </w:r>
      <w:r w:rsidRPr="00CC0C94">
        <w:t>);</w:t>
      </w:r>
    </w:p>
    <w:p w14:paraId="4855386C" w14:textId="77777777" w:rsidR="00FF0171" w:rsidRPr="00CC0C94" w:rsidRDefault="00FF0171" w:rsidP="00FF0171">
      <w:pPr>
        <w:pStyle w:val="B1"/>
      </w:pPr>
      <w:r w:rsidRPr="00CC0C94">
        <w:tab/>
        <w:t xml:space="preserve">The UE shall set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 xml:space="preserve">. The UE </w:t>
      </w:r>
      <w:r>
        <w:t xml:space="preserve">shall </w:t>
      </w:r>
      <w:r w:rsidRPr="00CC0C94">
        <w:t xml:space="preserve">delete the list of equivalent PLMNs </w:t>
      </w:r>
      <w:r>
        <w:t xml:space="preserve">and </w:t>
      </w:r>
      <w:r w:rsidRPr="00CC0C94">
        <w:t>shall enter the state EMM-DEREGISTERED.PLMN-SEARCH.</w:t>
      </w:r>
    </w:p>
    <w:p w14:paraId="08625D08" w14:textId="77777777" w:rsidR="00FF0171" w:rsidRPr="00CC0C94" w:rsidRDefault="00FF0171" w:rsidP="00FF0171">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w:t>
      </w:r>
      <w:proofErr w:type="spellStart"/>
      <w:r w:rsidRPr="00CC0C94">
        <w:t>subclause</w:t>
      </w:r>
      <w:proofErr w:type="spellEnd"/>
      <w:r w:rsidRPr="00CC0C94">
        <w:t> 5.3.7a. If the message has been successfully integrity checked by the NAS and the UE maintains a PLMN-specific attempt counter for that PLMN, then the UE shall set this counter to the UE implementation-specific maximum value.</w:t>
      </w:r>
    </w:p>
    <w:p w14:paraId="4097AE8F" w14:textId="77777777" w:rsidR="00FF0171" w:rsidRPr="00CC0C94" w:rsidRDefault="00FF0171" w:rsidP="00FF0171">
      <w:pPr>
        <w:pStyle w:val="B1"/>
      </w:pPr>
      <w:r w:rsidRPr="00CC0C94">
        <w:tab/>
        <w:t>The UE shall perform a PLMN selection according to 3GPP TS 23.122 [6].</w:t>
      </w:r>
    </w:p>
    <w:p w14:paraId="161075B3"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and GPRS ciphering key sequence number and the MM parameters update status, TMSI, LAI, ciphering key sequence number and the location update attempt counter as specified in 3GPP TS 24.008 [13] for the case when the service request procedure is rejected with the GMM cause with the same value.</w:t>
      </w:r>
    </w:p>
    <w:p w14:paraId="10800E06" w14:textId="77777777" w:rsidR="00FF0171" w:rsidRPr="002A724B" w:rsidRDefault="00FF0171" w:rsidP="00FF0171">
      <w:pPr>
        <w:pStyle w:val="B1"/>
      </w:pPr>
      <w:r w:rsidRPr="00CC0C94">
        <w:tab/>
      </w:r>
      <w:r>
        <w:t xml:space="preserve">For the </w:t>
      </w:r>
      <w:r w:rsidRPr="00CC0C94">
        <w:t>EMM</w:t>
      </w:r>
      <w:r>
        <w:t xml:space="preserve"> cause value #11, i</w:t>
      </w:r>
      <w:r w:rsidRPr="003168A2">
        <w:t xml:space="preserve">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14:paraId="1BA6C649" w14:textId="77777777" w:rsidR="00FF0171" w:rsidRDefault="00FF0171" w:rsidP="00FF0171">
      <w:pPr>
        <w:pStyle w:val="B1"/>
      </w:pPr>
      <w:r w:rsidRPr="00CC0C94">
        <w:lastRenderedPageBreak/>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t>.</w:t>
      </w:r>
    </w:p>
    <w:p w14:paraId="6811AAA5" w14:textId="77777777" w:rsidR="00FF0171" w:rsidRPr="00CC0C94" w:rsidRDefault="00FF0171" w:rsidP="00FF0171">
      <w:pPr>
        <w:pStyle w:val="B1"/>
      </w:pPr>
      <w:r w:rsidRPr="00CC0C94">
        <w:t>#12</w:t>
      </w:r>
      <w:r w:rsidRPr="00CC0C94">
        <w:tab/>
        <w:t>(Tracking area not allowed);</w:t>
      </w:r>
    </w:p>
    <w:p w14:paraId="08CC6AC4" w14:textId="77777777" w:rsidR="00FF0171" w:rsidRPr="00CC0C94" w:rsidRDefault="00FF0171" w:rsidP="00FF0171">
      <w:pPr>
        <w:pStyle w:val="B1"/>
      </w:pPr>
      <w:r w:rsidRPr="00CC0C94">
        <w:tab/>
        <w:t xml:space="preserve">The UE shall set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 The UE shall enter the state EMM-DEREGISTERED.LIMITED-SERVICE.</w:t>
      </w:r>
    </w:p>
    <w:p w14:paraId="2528871E" w14:textId="77777777" w:rsidR="00FF0171" w:rsidRPr="00CC0C94" w:rsidRDefault="00FF0171" w:rsidP="00FF0171">
      <w:pPr>
        <w:pStyle w:val="B1"/>
      </w:pPr>
      <w:r w:rsidRPr="00CC0C94">
        <w:tab/>
        <w:t>The UE shall store the current TAI in the list of "forbidden tracking areas for regional provision of 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14:paraId="1ED4604B" w14:textId="77777777" w:rsidR="00FF0171" w:rsidRPr="00CC0C94" w:rsidRDefault="00FF0171" w:rsidP="00FF0171">
      <w:pPr>
        <w:pStyle w:val="B1"/>
        <w:rPr>
          <w:lang w:eastAsia="zh-CN"/>
        </w:rPr>
      </w:pPr>
      <w:r w:rsidRPr="00CC0C94">
        <w:tab/>
        <w:t xml:space="preserve">If the UE initiated service request for mobile originated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then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14:paraId="547EE148"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14:paraId="22955E4D" w14:textId="77777777" w:rsidR="00FF0171" w:rsidRPr="002A724B" w:rsidRDefault="00FF0171" w:rsidP="00FF0171">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14:paraId="574F6CF7" w14:textId="77777777" w:rsidR="00FF0171" w:rsidRPr="00CC0C94" w:rsidRDefault="00FF0171" w:rsidP="00FF0171">
      <w:pPr>
        <w:pStyle w:val="B1"/>
      </w:pPr>
      <w:r w:rsidRPr="00CC0C94">
        <w:t>#13</w:t>
      </w:r>
      <w:r w:rsidRPr="00CC0C94">
        <w:tab/>
        <w:t>(Roaming not allowed in this tracking area);</w:t>
      </w:r>
    </w:p>
    <w:p w14:paraId="1D141407" w14:textId="77777777" w:rsidR="00FF0171" w:rsidRPr="00CC0C94" w:rsidRDefault="00FF0171" w:rsidP="00FF0171">
      <w:pPr>
        <w:pStyle w:val="B1"/>
      </w:pPr>
      <w:r w:rsidRPr="00CC0C94">
        <w:tab/>
        <w:t xml:space="preserve">The UE shall set the EPS update status to EU3 ROAMING NOT ALLOWED (and shall store it according to </w:t>
      </w:r>
      <w:proofErr w:type="spellStart"/>
      <w:r w:rsidRPr="00CC0C94">
        <w:t>subclause</w:t>
      </w:r>
      <w:proofErr w:type="spellEnd"/>
      <w:r w:rsidRPr="00CC0C94">
        <w:t> 5.1.3.3). The UE shall enter the state EMM-REGISTERED.PLMN-SEARCH.</w:t>
      </w:r>
    </w:p>
    <w:p w14:paraId="26511148" w14:textId="77777777" w:rsidR="00FF0171" w:rsidRPr="00CC0C94" w:rsidRDefault="00FF0171" w:rsidP="00FF0171">
      <w:pPr>
        <w:pStyle w:val="B1"/>
      </w:pPr>
      <w:r w:rsidRPr="00CC0C94">
        <w:tab/>
        <w:t>The UE shall store the current TAI in the list of "forbidden tracking areas for roaming" 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14:paraId="0F10CE9A" w14:textId="77777777" w:rsidR="00FF0171" w:rsidRPr="00CC0C94" w:rsidRDefault="00FF0171" w:rsidP="00FF0171">
      <w:pPr>
        <w:pStyle w:val="B1"/>
      </w:pPr>
      <w:r w:rsidRPr="00CC0C94">
        <w:tab/>
        <w:t>The UE shall perform a PLMN selection according to 3GPP TS 23.122 [6].</w:t>
      </w:r>
    </w:p>
    <w:p w14:paraId="12D29C73"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and GPRS update status as specified in 3GPP TS 24.008 [13] for the case when the service request procedure is rejected with the GMM cause with the same value.</w:t>
      </w:r>
    </w:p>
    <w:p w14:paraId="34C8AB97" w14:textId="77777777" w:rsidR="00FF0171" w:rsidRPr="002A724B" w:rsidRDefault="00FF0171" w:rsidP="00FF0171">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14:paraId="116B8218" w14:textId="77777777" w:rsidR="00FF0171" w:rsidRPr="00CC0C94" w:rsidRDefault="00FF0171" w:rsidP="00FF0171">
      <w:pPr>
        <w:pStyle w:val="B1"/>
      </w:pPr>
      <w:r w:rsidRPr="00CC0C94">
        <w:t>#15</w:t>
      </w:r>
      <w:r w:rsidRPr="00CC0C94">
        <w:tab/>
        <w:t>(No suitable cells in tracking area);</w:t>
      </w:r>
    </w:p>
    <w:p w14:paraId="646A9C12" w14:textId="77777777" w:rsidR="00FF0171" w:rsidRPr="00CC0C94" w:rsidRDefault="00FF0171" w:rsidP="00FF0171">
      <w:pPr>
        <w:pStyle w:val="B1"/>
      </w:pPr>
      <w:r w:rsidRPr="00CC0C94">
        <w:tab/>
        <w:t xml:space="preserve">The UE shall set the EPS update status to EU3 ROAMING NOT ALLOWED (and shall store it according to </w:t>
      </w:r>
      <w:proofErr w:type="spellStart"/>
      <w:r w:rsidRPr="00CC0C94">
        <w:t>subclause</w:t>
      </w:r>
      <w:proofErr w:type="spellEnd"/>
      <w:r w:rsidRPr="00CC0C94">
        <w:t> 5.1.3.3). The UE shall enter the state EMM-REGISTERED.LIMITED-SERVICE.</w:t>
      </w:r>
    </w:p>
    <w:p w14:paraId="68F25812" w14:textId="77777777" w:rsidR="00FF0171" w:rsidRPr="00CC0C94" w:rsidRDefault="00FF0171" w:rsidP="00FF0171">
      <w:pPr>
        <w:pStyle w:val="B1"/>
      </w:pPr>
      <w:r w:rsidRPr="00CC0C94">
        <w:tab/>
        <w:t>The UE shall store the current TAI in the list of "forbidden tracking areas for roaming" 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14:paraId="34299C35" w14:textId="77777777" w:rsidR="00FF0171" w:rsidRPr="00CC0C94" w:rsidRDefault="00FF0171" w:rsidP="00FF0171">
      <w:pPr>
        <w:pStyle w:val="B1"/>
        <w:rPr>
          <w:lang w:eastAsia="ko-KR"/>
        </w:rPr>
      </w:pPr>
      <w:r w:rsidRPr="00CC0C94">
        <w:tab/>
        <w:t xml:space="preserve">If the UE initiated service request for mobile originated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then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w:t>
      </w:r>
      <w:r w:rsidRPr="00CC0C94">
        <w:rPr>
          <w:rFonts w:hint="eastAsia"/>
          <w:lang w:eastAsia="ko-KR"/>
        </w:rPr>
        <w:lastRenderedPageBreak/>
        <w:t xml:space="preserve">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14:paraId="3B5A65C9" w14:textId="77777777" w:rsidR="00FF0171" w:rsidRPr="00CC0C94" w:rsidRDefault="00FF0171" w:rsidP="00FF0171">
      <w:pPr>
        <w:pStyle w:val="B1"/>
      </w:pPr>
      <w:r w:rsidRPr="00CC0C94">
        <w:tab/>
        <w:t xml:space="preserve">If the service request was not initiated for mobile originated CS </w:t>
      </w:r>
      <w:proofErr w:type="spellStart"/>
      <w:r w:rsidRPr="00CC0C94">
        <w:t>fallback</w:t>
      </w:r>
      <w:proofErr w:type="spellEnd"/>
      <w:r w:rsidRPr="00CC0C94">
        <w:t>, the UE shall search for a suitable cell in another tracking area or in another location area according to 3GPP TS 36.304 [21].</w:t>
      </w:r>
    </w:p>
    <w:p w14:paraId="15FFA345"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and GPRS update status as specified in 3GPP TS 24.008 [13] for the case when the service request procedure is rejected with the GMM cause with the same value.</w:t>
      </w:r>
    </w:p>
    <w:p w14:paraId="0B2739FA" w14:textId="77777777" w:rsidR="00FF0171" w:rsidRPr="002A724B" w:rsidRDefault="00FF0171" w:rsidP="00FF0171">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proofErr w:type="spellStart"/>
      <w:r>
        <w:t>ng</w:t>
      </w:r>
      <w:r w:rsidRPr="003168A2">
        <w:t>KSI</w:t>
      </w:r>
      <w:proofErr w:type="spellEnd"/>
      <w:r w:rsidRPr="00C71D6B">
        <w:t xml:space="preserve"> </w:t>
      </w:r>
      <w:r>
        <w:t xml:space="preserve">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14:paraId="7AE7F03A" w14:textId="77777777" w:rsidR="00FF0171" w:rsidRPr="00CC0C94" w:rsidRDefault="00FF0171" w:rsidP="00FF0171">
      <w:pPr>
        <w:pStyle w:val="B1"/>
      </w:pPr>
      <w:r w:rsidRPr="00CC0C94">
        <w:t>#18</w:t>
      </w:r>
      <w:r w:rsidRPr="00CC0C94">
        <w:tab/>
        <w:t>(CS domain not available);</w:t>
      </w:r>
    </w:p>
    <w:p w14:paraId="2EF7DB0E" w14:textId="77777777" w:rsidR="00FF0171" w:rsidRPr="00CC0C94" w:rsidRDefault="00FF0171" w:rsidP="00FF0171">
      <w:pPr>
        <w:pStyle w:val="B1"/>
      </w:pPr>
      <w:r w:rsidRPr="00CC0C94">
        <w:tab/>
        <w:t xml:space="preserve">If the request was related to CS </w:t>
      </w:r>
      <w:proofErr w:type="spellStart"/>
      <w:r w:rsidRPr="00CC0C94">
        <w:t>fallback</w:t>
      </w:r>
      <w:proofErr w:type="spellEnd"/>
      <w:r w:rsidRPr="00CC0C94">
        <w:t xml:space="preserve">, the UE shall send an indication to the MM sublayer and shall not attempt CS </w:t>
      </w:r>
      <w:proofErr w:type="spellStart"/>
      <w:r w:rsidRPr="00CC0C94">
        <w:t>fallback</w:t>
      </w:r>
      <w:proofErr w:type="spellEnd"/>
      <w:r w:rsidRPr="00CC0C94">
        <w:t xml:space="preserve"> until combined tracking area updating procedure has been successfully completed. The UE shall enter the state EMM-REGISTERED.NORMAL-SERVICE.</w:t>
      </w:r>
    </w:p>
    <w:p w14:paraId="759B76D5" w14:textId="77777777" w:rsidR="00FF0171" w:rsidRPr="00CC0C94" w:rsidRDefault="00FF0171" w:rsidP="00FF0171">
      <w:pPr>
        <w:pStyle w:val="B1"/>
      </w:pPr>
      <w:r w:rsidRPr="00CC0C94">
        <w:tab/>
        <w:t>The UE shall set the update status to U2 NOT UPDATED.</w:t>
      </w:r>
    </w:p>
    <w:p w14:paraId="682AC5E8" w14:textId="77777777" w:rsidR="00FF0171" w:rsidRPr="00CC0C94" w:rsidRDefault="00FF0171" w:rsidP="00FF0171">
      <w:pPr>
        <w:pStyle w:val="B1"/>
      </w:pPr>
      <w:r w:rsidRPr="00CC0C94">
        <w:tab/>
        <w:t xml:space="preserve">If the UE is in CS/PS mode 1 of operation with "IMS voice not available" and the request was related to CS </w:t>
      </w:r>
      <w:proofErr w:type="spellStart"/>
      <w:r w:rsidRPr="00CC0C94">
        <w:t>fallback</w:t>
      </w:r>
      <w:proofErr w:type="spellEnd"/>
      <w:r w:rsidRPr="00CC0C94">
        <w:t xml:space="preserve">, the UE shall attempt to select GERAN or UTRAN radio access technology and disable the E-UTRA capability (see </w:t>
      </w:r>
      <w:proofErr w:type="spellStart"/>
      <w:r w:rsidRPr="00CC0C94">
        <w:t>subclause</w:t>
      </w:r>
      <w:proofErr w:type="spellEnd"/>
      <w:r w:rsidRPr="00CC0C94">
        <w:t xml:space="preserve"> 4.5).</w:t>
      </w:r>
    </w:p>
    <w:p w14:paraId="4BF7514A" w14:textId="77777777" w:rsidR="00FF0171" w:rsidRPr="00CC0C94" w:rsidRDefault="00FF0171" w:rsidP="00FF0171">
      <w:pPr>
        <w:pStyle w:val="B1"/>
      </w:pPr>
      <w:r w:rsidRPr="00CC0C94">
        <w:tab/>
        <w:t>If the UE is in CS/PS mode 1 or CS/PS mode 2 mode of operation, the UE may provide a notification to the user or the upper layers that the CS domain is not available.</w:t>
      </w:r>
    </w:p>
    <w:p w14:paraId="69F64EF5" w14:textId="77777777" w:rsidR="00FF0171" w:rsidRPr="00CC0C94" w:rsidRDefault="00FF0171" w:rsidP="00FF0171">
      <w:pPr>
        <w:pStyle w:val="B1"/>
      </w:pPr>
      <w:r w:rsidRPr="00CC0C94">
        <w:tab/>
        <w:t xml:space="preserve">If the request was related to 1xCS </w:t>
      </w:r>
      <w:proofErr w:type="spellStart"/>
      <w:r w:rsidRPr="00CC0C94">
        <w:t>fallback</w:t>
      </w:r>
      <w:proofErr w:type="spellEnd"/>
      <w:r w:rsidRPr="00CC0C94">
        <w:t xml:space="preserve">, the UE shall cancel upper layer actions related to 1xCS </w:t>
      </w:r>
      <w:proofErr w:type="spellStart"/>
      <w:r w:rsidRPr="00CC0C94">
        <w:t>fallback</w:t>
      </w:r>
      <w:proofErr w:type="spellEnd"/>
      <w:r w:rsidRPr="00CC0C94">
        <w:t xml:space="preserve"> and enter the state EMM-REGISTERED.NORMAL-SERVICE.</w:t>
      </w:r>
    </w:p>
    <w:p w14:paraId="29400D5C" w14:textId="77777777" w:rsidR="00FF0171" w:rsidRPr="00CC0C94" w:rsidRDefault="00FF0171" w:rsidP="00FF0171">
      <w:pPr>
        <w:pStyle w:val="B1"/>
      </w:pPr>
      <w:r w:rsidRPr="00CC0C94">
        <w:t>#22</w:t>
      </w:r>
      <w:r w:rsidRPr="00CC0C94">
        <w:tab/>
        <w:t>(Congestion);</w:t>
      </w:r>
    </w:p>
    <w:p w14:paraId="194D3BAB" w14:textId="77777777" w:rsidR="00FF0171" w:rsidRPr="00CC0C94" w:rsidRDefault="00FF0171" w:rsidP="00FF0171">
      <w:pPr>
        <w:pStyle w:val="B1"/>
      </w:pPr>
      <w:r w:rsidRPr="00CC0C94">
        <w:tab/>
        <w:t>If the T3346 value IE is present in the SERVICE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 xml:space="preserve">deactivated, the UE shall proceed as described below, otherwise it shall be considered as an abnormal case and the behaviour of the UE for this case is specified in </w:t>
      </w:r>
      <w:proofErr w:type="spellStart"/>
      <w:r w:rsidRPr="00CC0C94">
        <w:t>subclause</w:t>
      </w:r>
      <w:proofErr w:type="spellEnd"/>
      <w:r w:rsidRPr="00CC0C94">
        <w:t> 5.6.1.6.</w:t>
      </w:r>
    </w:p>
    <w:p w14:paraId="42F6E045" w14:textId="77777777" w:rsidR="00FF0171" w:rsidRPr="00CC0C94" w:rsidRDefault="00FF0171" w:rsidP="00FF0171">
      <w:pPr>
        <w:pStyle w:val="B1"/>
      </w:pPr>
      <w:r w:rsidRPr="00CC0C94">
        <w:tab/>
        <w:t>If the rejected request was not for init</w:t>
      </w:r>
      <w:r w:rsidRPr="00CC0C94">
        <w:rPr>
          <w:rFonts w:eastAsia="MS Mincho" w:hint="eastAsia"/>
          <w:lang w:eastAsia="ja-JP"/>
        </w:rPr>
        <w:t>i</w:t>
      </w:r>
      <w:r w:rsidRPr="00CC0C94">
        <w:t>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the UE shall abort the service request procedure and enter state EMM-REGISTERED, and stop timer T3417, T3417ext or T3417ext-mt if still running.</w:t>
      </w:r>
    </w:p>
    <w:p w14:paraId="1406860B" w14:textId="77777777" w:rsidR="00FF0171" w:rsidRPr="00CC0C94" w:rsidRDefault="00FF0171" w:rsidP="00FF0171">
      <w:pPr>
        <w:pStyle w:val="B1"/>
      </w:pPr>
      <w:r w:rsidRPr="00CC0C94">
        <w:tab/>
        <w:t>The UE shall stop timer T3346 if it is running.</w:t>
      </w:r>
    </w:p>
    <w:p w14:paraId="595118B4" w14:textId="77777777" w:rsidR="00FF0171" w:rsidRPr="00CC0C94" w:rsidRDefault="00FF0171" w:rsidP="00FF0171">
      <w:pPr>
        <w:pStyle w:val="B1"/>
      </w:pPr>
      <w:r w:rsidRPr="00CC0C94">
        <w:tab/>
        <w:t xml:space="preserve">If the SERVICE REJECT message </w:t>
      </w:r>
      <w:r w:rsidRPr="00CC0C94">
        <w:rPr>
          <w:rFonts w:hint="eastAsia"/>
          <w:lang w:eastAsia="zh-CN"/>
        </w:rPr>
        <w:t>is</w:t>
      </w:r>
      <w:r w:rsidRPr="00CC0C94">
        <w:t xml:space="preserve"> integrity protected, the UE shall start timer T3346 with the value provided in the T3346 value IE.</w:t>
      </w:r>
    </w:p>
    <w:p w14:paraId="172DA0E3" w14:textId="77777777" w:rsidR="00FF0171" w:rsidRPr="00CC0C94" w:rsidRDefault="00FF0171" w:rsidP="00FF0171">
      <w:pPr>
        <w:pStyle w:val="B1"/>
        <w:rPr>
          <w:lang w:eastAsia="zh-CN"/>
        </w:rPr>
      </w:pPr>
      <w:r w:rsidRPr="00CC0C94">
        <w:rPr>
          <w:rFonts w:hint="eastAsia"/>
          <w:lang w:eastAsia="zh-CN"/>
        </w:rPr>
        <w:tab/>
      </w:r>
      <w:r w:rsidRPr="00CC0C94">
        <w:t xml:space="preserve">If the SERVICE REJECT message </w:t>
      </w:r>
      <w:r w:rsidRPr="00CC0C94">
        <w:rPr>
          <w:rFonts w:hint="eastAsia"/>
          <w:lang w:eastAsia="zh-CN"/>
        </w:rPr>
        <w:t>is</w:t>
      </w:r>
      <w:r w:rsidRPr="00CC0C94">
        <w:t xml:space="preserve"> not integrity protected,</w:t>
      </w:r>
      <w:r w:rsidRPr="00CC0C94">
        <w:rPr>
          <w:lang w:eastAsia="zh-CN"/>
        </w:rPr>
        <w:t xml:space="preserve"> </w:t>
      </w:r>
      <w:r w:rsidRPr="00CC0C94">
        <w:t>the UE shall start 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 xml:space="preserve">default </w:t>
      </w:r>
      <w:r w:rsidRPr="00CC0C94">
        <w:rPr>
          <w:lang w:eastAsia="zh-CN"/>
        </w:rPr>
        <w:t xml:space="preserve">range specified in </w:t>
      </w:r>
      <w:r w:rsidRPr="00CC0C94">
        <w:t>3GPP TS 24.008 [13]</w:t>
      </w:r>
      <w:r w:rsidRPr="00CC0C94">
        <w:rPr>
          <w:lang w:eastAsia="zh-CN"/>
        </w:rPr>
        <w:t>.</w:t>
      </w:r>
    </w:p>
    <w:p w14:paraId="4C81E2BB" w14:textId="77777777" w:rsidR="00FF0171" w:rsidRPr="00CC0C94" w:rsidRDefault="00FF0171" w:rsidP="00FF0171">
      <w:pPr>
        <w:pStyle w:val="B1"/>
      </w:pPr>
      <w:r w:rsidRPr="00CC0C94">
        <w:tab/>
        <w:t xml:space="preserve">If the service request was initiated for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 UE in CS/PS mode 1 of operation shall attempt to select GERAN or UTRAN radio access technology. If the UE finds a suitable GERAN or UTRAN cell, it then proceeds with the appropriate MM </w:t>
      </w:r>
      <w:r w:rsidRPr="00CC0C94">
        <w:rPr>
          <w:rFonts w:hint="eastAsia"/>
        </w:rPr>
        <w:t xml:space="preserve">and CC </w:t>
      </w:r>
      <w:r w:rsidRPr="00CC0C94">
        <w:t>specific procedures</w:t>
      </w:r>
      <w:r w:rsidRPr="00CC0C94">
        <w:rPr>
          <w:rFonts w:hint="eastAsia"/>
        </w:rPr>
        <w:t xml:space="preserve"> </w:t>
      </w:r>
      <w:r w:rsidRPr="00CC0C94">
        <w:t>and t</w:t>
      </w:r>
      <w:r w:rsidRPr="00CC0C94">
        <w:rPr>
          <w:rFonts w:hint="eastAsia"/>
        </w:rPr>
        <w:t xml:space="preserve">he EMM </w:t>
      </w:r>
      <w:r w:rsidRPr="00CC0C94">
        <w:t>sub</w:t>
      </w:r>
      <w:r w:rsidRPr="00CC0C94">
        <w:rPr>
          <w:rFonts w:hint="eastAsia"/>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14:paraId="2DE3F79A" w14:textId="77777777" w:rsidR="00FF0171" w:rsidRPr="00CC0C94" w:rsidRDefault="00FF0171" w:rsidP="00FF0171">
      <w:pPr>
        <w:pStyle w:val="NO"/>
      </w:pPr>
      <w:r w:rsidRPr="00CC0C94">
        <w:t>NOTE 7:</w:t>
      </w:r>
      <w:r w:rsidRPr="00CC0C94">
        <w:tab/>
        <w:t>If the UE disables the E-UTRA capability, then subsequent mobile terminating calls could fail.</w:t>
      </w:r>
    </w:p>
    <w:p w14:paraId="1D9E965B" w14:textId="77777777" w:rsidR="00FF0171" w:rsidRPr="00CC0C94" w:rsidRDefault="00FF0171" w:rsidP="00FF0171">
      <w:pPr>
        <w:pStyle w:val="B1"/>
      </w:pPr>
      <w:r w:rsidRPr="00CC0C94">
        <w:tab/>
        <w:t xml:space="preserve">If the service request was initiated for CS </w:t>
      </w:r>
      <w:proofErr w:type="spellStart"/>
      <w:r w:rsidRPr="00CC0C94">
        <w:t>fallback</w:t>
      </w:r>
      <w:proofErr w:type="spellEnd"/>
      <w:r w:rsidRPr="00CC0C94">
        <w:t xml:space="preserve"> for emergency call and a CS </w:t>
      </w:r>
      <w:proofErr w:type="spellStart"/>
      <w:r w:rsidRPr="00CC0C94">
        <w:t>fallback</w:t>
      </w:r>
      <w:proofErr w:type="spellEnd"/>
      <w:r w:rsidRPr="00CC0C94">
        <w:t xml:space="preserve"> cancellation request was not received, the UE </w:t>
      </w:r>
      <w:r w:rsidRPr="00CC0C94">
        <w:rPr>
          <w:lang w:val="en-US"/>
        </w:rPr>
        <w:t>may</w:t>
      </w:r>
      <w:r w:rsidRPr="00CC0C94">
        <w:t xml:space="preserve"> attempt to select GERAN or UTRAN radio access technology. It then proceeds with appropriate MM </w:t>
      </w:r>
      <w:r w:rsidRPr="00CC0C94">
        <w:rPr>
          <w:rFonts w:hint="eastAsia"/>
        </w:rPr>
        <w:t xml:space="preserve">and CC </w:t>
      </w:r>
      <w:r w:rsidRPr="00CC0C94">
        <w:t>specific procedures.</w:t>
      </w:r>
      <w:r w:rsidRPr="00CC0C94">
        <w:rPr>
          <w:rFonts w:hint="eastAsia"/>
        </w:rPr>
        <w:t xml:space="preserve"> The EMM </w:t>
      </w:r>
      <w:r w:rsidRPr="00CC0C94">
        <w:t>sub</w:t>
      </w:r>
      <w:r w:rsidRPr="00CC0C94">
        <w:rPr>
          <w:rFonts w:hint="eastAsia"/>
        </w:rPr>
        <w:t>layer shall not indicate the abort of the service request procedure to the MM sublayer.</w:t>
      </w:r>
    </w:p>
    <w:p w14:paraId="67FAD881" w14:textId="77777777" w:rsidR="00FF0171" w:rsidRPr="00CC0C94" w:rsidRDefault="00FF0171" w:rsidP="00FF0171">
      <w:pPr>
        <w:pStyle w:val="B1"/>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the UE shall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14:paraId="1D50B697" w14:textId="77777777" w:rsidR="00FF0171" w:rsidRPr="00CC0C94" w:rsidRDefault="00FF0171" w:rsidP="00FF0171">
      <w:pPr>
        <w:pStyle w:val="B1"/>
        <w:rPr>
          <w:lang w:eastAsia="ko-KR"/>
        </w:rPr>
      </w:pPr>
      <w:r w:rsidRPr="00CC0C94">
        <w:lastRenderedPageBreak/>
        <w:tab/>
      </w:r>
      <w:r w:rsidRPr="00CC0C94">
        <w:rPr>
          <w:rFonts w:hint="eastAsia"/>
        </w:rPr>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rPr>
          <w:rFonts w:hint="eastAsia"/>
          <w:lang w:eastAsia="ko-KR"/>
        </w:rPr>
        <w:t xml:space="preserve"> for emergency call</w:t>
      </w:r>
      <w:r w:rsidRPr="00CC0C94">
        <w:t xml:space="preserve">, the UE </w:t>
      </w:r>
      <w:r w:rsidRPr="00CC0C94">
        <w:rPr>
          <w:rFonts w:hint="eastAsia"/>
          <w:lang w:eastAsia="ko-KR"/>
        </w:rPr>
        <w:t>may</w:t>
      </w:r>
      <w:r w:rsidRPr="00CC0C94">
        <w:t xml:space="preserve">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14:paraId="3C797DA5" w14:textId="77777777" w:rsidR="00FF0171" w:rsidRPr="00CC0C94" w:rsidRDefault="00FF0171" w:rsidP="00FF0171">
      <w:pPr>
        <w:pStyle w:val="B1"/>
      </w:pPr>
      <w:r w:rsidRPr="00CC0C94">
        <w:tab/>
      </w:r>
      <w:r w:rsidRPr="00CC0C94">
        <w:rPr>
          <w:rFonts w:hint="eastAsia"/>
        </w:rPr>
        <w:t xml:space="preserve">If the </w:t>
      </w:r>
      <w:r w:rsidRPr="00CC0C94">
        <w:t xml:space="preserve">service request was initiated in EMM-CONNECTED mode with </w:t>
      </w:r>
      <w:r w:rsidRPr="00CC0C94">
        <w:rPr>
          <w:lang w:eastAsia="zh-CN"/>
        </w:rPr>
        <w:t>Control plane</w:t>
      </w:r>
      <w:r w:rsidRPr="00CC0C94">
        <w:t xml:space="preserve"> service type "mobile originating request" and with the "active" flag set to 1, the UE shall abort the procedure.</w:t>
      </w:r>
    </w:p>
    <w:p w14:paraId="1BD60506" w14:textId="77777777" w:rsidR="00FF0171" w:rsidRPr="00CC0C94" w:rsidRDefault="00FF0171" w:rsidP="00FF0171">
      <w:pPr>
        <w:pStyle w:val="B1"/>
        <w:rPr>
          <w:noProof/>
          <w:lang w:val="en-US"/>
        </w:rPr>
      </w:pPr>
      <w:r w:rsidRPr="00CC0C94">
        <w:tab/>
      </w:r>
      <w:r w:rsidRPr="00CC0C94">
        <w:rPr>
          <w:rFonts w:hint="eastAsia"/>
        </w:rPr>
        <w:t xml:space="preserve">If the </w:t>
      </w:r>
      <w:r w:rsidRPr="00CC0C94">
        <w:t xml:space="preserve">service request </w:t>
      </w:r>
      <w:r>
        <w:t xml:space="preserve">procedure </w:t>
      </w:r>
      <w:r w:rsidRPr="00CC0C94">
        <w:t xml:space="preserve">was initiated </w:t>
      </w:r>
      <w:r>
        <w:t>for an MO MMTEL voice call is started</w:t>
      </w:r>
      <w:r w:rsidRPr="00CC0C94">
        <w:t>, a notification that the service request was not accepted due to congestion shall be provided to the upper layers.</w:t>
      </w:r>
    </w:p>
    <w:p w14:paraId="7C8B8819" w14:textId="77777777" w:rsidR="00FF0171" w:rsidRPr="00CC0C94" w:rsidRDefault="00FF0171" w:rsidP="00FF0171">
      <w:pPr>
        <w:pStyle w:val="NO"/>
      </w:pPr>
      <w:r w:rsidRPr="00CC0C94">
        <w:t>NOTE 8:</w:t>
      </w:r>
      <w:r w:rsidRPr="00CC0C94">
        <w:tab/>
        <w:t xml:space="preserve">This can result in the upper layers requesting establishment of the originating voice call </w:t>
      </w:r>
      <w:r w:rsidRPr="00CC0C94">
        <w:rPr>
          <w:lang w:eastAsia="ja-JP"/>
        </w:rPr>
        <w:t xml:space="preserve">on an alternative </w:t>
      </w:r>
      <w:r>
        <w:rPr>
          <w:lang w:eastAsia="ja-JP"/>
        </w:rPr>
        <w:t xml:space="preserve">manner e.g. </w:t>
      </w:r>
      <w:r w:rsidRPr="00CC0C94">
        <w:t>requesting establishment of a CS voice call</w:t>
      </w:r>
      <w:r w:rsidRPr="00CC0C94">
        <w:rPr>
          <w:lang w:eastAsia="ja-JP"/>
        </w:rPr>
        <w:t xml:space="preserve"> </w:t>
      </w:r>
      <w:r w:rsidRPr="00CC0C94">
        <w:rPr>
          <w:lang w:eastAsia="ko-KR"/>
        </w:rPr>
        <w:t xml:space="preserve">(see </w:t>
      </w:r>
      <w:r w:rsidRPr="00CC0C94">
        <w:rPr>
          <w:lang w:eastAsia="ja-JP"/>
        </w:rPr>
        <w:t>3GPP TS 24.173 [</w:t>
      </w:r>
      <w:r w:rsidRPr="00CC0C94">
        <w:t>13</w:t>
      </w:r>
      <w:r w:rsidRPr="00CC0C94">
        <w:rPr>
          <w:rFonts w:eastAsia="SimSun"/>
          <w:lang w:eastAsia="zh-CN"/>
        </w:rPr>
        <w:t>E</w:t>
      </w:r>
      <w:r w:rsidRPr="00CC0C94">
        <w:rPr>
          <w:lang w:eastAsia="ja-JP"/>
        </w:rPr>
        <w:t>])</w:t>
      </w:r>
      <w:r w:rsidRPr="00CC0C94">
        <w:t>.</w:t>
      </w:r>
    </w:p>
    <w:p w14:paraId="0FF12DE2" w14:textId="77777777" w:rsidR="00FF0171" w:rsidRPr="00CC0C94" w:rsidRDefault="00FF0171" w:rsidP="00FF0171">
      <w:pPr>
        <w:pStyle w:val="B1"/>
      </w:pPr>
      <w:r w:rsidRPr="00CC0C94">
        <w:tab/>
        <w:t xml:space="preserve">For all other cases the </w:t>
      </w:r>
      <w:r w:rsidRPr="00CC0C94">
        <w:rPr>
          <w:rFonts w:hint="eastAsia"/>
        </w:rPr>
        <w:t>UE</w:t>
      </w:r>
      <w:r w:rsidRPr="00CC0C94">
        <w:t xml:space="preserve"> stays in the current serving cell and applies normal cell reselection process. The service request procedure is started, if still necessary, when timer T3346 expires or is stopped.</w:t>
      </w:r>
    </w:p>
    <w:p w14:paraId="3279E1E3"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and GPRS update status as specified in 3GPP TS 24.008 [13] for the case when the service request procedure is rejected with the GMM cause with the same value.</w:t>
      </w:r>
    </w:p>
    <w:p w14:paraId="08DB9071" w14:textId="77777777" w:rsidR="00FF0171" w:rsidRPr="00CC0C94" w:rsidRDefault="00FF0171" w:rsidP="00FF0171">
      <w:pPr>
        <w:pStyle w:val="B1"/>
      </w:pPr>
      <w:r w:rsidRPr="00CC0C94">
        <w:tab/>
        <w:t xml:space="preserve">If the UE is using EPS services with control plane </w:t>
      </w:r>
      <w:proofErr w:type="spellStart"/>
      <w:r w:rsidRPr="00CC0C94">
        <w:t>CIoT</w:t>
      </w:r>
      <w:proofErr w:type="spellEnd"/>
      <w:r w:rsidRPr="00CC0C94">
        <w:t xml:space="preserve"> EPS optimization and if the T3448 value IE is present in the SERVICE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w:t>
      </w:r>
    </w:p>
    <w:p w14:paraId="6A4103C2" w14:textId="77777777" w:rsidR="00FF0171" w:rsidRPr="00CC0C94" w:rsidRDefault="00FF0171" w:rsidP="00FF0171">
      <w:pPr>
        <w:pStyle w:val="B2"/>
      </w:pPr>
      <w:r w:rsidRPr="00CC0C94">
        <w:t>-</w:t>
      </w:r>
      <w:r w:rsidRPr="00CC0C94">
        <w:tab/>
        <w:t>stop timer T3448 if it is running;</w:t>
      </w:r>
    </w:p>
    <w:p w14:paraId="5B3A18F8" w14:textId="77777777" w:rsidR="00FF0171" w:rsidRPr="00CC0C94" w:rsidRDefault="00FF0171" w:rsidP="00FF0171">
      <w:pPr>
        <w:pStyle w:val="B2"/>
      </w:pPr>
      <w:r w:rsidRPr="00CC0C94">
        <w:t>-</w:t>
      </w:r>
      <w:r w:rsidRPr="00CC0C94">
        <w:tab/>
        <w:t>consider the transport of user data via the control plane as unsuccessful; and</w:t>
      </w:r>
    </w:p>
    <w:p w14:paraId="5EDCC6B9" w14:textId="77777777" w:rsidR="00FF0171" w:rsidRPr="00CC0C94" w:rsidRDefault="00FF0171" w:rsidP="00FF0171">
      <w:pPr>
        <w:pStyle w:val="B2"/>
        <w:rPr>
          <w:lang w:eastAsia="zh-CN"/>
        </w:rPr>
      </w:pPr>
      <w:r w:rsidRPr="00CC0C94">
        <w:t>-</w:t>
      </w:r>
      <w:r w:rsidRPr="00CC0C94">
        <w:tab/>
        <w:t>start timer T3448</w:t>
      </w:r>
      <w:r w:rsidRPr="00CC0C94">
        <w:rPr>
          <w:lang w:eastAsia="zh-CN"/>
        </w:rPr>
        <w:t>:</w:t>
      </w:r>
    </w:p>
    <w:p w14:paraId="56C07EDF" w14:textId="77777777" w:rsidR="00FF0171" w:rsidRPr="00CC0C94" w:rsidRDefault="00FF0171" w:rsidP="00FF0171">
      <w:pPr>
        <w:pStyle w:val="B3"/>
        <w:ind w:hanging="283"/>
      </w:pPr>
      <w:r w:rsidRPr="00CC0C94">
        <w:t>-</w:t>
      </w:r>
      <w:r w:rsidRPr="00CC0C94">
        <w:tab/>
        <w:t>with the value provided in the T3448 value IE</w:t>
      </w:r>
      <w:r w:rsidRPr="00CC0C94">
        <w:rPr>
          <w:rFonts w:eastAsia="SimSun" w:hint="eastAsia"/>
          <w:lang w:eastAsia="zh-CN"/>
        </w:rPr>
        <w:t xml:space="preserve"> i</w:t>
      </w:r>
      <w:r w:rsidRPr="00CC0C94">
        <w:t xml:space="preserve">f the SERVICE REJECT message </w:t>
      </w:r>
      <w:r w:rsidRPr="00CC0C94">
        <w:rPr>
          <w:rFonts w:hint="eastAsia"/>
          <w:lang w:eastAsia="zh-CN"/>
        </w:rPr>
        <w:t>is</w:t>
      </w:r>
      <w:r w:rsidRPr="00CC0C94">
        <w:t xml:space="preserve"> integrity protected; or</w:t>
      </w:r>
    </w:p>
    <w:p w14:paraId="31D01EC8" w14:textId="77777777" w:rsidR="00FF0171" w:rsidRPr="00CC0C94" w:rsidRDefault="00FF0171" w:rsidP="00FF0171">
      <w:pPr>
        <w:pStyle w:val="B3"/>
      </w:pPr>
      <w:r w:rsidRPr="00CC0C94">
        <w:t>-</w:t>
      </w:r>
      <w:r w:rsidRPr="00CC0C94">
        <w:tab/>
      </w:r>
      <w:r w:rsidRPr="00CC0C94">
        <w:rPr>
          <w:rFonts w:hint="eastAsia"/>
          <w:lang w:eastAsia="zh-CN"/>
        </w:rPr>
        <w:t xml:space="preserve">with </w:t>
      </w:r>
      <w:r w:rsidRPr="00CC0C94">
        <w:rPr>
          <w:lang w:eastAsia="zh-CN"/>
        </w:rPr>
        <w:t xml:space="preserve">a random value from the </w:t>
      </w:r>
      <w:r w:rsidRPr="00CC0C94">
        <w:rPr>
          <w:rFonts w:hint="eastAsia"/>
          <w:lang w:eastAsia="zh-CN"/>
        </w:rPr>
        <w:t xml:space="preserve">default </w:t>
      </w:r>
      <w:r w:rsidRPr="00CC0C94">
        <w:rPr>
          <w:lang w:eastAsia="zh-CN"/>
        </w:rPr>
        <w:t xml:space="preserve">range specified in </w:t>
      </w:r>
      <w:r w:rsidRPr="00CC0C94">
        <w:rPr>
          <w:rFonts w:eastAsia="SimSun" w:hint="eastAsia"/>
          <w:lang w:eastAsia="zh-CN"/>
        </w:rPr>
        <w:t>t</w:t>
      </w:r>
      <w:r w:rsidRPr="00CC0C94">
        <w:t>able 10.2.1</w:t>
      </w:r>
      <w:r w:rsidRPr="00CC0C94">
        <w:rPr>
          <w:rFonts w:eastAsia="SimSun" w:hint="eastAsia"/>
          <w:lang w:eastAsia="zh-CN"/>
        </w:rPr>
        <w:t xml:space="preserve"> i</w:t>
      </w:r>
      <w:r w:rsidRPr="00CC0C94">
        <w:t xml:space="preserve">f the SERVICE REJECT message </w:t>
      </w:r>
      <w:r w:rsidRPr="00CC0C94">
        <w:rPr>
          <w:rFonts w:hint="eastAsia"/>
          <w:lang w:eastAsia="zh-CN"/>
        </w:rPr>
        <w:t>is</w:t>
      </w:r>
      <w:r w:rsidRPr="00CC0C94">
        <w:t xml:space="preserve"> </w:t>
      </w:r>
      <w:r w:rsidRPr="00CC0C94">
        <w:rPr>
          <w:rFonts w:eastAsia="SimSun" w:hint="eastAsia"/>
          <w:lang w:eastAsia="zh-CN"/>
        </w:rPr>
        <w:t xml:space="preserve">not </w:t>
      </w:r>
      <w:r w:rsidRPr="00CC0C94">
        <w:t>integrity protected.</w:t>
      </w:r>
    </w:p>
    <w:p w14:paraId="1839BC78" w14:textId="77777777" w:rsidR="00FF0171" w:rsidRPr="00CC0C94" w:rsidRDefault="00FF0171" w:rsidP="00FF0171">
      <w:pPr>
        <w:pStyle w:val="B1"/>
        <w:rPr>
          <w:rFonts w:eastAsia="SimSun"/>
          <w:lang w:eastAsia="zh-CN"/>
        </w:rPr>
      </w:pPr>
      <w:r w:rsidRPr="00CC0C94">
        <w:tab/>
        <w:t xml:space="preserve">If the UE is using EPS services with control plane </w:t>
      </w:r>
      <w:proofErr w:type="spellStart"/>
      <w:r w:rsidRPr="00CC0C94">
        <w:t>CIoT</w:t>
      </w:r>
      <w:proofErr w:type="spellEnd"/>
      <w:r w:rsidRPr="00CC0C94">
        <w:t xml:space="preserve"> EPS optimization and if the T3448 value IE is present in the SERVICE REJECT message and the value indicates that this timer is either zero</w:t>
      </w:r>
      <w:r w:rsidRPr="00CC0C94">
        <w:rPr>
          <w:rFonts w:hint="eastAsia"/>
          <w:lang w:eastAsia="zh-CN"/>
        </w:rPr>
        <w:t xml:space="preserve"> or </w:t>
      </w:r>
      <w:r w:rsidRPr="00CC0C94">
        <w:t xml:space="preserve">deactivated, the UE shall consider this case as an abnormal case and follow the behaviour specified in </w:t>
      </w:r>
      <w:proofErr w:type="spellStart"/>
      <w:r w:rsidRPr="00CC0C94">
        <w:t>subclause</w:t>
      </w:r>
      <w:proofErr w:type="spellEnd"/>
      <w:r w:rsidRPr="00CC0C94">
        <w:t> 5.6.1.6.</w:t>
      </w:r>
    </w:p>
    <w:p w14:paraId="7A000AF3" w14:textId="77777777" w:rsidR="00FF0171" w:rsidRPr="002A724B" w:rsidRDefault="00FF0171" w:rsidP="00FF0171">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parameters 5GMM state and 5GS update status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14:paraId="6EB117CB" w14:textId="77777777" w:rsidR="00FF0171" w:rsidRPr="00CC0C94" w:rsidRDefault="00FF0171" w:rsidP="00FF0171">
      <w:pPr>
        <w:pStyle w:val="B1"/>
        <w:rPr>
          <w:lang w:eastAsia="zh-CN"/>
        </w:rPr>
      </w:pPr>
      <w:r w:rsidRPr="00CC0C94">
        <w:t>#25</w:t>
      </w:r>
      <w:r w:rsidRPr="00CC0C94">
        <w:tab/>
        <w:t>(Not authorized for this CSG);</w:t>
      </w:r>
    </w:p>
    <w:p w14:paraId="1AEAA8FB" w14:textId="77777777" w:rsidR="00FF0171" w:rsidRPr="00CC0C94" w:rsidRDefault="00FF0171" w:rsidP="00FF0171">
      <w:pPr>
        <w:pStyle w:val="B1"/>
        <w:rPr>
          <w:lang w:eastAsia="zh-CN"/>
        </w:rPr>
      </w:pPr>
      <w:r w:rsidRPr="00CC0C94">
        <w:rPr>
          <w:lang w:eastAsia="zh-CN"/>
        </w:rPr>
        <w:tab/>
        <w:t xml:space="preserve">EMM cause #25 is only applicable when received from a CSG cell. EMM cause #25 received from a non-CSG cell is considered as an abnormal case and the behaviour of the UE is specified in </w:t>
      </w:r>
      <w:proofErr w:type="spellStart"/>
      <w:r w:rsidRPr="00CC0C94">
        <w:rPr>
          <w:lang w:eastAsia="zh-CN"/>
        </w:rPr>
        <w:t>subclause</w:t>
      </w:r>
      <w:proofErr w:type="spellEnd"/>
      <w:r w:rsidRPr="00CC0C94">
        <w:rPr>
          <w:lang w:eastAsia="zh-CN"/>
        </w:rPr>
        <w:t> 5.6.1.6.</w:t>
      </w:r>
    </w:p>
    <w:p w14:paraId="37615DC1" w14:textId="77777777" w:rsidR="00FF0171" w:rsidRPr="00CC0C94" w:rsidRDefault="00FF0171" w:rsidP="00FF0171">
      <w:pPr>
        <w:pStyle w:val="B1"/>
      </w:pPr>
      <w:r w:rsidRPr="00CC0C94">
        <w:tab/>
        <w:t xml:space="preserve">The UE shall set the EPS update status to EU3 ROAMING NOT ALLOWED (and store it according to </w:t>
      </w:r>
      <w:proofErr w:type="spellStart"/>
      <w:r w:rsidRPr="00CC0C94">
        <w:t>subclause</w:t>
      </w:r>
      <w:proofErr w:type="spellEnd"/>
      <w:r w:rsidRPr="00CC0C94">
        <w:t> 5.1.3.3). The UE shall enter the state EMM-REGISTERED.LIMITED-SERVICE.</w:t>
      </w:r>
    </w:p>
    <w:p w14:paraId="2D569446" w14:textId="77777777" w:rsidR="00FF0171" w:rsidRPr="00CC0C94" w:rsidRDefault="00FF0171" w:rsidP="00FF0171">
      <w:pPr>
        <w:pStyle w:val="B1"/>
      </w:pPr>
      <w:r w:rsidRPr="00CC0C94">
        <w:tab/>
        <w:t>If the CSG ID and associated PLMN identity of the cell where the UE has initiated the service request procedure are contained in the Allowed CSG list, the UE shall remove the entry corresponding to this CSG ID and associated PLMN identity from the Allowed CSG list.</w:t>
      </w:r>
    </w:p>
    <w:p w14:paraId="6D830F21" w14:textId="77777777" w:rsidR="00FF0171" w:rsidRPr="00CC0C94" w:rsidRDefault="00FF0171" w:rsidP="00FF0171">
      <w:pPr>
        <w:pStyle w:val="B1"/>
        <w:rPr>
          <w:lang w:eastAsia="ko-KR"/>
        </w:rPr>
      </w:pPr>
      <w:r w:rsidRPr="00CC0C94">
        <w:tab/>
        <w:t xml:space="preserve">If the CSG ID and associated PLMN identity of the cell where the UE has initiated the service request procedure are contained in the Operator CSG list, the UE shall apply the procedures defined in 3GPP TS 23.122 [6] </w:t>
      </w:r>
      <w:proofErr w:type="spellStart"/>
      <w:r w:rsidRPr="00CC0C94">
        <w:t>subclause</w:t>
      </w:r>
      <w:proofErr w:type="spellEnd"/>
      <w:r w:rsidRPr="00CC0C94">
        <w:t> 3.1A.</w:t>
      </w:r>
    </w:p>
    <w:p w14:paraId="57E84CB0" w14:textId="77777777" w:rsidR="00FF0171" w:rsidRPr="00CC0C94" w:rsidRDefault="00FF0171" w:rsidP="00FF0171">
      <w:pPr>
        <w:pStyle w:val="B1"/>
      </w:pPr>
      <w:r w:rsidRPr="00CC0C94">
        <w:tab/>
        <w:t>The UE shall search for a suitable cell according to 3GPP TS 36.304 [21].</w:t>
      </w:r>
    </w:p>
    <w:p w14:paraId="05D2E4C4" w14:textId="77777777" w:rsidR="00FF0171" w:rsidRPr="00CC0C94" w:rsidRDefault="00FF0171" w:rsidP="00FF0171">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and GPRS update status as specified in 3GPP TS 24.008 [13] for the case when the service request procedure is rejected with the GMM cause with the same value.</w:t>
      </w:r>
    </w:p>
    <w:p w14:paraId="069EEB1A" w14:textId="77777777" w:rsidR="00FF0171" w:rsidRDefault="00FF0171" w:rsidP="00FF0171">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14:paraId="19AE0B41" w14:textId="77777777" w:rsidR="00FF0171" w:rsidRPr="00CC0C94" w:rsidRDefault="00FF0171" w:rsidP="00FF0171">
      <w:pPr>
        <w:pStyle w:val="B1"/>
        <w:rPr>
          <w:lang w:eastAsia="ja-JP"/>
        </w:rPr>
      </w:pPr>
      <w:r w:rsidRPr="00CC0C94">
        <w:rPr>
          <w:rFonts w:hint="eastAsia"/>
          <w:lang w:eastAsia="ja-JP"/>
        </w:rPr>
        <w:lastRenderedPageBreak/>
        <w:t>#</w:t>
      </w:r>
      <w:r w:rsidRPr="00CC0C94">
        <w:rPr>
          <w:lang w:eastAsia="ja-JP"/>
        </w:rPr>
        <w:t>39</w:t>
      </w:r>
      <w:r w:rsidRPr="00CC0C94">
        <w:rPr>
          <w:rFonts w:hint="eastAsia"/>
          <w:lang w:eastAsia="ja-JP"/>
        </w:rPr>
        <w:tab/>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 xml:space="preserve">emporarily not available); </w:t>
      </w:r>
    </w:p>
    <w:p w14:paraId="44F2890A" w14:textId="77777777" w:rsidR="00FF0171" w:rsidRPr="00CC0C94" w:rsidRDefault="00FF0171" w:rsidP="00FF0171">
      <w:pPr>
        <w:pStyle w:val="B1"/>
        <w:rPr>
          <w:lang w:eastAsia="ja-JP"/>
        </w:rPr>
      </w:pPr>
      <w:r w:rsidRPr="00CC0C94">
        <w:rPr>
          <w:rFonts w:hint="eastAsia"/>
          <w:lang w:eastAsia="ja-JP"/>
        </w:rPr>
        <w:tab/>
      </w:r>
      <w:r w:rsidRPr="00CC0C94">
        <w:rPr>
          <w:lang w:eastAsia="ja-JP"/>
        </w:rPr>
        <w:t>If the T3442 value received in the SERVICE REJECT message is not zero, t</w:t>
      </w:r>
      <w:r w:rsidRPr="00CC0C94">
        <w:rPr>
          <w:rFonts w:hint="eastAsia"/>
          <w:lang w:eastAsia="ja-JP"/>
        </w:rPr>
        <w:t xml:space="preserve">he UE </w:t>
      </w:r>
      <w:r w:rsidRPr="00CC0C94">
        <w:rPr>
          <w:lang w:eastAsia="ja-JP"/>
        </w:rPr>
        <w:t>shall start timer T3442 and</w:t>
      </w:r>
      <w:r w:rsidRPr="00CC0C94">
        <w:rPr>
          <w:rFonts w:hint="eastAsia"/>
          <w:lang w:eastAsia="ja-JP"/>
        </w:rPr>
        <w:t xml:space="preserve"> enter the state </w:t>
      </w:r>
      <w:r w:rsidRPr="00CC0C94">
        <w:t>EMM-REGISTERED.</w:t>
      </w:r>
      <w:r w:rsidRPr="00CC0C94">
        <w:rPr>
          <w:rFonts w:hint="eastAsia"/>
          <w:lang w:eastAsia="ja-JP"/>
        </w:rPr>
        <w:t>NORMAL</w:t>
      </w:r>
      <w:r w:rsidRPr="00CC0C94">
        <w:t>-SERVICE. If the T3442 value received in the SERVICE REJECT message is zero, the UE shall not start timer T3442.</w:t>
      </w:r>
    </w:p>
    <w:p w14:paraId="278028F7" w14:textId="77777777" w:rsidR="00FF0171" w:rsidRPr="00CC0C94" w:rsidRDefault="00FF0171" w:rsidP="00FF0171">
      <w:pPr>
        <w:pStyle w:val="B1"/>
        <w:rPr>
          <w:lang w:eastAsia="zh-CN"/>
        </w:rPr>
      </w:pPr>
      <w:r w:rsidRPr="00CC0C94">
        <w:rPr>
          <w:rFonts w:hint="eastAsia"/>
          <w:lang w:eastAsia="ja-JP"/>
        </w:rPr>
        <w:tab/>
        <w:t xml:space="preserve">The UE shall not try to send </w:t>
      </w:r>
      <w:r w:rsidRPr="00CC0C94">
        <w:rPr>
          <w:lang w:eastAsia="ja-JP"/>
        </w:rPr>
        <w:t xml:space="preserve">an </w:t>
      </w:r>
      <w:r w:rsidRPr="00CC0C94">
        <w:rPr>
          <w:rFonts w:hint="eastAsia"/>
          <w:lang w:eastAsia="ja-JP"/>
        </w:rPr>
        <w:t>E</w:t>
      </w:r>
      <w:r w:rsidRPr="00CC0C94">
        <w:rPr>
          <w:lang w:eastAsia="ja-JP"/>
        </w:rPr>
        <w:t>XTENDED</w:t>
      </w:r>
      <w:r w:rsidRPr="00CC0C94">
        <w:rPr>
          <w:rFonts w:hint="eastAsia"/>
          <w:lang w:eastAsia="ja-JP"/>
        </w:rPr>
        <w:t xml:space="preserve"> S</w:t>
      </w:r>
      <w:r w:rsidRPr="00CC0C94">
        <w:rPr>
          <w:lang w:eastAsia="ja-JP"/>
        </w:rPr>
        <w:t>ERVICE</w:t>
      </w:r>
      <w:r w:rsidRPr="00CC0C94">
        <w:rPr>
          <w:rFonts w:hint="eastAsia"/>
          <w:lang w:eastAsia="ja-JP"/>
        </w:rPr>
        <w:t xml:space="preserve"> R</w:t>
      </w:r>
      <w:r w:rsidRPr="00CC0C94">
        <w:rPr>
          <w:lang w:eastAsia="ja-JP"/>
        </w:rPr>
        <w:t>EQUEST message</w:t>
      </w:r>
      <w:r w:rsidRPr="00CC0C94">
        <w:rPr>
          <w:rFonts w:hint="eastAsia"/>
          <w:lang w:eastAsia="ja-JP"/>
        </w:rPr>
        <w:t xml:space="preserve"> for </w:t>
      </w:r>
      <w:r w:rsidRPr="00CC0C94">
        <w:rPr>
          <w:lang w:eastAsia="ja-JP"/>
        </w:rPr>
        <w:t>m</w:t>
      </w:r>
      <w:r w:rsidRPr="00CC0C94">
        <w:rPr>
          <w:rFonts w:hint="eastAsia"/>
          <w:lang w:eastAsia="ja-JP"/>
        </w:rPr>
        <w:t xml:space="preserve">obile </w:t>
      </w:r>
      <w:r w:rsidRPr="00CC0C94">
        <w:rPr>
          <w:lang w:eastAsia="ja-JP"/>
        </w:rPr>
        <w:t>o</w:t>
      </w:r>
      <w:r w:rsidRPr="00CC0C94">
        <w:rPr>
          <w:rFonts w:hint="eastAsia"/>
          <w:lang w:eastAsia="ja-JP"/>
        </w:rPr>
        <w:t xml:space="preserve">riginating </w:t>
      </w:r>
      <w:r w:rsidRPr="00CC0C94">
        <w:rPr>
          <w:rFonts w:hint="eastAsia"/>
          <w:lang w:eastAsia="zh-TW"/>
        </w:rPr>
        <w:t xml:space="preserve">CS </w:t>
      </w:r>
      <w:proofErr w:type="spellStart"/>
      <w:r w:rsidRPr="00CC0C94">
        <w:rPr>
          <w:rFonts w:hint="eastAsia"/>
          <w:lang w:eastAsia="zh-TW"/>
        </w:rPr>
        <w:t>fallback</w:t>
      </w:r>
      <w:proofErr w:type="spellEnd"/>
      <w:r w:rsidRPr="00CC0C94">
        <w:rPr>
          <w:rFonts w:hint="eastAsia"/>
          <w:lang w:eastAsia="zh-TW"/>
        </w:rPr>
        <w:t xml:space="preserve"> </w:t>
      </w:r>
      <w:r w:rsidRPr="00CC0C94">
        <w:rPr>
          <w:rFonts w:hint="eastAsia"/>
          <w:lang w:eastAsia="ja-JP"/>
        </w:rPr>
        <w:t>to the network</w:t>
      </w:r>
      <w:r w:rsidRPr="00CC0C94">
        <w:rPr>
          <w:lang w:eastAsia="ja-JP"/>
        </w:rPr>
        <w:t xml:space="preserve">, except for mobile originating CS </w:t>
      </w:r>
      <w:proofErr w:type="spellStart"/>
      <w:r w:rsidRPr="00CC0C94">
        <w:rPr>
          <w:lang w:eastAsia="ja-JP"/>
        </w:rPr>
        <w:t>fallback</w:t>
      </w:r>
      <w:proofErr w:type="spellEnd"/>
      <w:r w:rsidRPr="00CC0C94">
        <w:rPr>
          <w:lang w:eastAsia="ja-JP"/>
        </w:rPr>
        <w:t xml:space="preserve"> for emergency calls,</w:t>
      </w:r>
      <w:r w:rsidRPr="00CC0C94">
        <w:rPr>
          <w:rFonts w:hint="eastAsia"/>
          <w:lang w:eastAsia="ja-JP"/>
        </w:rPr>
        <w:t xml:space="preserve"> until timer T34</w:t>
      </w:r>
      <w:r w:rsidRPr="00CC0C94">
        <w:rPr>
          <w:lang w:eastAsia="ja-JP"/>
        </w:rPr>
        <w:t>42</w:t>
      </w:r>
      <w:r w:rsidRPr="00CC0C94">
        <w:rPr>
          <w:rFonts w:hint="eastAsia"/>
          <w:lang w:eastAsia="ja-JP"/>
        </w:rPr>
        <w:t xml:space="preserve"> expires or </w:t>
      </w:r>
      <w:r w:rsidRPr="00CC0C94">
        <w:rPr>
          <w:lang w:eastAsia="ja-JP"/>
        </w:rPr>
        <w:t>the UE</w:t>
      </w:r>
      <w:r w:rsidRPr="00CC0C94">
        <w:rPr>
          <w:rFonts w:hint="eastAsia"/>
          <w:lang w:eastAsia="ja-JP"/>
        </w:rPr>
        <w:t xml:space="preserve"> sends </w:t>
      </w:r>
      <w:r w:rsidRPr="00CC0C94">
        <w:rPr>
          <w:lang w:eastAsia="ja-JP"/>
        </w:rPr>
        <w:t xml:space="preserve">a </w:t>
      </w:r>
      <w:r w:rsidRPr="00CC0C94">
        <w:rPr>
          <w:rFonts w:hint="eastAsia"/>
          <w:lang w:eastAsia="ja-JP"/>
        </w:rPr>
        <w:t>TRACKING AREA UPDATE REQUEST message.</w:t>
      </w:r>
      <w:r w:rsidRPr="00CC0C94">
        <w:tab/>
      </w:r>
    </w:p>
    <w:p w14:paraId="7AB04785" w14:textId="77777777" w:rsidR="00FF0171" w:rsidRPr="00CC0C94" w:rsidRDefault="00FF0171" w:rsidP="00FF0171">
      <w:pPr>
        <w:pStyle w:val="B1"/>
        <w:rPr>
          <w:lang w:eastAsia="zh-CN"/>
        </w:rPr>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r w:rsidRPr="00CC0C94">
        <w:t>);</w:t>
      </w:r>
    </w:p>
    <w:p w14:paraId="57B4B792" w14:textId="77777777" w:rsidR="00FF0171" w:rsidRPr="00CC0C94" w:rsidRDefault="00FF0171" w:rsidP="00FF0171">
      <w:pPr>
        <w:pStyle w:val="B1"/>
      </w:pPr>
      <w:r w:rsidRPr="00CC0C94">
        <w:tab/>
        <w:t xml:space="preserve">The UE shall enter the state EMM-DEREGISTERED.NORMAL-SERVICE. The UE shall delete </w:t>
      </w:r>
      <w:r w:rsidRPr="00CC0C94">
        <w:rPr>
          <w:rFonts w:hint="eastAsia"/>
        </w:rPr>
        <w:t>any</w:t>
      </w:r>
      <w:r w:rsidRPr="00CC0C94">
        <w:t xml:space="preserve"> mapped EPS security context or partial native EPS security context.</w:t>
      </w:r>
    </w:p>
    <w:p w14:paraId="4AF3386D" w14:textId="77777777" w:rsidR="00FF0171" w:rsidRPr="00CC0C94" w:rsidRDefault="00FF0171" w:rsidP="00FF0171">
      <w:pPr>
        <w:pStyle w:val="B1"/>
        <w:rPr>
          <w:lang w:eastAsia="zh-CN"/>
        </w:rPr>
      </w:pPr>
      <w:r w:rsidRPr="00CC0C94">
        <w:rPr>
          <w:rFonts w:hint="eastAsia"/>
          <w:lang w:eastAsia="zh-CN"/>
        </w:rPr>
        <w:tab/>
      </w:r>
      <w:r w:rsidRPr="00CC0C94">
        <w:t xml:space="preserve">If the service request was initiated for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14:paraId="6FC88603" w14:textId="77777777" w:rsidR="00FF0171" w:rsidRPr="00CC0C94" w:rsidRDefault="00FF0171" w:rsidP="00FF0171">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14:paraId="7ACA07D0" w14:textId="77777777" w:rsidR="00FF0171" w:rsidRPr="00CC0C94" w:rsidRDefault="00FF0171" w:rsidP="00FF0171">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xml:space="preserve"> and the </w:t>
      </w:r>
      <w:r w:rsidRPr="00CC0C94">
        <w:rPr>
          <w:lang w:eastAsia="ko-KR"/>
        </w:rPr>
        <w:t xml:space="preserve">UE </w:t>
      </w:r>
      <w:r w:rsidRPr="00CC0C94">
        <w:t>has dual Rx/</w:t>
      </w:r>
      <w:proofErr w:type="spellStart"/>
      <w:r w:rsidRPr="00CC0C94">
        <w:t>Tx</w:t>
      </w:r>
      <w:proofErr w:type="spellEnd"/>
      <w:r w:rsidRPr="00CC0C94">
        <w:t xml:space="preserve"> configuration and supports enhanced 1xCS </w:t>
      </w:r>
      <w:proofErr w:type="spellStart"/>
      <w:r w:rsidRPr="00CC0C94">
        <w:t>fallback</w:t>
      </w:r>
      <w:proofErr w:type="spellEnd"/>
      <w:r w:rsidRPr="00CC0C94">
        <w:t xml:space="preserve">, the UE shall perform </w:t>
      </w:r>
      <w:r w:rsidRPr="00CC0C94">
        <w:rPr>
          <w:rFonts w:hint="eastAsia"/>
          <w:lang w:eastAsia="zh-CN"/>
        </w:rPr>
        <w:t>a new attach</w:t>
      </w:r>
      <w:r w:rsidRPr="00CC0C94">
        <w:t xml:space="preserve"> procedure.</w:t>
      </w:r>
    </w:p>
    <w:p w14:paraId="339AB7F7" w14:textId="77777777" w:rsidR="00FF0171" w:rsidRPr="00CC0C94" w:rsidRDefault="00FF0171" w:rsidP="00FF0171">
      <w:pPr>
        <w:pStyle w:val="B1"/>
        <w:rPr>
          <w:lang w:eastAsia="zh-CN"/>
        </w:rPr>
      </w:pPr>
      <w:r w:rsidRPr="00CC0C94">
        <w:rPr>
          <w:rFonts w:hint="eastAsia"/>
          <w:lang w:eastAsia="zh-CN"/>
        </w:rPr>
        <w:tab/>
        <w:t xml:space="preserve">If the service request was initiated for any reason other than CS </w:t>
      </w:r>
      <w:proofErr w:type="spellStart"/>
      <w:r w:rsidRPr="00CC0C94">
        <w:rPr>
          <w:rFonts w:hint="eastAsia"/>
          <w:lang w:eastAsia="zh-CN"/>
        </w:rPr>
        <w:t>fallback</w:t>
      </w:r>
      <w:proofErr w:type="spellEnd"/>
      <w:r w:rsidRPr="00CC0C94">
        <w:rPr>
          <w:rFonts w:hint="eastAsia"/>
          <w:lang w:eastAsia="zh-CN"/>
        </w:rPr>
        <w:t xml:space="preserve"> or 1x CS </w:t>
      </w:r>
      <w:proofErr w:type="spellStart"/>
      <w:r w:rsidRPr="00CC0C94">
        <w:rPr>
          <w:rFonts w:hint="eastAsia"/>
          <w:lang w:eastAsia="zh-CN"/>
        </w:rPr>
        <w:t>fallback</w:t>
      </w:r>
      <w:proofErr w:type="spellEnd"/>
      <w:r w:rsidRPr="00CC0C94">
        <w:rPr>
          <w:rFonts w:hint="eastAsia"/>
          <w:lang w:eastAsia="zh-CN"/>
        </w:rPr>
        <w:t>, t</w:t>
      </w:r>
      <w:r w:rsidRPr="00CC0C94">
        <w:t>he UE shall perform a new attach procedure.</w:t>
      </w:r>
    </w:p>
    <w:p w14:paraId="51904CE1" w14:textId="77777777" w:rsidR="00FF0171" w:rsidRPr="00CC0C94" w:rsidRDefault="00FF0171" w:rsidP="00FF0171">
      <w:pPr>
        <w:pStyle w:val="NO"/>
        <w:rPr>
          <w:lang w:eastAsia="ja-JP"/>
        </w:rPr>
      </w:pPr>
      <w:r w:rsidRPr="00CC0C94">
        <w:rPr>
          <w:lang w:eastAsia="ja-JP"/>
        </w:rPr>
        <w:t>NOTE </w:t>
      </w:r>
      <w:r w:rsidRPr="00CC0C94">
        <w:rPr>
          <w:lang w:eastAsia="zh-CN"/>
        </w:rPr>
        <w:t>9</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14:paraId="27E23EE3" w14:textId="77777777" w:rsidR="00FF0171" w:rsidRPr="00CC0C94" w:rsidRDefault="00FF0171" w:rsidP="00FF0171">
      <w:pPr>
        <w:pStyle w:val="B1"/>
        <w:rPr>
          <w:lang w:eastAsia="zh-CN"/>
        </w:rPr>
      </w:pPr>
      <w:r w:rsidRPr="00CC0C94">
        <w:tab/>
        <w:t xml:space="preserve">If A/Gb mode or </w:t>
      </w:r>
      <w:proofErr w:type="spellStart"/>
      <w:r w:rsidRPr="00CC0C94">
        <w:t>Iu</w:t>
      </w:r>
      <w:proofErr w:type="spellEnd"/>
      <w:r w:rsidRPr="00CC0C94">
        <w:t xml:space="preserve"> mode is supported by the UE, the UE shall handle the GMM state as specified in 3GPP TS 24.008 [13] for the case when the service request procedure is rejected with </w:t>
      </w:r>
      <w:r w:rsidRPr="00CC0C94">
        <w:rPr>
          <w:rFonts w:hint="eastAsia"/>
          <w:lang w:eastAsia="ja-JP"/>
        </w:rPr>
        <w:t xml:space="preserve">the GMM cause </w:t>
      </w:r>
      <w:r w:rsidRPr="00CC0C94">
        <w:t>value #10 "Implicitly detached".</w:t>
      </w:r>
    </w:p>
    <w:p w14:paraId="2D935A91" w14:textId="77777777" w:rsidR="00FF0171" w:rsidRPr="00CC0C94" w:rsidRDefault="00FF0171" w:rsidP="00FF0171">
      <w:pPr>
        <w:pStyle w:val="B1"/>
        <w:rPr>
          <w:lang w:eastAsia="ja-JP"/>
        </w:rPr>
      </w:pPr>
      <w:r w:rsidRPr="00CC0C94">
        <w:tab/>
        <w:t xml:space="preserve">A UE </w:t>
      </w:r>
      <w:r w:rsidRPr="00CC0C94">
        <w:rPr>
          <w:lang w:eastAsia="ko-KR"/>
        </w:rPr>
        <w:t>operating in CS/PS mode 1 or CS/PS mode 2 of operation</w:t>
      </w:r>
      <w:r w:rsidRPr="00CC0C94">
        <w:rPr>
          <w:rFonts w:hint="eastAsia"/>
          <w:lang w:eastAsia="ko-KR"/>
        </w:rPr>
        <w:t xml:space="preserve"> </w:t>
      </w:r>
      <w:r w:rsidRPr="00CC0C94">
        <w:t>which is already IMSI attached for non-EPS services is still IMSI attached for non-EPS services in the network.</w:t>
      </w:r>
    </w:p>
    <w:p w14:paraId="090626D3" w14:textId="77777777" w:rsidR="00FF0171" w:rsidRPr="00CC0C94" w:rsidRDefault="00FF0171" w:rsidP="00FF0171">
      <w:pPr>
        <w:pStyle w:val="B1"/>
        <w:rPr>
          <w:lang w:eastAsia="ja-JP"/>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14:paraId="4C0C1E54" w14:textId="77777777" w:rsidR="00FF0171" w:rsidRDefault="00FF0171" w:rsidP="00FF0171">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5GMM-DEREGISTERED.</w:t>
      </w:r>
    </w:p>
    <w:p w14:paraId="07F466C5" w14:textId="77777777" w:rsidR="00FF0171" w:rsidRPr="00CC0C94" w:rsidRDefault="00FF0171" w:rsidP="00FF0171">
      <w:pPr>
        <w:pStyle w:val="B1"/>
      </w:pPr>
      <w:r w:rsidRPr="00CC0C94">
        <w:t>#42</w:t>
      </w:r>
      <w:r w:rsidRPr="00CC0C94">
        <w:tab/>
        <w:t>(Severe network failure);</w:t>
      </w:r>
    </w:p>
    <w:p w14:paraId="46173668" w14:textId="77777777" w:rsidR="00FF0171" w:rsidRPr="00CC0C94" w:rsidRDefault="00FF0171" w:rsidP="00FF0171">
      <w:pPr>
        <w:pStyle w:val="B1"/>
      </w:pPr>
      <w:r w:rsidRPr="00CC0C94">
        <w:tab/>
        <w:t>The UE shall set the EPS update status to EU2 NOT UPDATED, and shall delete any GUTI, last visited registered TAI, TAI list,</w:t>
      </w:r>
      <w:r>
        <w:t xml:space="preserve"> </w:t>
      </w:r>
      <w:proofErr w:type="spellStart"/>
      <w:r w:rsidRPr="00CC0C94">
        <w:t>eKSI</w:t>
      </w:r>
      <w:proofErr w:type="spellEnd"/>
      <w:r w:rsidRPr="00CC0C94">
        <w:t xml:space="preserve">, and list of equivalent PLMNs. The UE shall start an implementation specific timer, setting its value to 2 times the value of T as defined in 3GPP TS 23.122 [6]. While this </w:t>
      </w:r>
      <w:proofErr w:type="spellStart"/>
      <w:r w:rsidRPr="00CC0C94">
        <w:t>timer</w:t>
      </w:r>
      <w:proofErr w:type="spellEnd"/>
      <w:r w:rsidRPr="00CC0C94">
        <w:t xml:space="preserve">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14:paraId="038F1F62" w14:textId="1178FA1A" w:rsidR="00FF0171" w:rsidDel="007D6245" w:rsidRDefault="00FF0171">
      <w:pPr>
        <w:pStyle w:val="B1"/>
        <w:rPr>
          <w:del w:id="22" w:author="Puneet T" w:date="2020-04-07T19:12:00Z"/>
        </w:rPr>
      </w:pPr>
      <w:r w:rsidRPr="00CC0C94">
        <w:tab/>
        <w:t xml:space="preserve">If A/Gb mode or </w:t>
      </w:r>
      <w:proofErr w:type="spellStart"/>
      <w:r w:rsidRPr="00CC0C94">
        <w:t>Iu</w:t>
      </w:r>
      <w:proofErr w:type="spellEnd"/>
      <w:r w:rsidRPr="00CC0C94">
        <w:t xml:space="preserve"> mode is supported by the UE, the UE shall in addition set the GMM state to GMM-DEREGISTERED, GPRS update status to GU2 NOT UPDATED,</w:t>
      </w:r>
      <w:ins w:id="23" w:author="Puneet T" w:date="2020-04-07T19:12:00Z">
        <w:r w:rsidR="007D6245">
          <w:t xml:space="preserve"> MM update status to U2 NOT UPDATED</w:t>
        </w:r>
      </w:ins>
      <w:r w:rsidRPr="00CC0C94">
        <w:t xml:space="preserve"> and shall delete the P-TMSI, P-TMSI signature, RAI</w:t>
      </w:r>
      <w:ins w:id="24" w:author="Puneet T" w:date="2020-04-07T19:12:00Z">
        <w:r w:rsidR="007D6245">
          <w:t xml:space="preserve">, </w:t>
        </w:r>
      </w:ins>
      <w:del w:id="25" w:author="Puneet T" w:date="2020-04-07T19:12:00Z">
        <w:r w:rsidRPr="00CC0C94" w:rsidDel="007D6245">
          <w:delText xml:space="preserve"> and </w:delText>
        </w:r>
      </w:del>
      <w:r w:rsidRPr="00CC0C94">
        <w:t>GPRS ciphering key sequence number</w:t>
      </w:r>
      <w:ins w:id="26" w:author="Puneet T" w:date="2020-04-07T19:12:00Z">
        <w:r w:rsidR="007D6245">
          <w:t xml:space="preserve">, LAI, TMSI and </w:t>
        </w:r>
        <w:r w:rsidR="007D6245" w:rsidRPr="007D71CB">
          <w:t>ciphering key sequence number</w:t>
        </w:r>
      </w:ins>
      <w:r w:rsidRPr="00CC0C94">
        <w:t>.</w:t>
      </w:r>
    </w:p>
    <w:p w14:paraId="24B39FC9" w14:textId="5747CDD3" w:rsidR="00FF0171" w:rsidRDefault="00FF0171">
      <w:pPr>
        <w:pStyle w:val="B1"/>
      </w:pPr>
      <w:del w:id="27" w:author="Puneet T" w:date="2020-04-07T19:12:00Z">
        <w:r w:rsidDel="007D6245">
          <w:delText xml:space="preserve">      </w:delText>
        </w:r>
      </w:del>
    </w:p>
    <w:p w14:paraId="1A05A9CE" w14:textId="77777777" w:rsidR="00FF0171" w:rsidRPr="00CC0C94" w:rsidRDefault="00FF0171" w:rsidP="00FF0171">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t>.</w:t>
      </w:r>
    </w:p>
    <w:p w14:paraId="664FF7C2" w14:textId="77777777" w:rsidR="00FF0171" w:rsidRPr="00CC0C94" w:rsidRDefault="00FF0171" w:rsidP="00FF0171">
      <w:r w:rsidRPr="00CC0C94">
        <w:lastRenderedPageBreak/>
        <w:t xml:space="preserve">Other values are considered as abnormal cases. The specification of the UE behaviour in those cases is described in </w:t>
      </w:r>
      <w:proofErr w:type="spellStart"/>
      <w:r w:rsidRPr="00CC0C94">
        <w:t>subclause</w:t>
      </w:r>
      <w:proofErr w:type="spellEnd"/>
      <w:r w:rsidRPr="00CC0C94">
        <w:t> 5.6.1.6.</w:t>
      </w:r>
    </w:p>
    <w:p w14:paraId="24E0C8F6" w14:textId="77777777" w:rsidR="00FF0171" w:rsidRDefault="00FF0171"/>
    <w:sectPr w:rsidR="00FF017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7F2D6" w14:textId="77777777" w:rsidR="00443040" w:rsidRDefault="00443040" w:rsidP="00FF0171">
      <w:pPr>
        <w:spacing w:after="0"/>
      </w:pPr>
      <w:r>
        <w:separator/>
      </w:r>
    </w:p>
  </w:endnote>
  <w:endnote w:type="continuationSeparator" w:id="0">
    <w:p w14:paraId="5C23C73F" w14:textId="77777777" w:rsidR="00443040" w:rsidRDefault="00443040" w:rsidP="00FF01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1608E" w14:textId="77777777" w:rsidR="00443040" w:rsidRDefault="00443040" w:rsidP="00FF0171">
      <w:pPr>
        <w:spacing w:after="0"/>
      </w:pPr>
      <w:r>
        <w:separator/>
      </w:r>
    </w:p>
  </w:footnote>
  <w:footnote w:type="continuationSeparator" w:id="0">
    <w:p w14:paraId="0E407F1A" w14:textId="77777777" w:rsidR="00443040" w:rsidRDefault="00443040" w:rsidP="00FF01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CB069" w14:textId="77777777" w:rsidR="00FF0171" w:rsidRDefault="00FF01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5B57B" w14:textId="77777777" w:rsidR="00695808" w:rsidRDefault="004430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BC199" w14:textId="77777777" w:rsidR="00695808" w:rsidRDefault="003B463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A3857" w14:textId="77777777" w:rsidR="00695808" w:rsidRDefault="00443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0"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1"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7"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4"/>
  </w:num>
  <w:num w:numId="5">
    <w:abstractNumId w:val="22"/>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19"/>
  </w:num>
  <w:num w:numId="14">
    <w:abstractNumId w:val="26"/>
  </w:num>
  <w:num w:numId="15">
    <w:abstractNumId w:val="17"/>
  </w:num>
  <w:num w:numId="16">
    <w:abstractNumId w:val="12"/>
  </w:num>
  <w:num w:numId="17">
    <w:abstractNumId w:val="11"/>
  </w:num>
  <w:num w:numId="18">
    <w:abstractNumId w:val="7"/>
  </w:num>
  <w:num w:numId="19">
    <w:abstractNumId w:val="21"/>
  </w:num>
  <w:num w:numId="20">
    <w:abstractNumId w:val="23"/>
  </w:num>
  <w:num w:numId="21">
    <w:abstractNumId w:val="25"/>
  </w:num>
  <w:num w:numId="22">
    <w:abstractNumId w:val="24"/>
  </w:num>
  <w:num w:numId="23">
    <w:abstractNumId w:val="9"/>
  </w:num>
  <w:num w:numId="24">
    <w:abstractNumId w:val="18"/>
  </w:num>
  <w:num w:numId="25">
    <w:abstractNumId w:val="20"/>
  </w:num>
  <w:num w:numId="26">
    <w:abstractNumId w:val="16"/>
  </w:num>
  <w:num w:numId="27">
    <w:abstractNumId w:val="27"/>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neet T">
    <w15:presenceInfo w15:providerId="AD" w15:userId="S-1-5-21-1806243931-4178762186-27227653-19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22"/>
    <w:rsid w:val="000A2348"/>
    <w:rsid w:val="000A45D8"/>
    <w:rsid w:val="001226D3"/>
    <w:rsid w:val="0020531C"/>
    <w:rsid w:val="00216EC0"/>
    <w:rsid w:val="00254A60"/>
    <w:rsid w:val="003062D0"/>
    <w:rsid w:val="003806D2"/>
    <w:rsid w:val="003B463A"/>
    <w:rsid w:val="004109D1"/>
    <w:rsid w:val="00443040"/>
    <w:rsid w:val="005874F8"/>
    <w:rsid w:val="0072503A"/>
    <w:rsid w:val="0075163F"/>
    <w:rsid w:val="007C496F"/>
    <w:rsid w:val="007D6245"/>
    <w:rsid w:val="00853FA5"/>
    <w:rsid w:val="008A2172"/>
    <w:rsid w:val="008B4537"/>
    <w:rsid w:val="00951F29"/>
    <w:rsid w:val="00981B95"/>
    <w:rsid w:val="00987796"/>
    <w:rsid w:val="00991022"/>
    <w:rsid w:val="00A07FDD"/>
    <w:rsid w:val="00A62258"/>
    <w:rsid w:val="00A7344B"/>
    <w:rsid w:val="00D96338"/>
    <w:rsid w:val="00DF28FD"/>
    <w:rsid w:val="00E7423C"/>
    <w:rsid w:val="00FC3E3C"/>
    <w:rsid w:val="00FF0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42EE05D"/>
  <w15:chartTrackingRefBased/>
  <w15:docId w15:val="{04DF1768-E7E5-4DF4-BF9E-B0F5220F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171"/>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FF017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qFormat/>
    <w:rsid w:val="00FF0171"/>
    <w:pPr>
      <w:pBdr>
        <w:top w:val="none" w:sz="0" w:space="0" w:color="auto"/>
      </w:pBdr>
      <w:spacing w:before="180"/>
      <w:outlineLvl w:val="1"/>
    </w:pPr>
    <w:rPr>
      <w:sz w:val="32"/>
    </w:rPr>
  </w:style>
  <w:style w:type="paragraph" w:styleId="Heading3">
    <w:name w:val="heading 3"/>
    <w:basedOn w:val="Heading2"/>
    <w:next w:val="Normal"/>
    <w:link w:val="Heading3Char"/>
    <w:qFormat/>
    <w:rsid w:val="00FF0171"/>
    <w:pPr>
      <w:spacing w:before="120"/>
      <w:outlineLvl w:val="2"/>
    </w:pPr>
    <w:rPr>
      <w:sz w:val="28"/>
      <w:lang w:eastAsia="x-none"/>
    </w:rPr>
  </w:style>
  <w:style w:type="paragraph" w:styleId="Heading4">
    <w:name w:val="heading 4"/>
    <w:basedOn w:val="Heading3"/>
    <w:next w:val="Normal"/>
    <w:link w:val="Heading4Char"/>
    <w:qFormat/>
    <w:rsid w:val="00FF0171"/>
    <w:pPr>
      <w:ind w:left="1418" w:hanging="1418"/>
      <w:outlineLvl w:val="3"/>
    </w:pPr>
    <w:rPr>
      <w:sz w:val="24"/>
    </w:rPr>
  </w:style>
  <w:style w:type="paragraph" w:styleId="Heading5">
    <w:name w:val="heading 5"/>
    <w:basedOn w:val="Heading4"/>
    <w:next w:val="Normal"/>
    <w:link w:val="Heading5Char"/>
    <w:qFormat/>
    <w:rsid w:val="00FF0171"/>
    <w:pPr>
      <w:ind w:left="1701" w:hanging="1701"/>
      <w:outlineLvl w:val="4"/>
    </w:pPr>
    <w:rPr>
      <w:sz w:val="22"/>
      <w:lang w:eastAsia="en-US"/>
    </w:rPr>
  </w:style>
  <w:style w:type="paragraph" w:styleId="Heading6">
    <w:name w:val="heading 6"/>
    <w:basedOn w:val="H6"/>
    <w:next w:val="Normal"/>
    <w:link w:val="Heading6Char"/>
    <w:qFormat/>
    <w:rsid w:val="00FF0171"/>
    <w:pPr>
      <w:outlineLvl w:val="5"/>
    </w:pPr>
  </w:style>
  <w:style w:type="paragraph" w:styleId="Heading7">
    <w:name w:val="heading 7"/>
    <w:basedOn w:val="H6"/>
    <w:next w:val="Normal"/>
    <w:link w:val="Heading7Char"/>
    <w:qFormat/>
    <w:rsid w:val="00FF0171"/>
    <w:pPr>
      <w:outlineLvl w:val="6"/>
    </w:pPr>
  </w:style>
  <w:style w:type="paragraph" w:styleId="Heading8">
    <w:name w:val="heading 8"/>
    <w:basedOn w:val="Heading1"/>
    <w:next w:val="Normal"/>
    <w:link w:val="Heading8Char"/>
    <w:qFormat/>
    <w:rsid w:val="00FF0171"/>
    <w:pPr>
      <w:ind w:left="0" w:firstLine="0"/>
      <w:outlineLvl w:val="7"/>
    </w:pPr>
  </w:style>
  <w:style w:type="paragraph" w:styleId="Heading9">
    <w:name w:val="heading 9"/>
    <w:basedOn w:val="Heading8"/>
    <w:next w:val="Normal"/>
    <w:link w:val="Heading9Char"/>
    <w:qFormat/>
    <w:rsid w:val="00FF01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0171"/>
    <w:pPr>
      <w:tabs>
        <w:tab w:val="center" w:pos="4680"/>
        <w:tab w:val="right" w:pos="9360"/>
      </w:tabs>
      <w:spacing w:after="0"/>
    </w:pPr>
  </w:style>
  <w:style w:type="character" w:customStyle="1" w:styleId="HeaderChar">
    <w:name w:val="Header Char"/>
    <w:basedOn w:val="DefaultParagraphFont"/>
    <w:link w:val="Header"/>
    <w:uiPriority w:val="99"/>
    <w:rsid w:val="00FF0171"/>
  </w:style>
  <w:style w:type="paragraph" w:styleId="Footer">
    <w:name w:val="footer"/>
    <w:basedOn w:val="Normal"/>
    <w:link w:val="FooterChar"/>
    <w:unhideWhenUsed/>
    <w:rsid w:val="00FF0171"/>
    <w:pPr>
      <w:tabs>
        <w:tab w:val="center" w:pos="4680"/>
        <w:tab w:val="right" w:pos="9360"/>
      </w:tabs>
      <w:spacing w:after="0"/>
    </w:pPr>
  </w:style>
  <w:style w:type="character" w:customStyle="1" w:styleId="FooterChar">
    <w:name w:val="Footer Char"/>
    <w:basedOn w:val="DefaultParagraphFont"/>
    <w:link w:val="Footer"/>
    <w:uiPriority w:val="99"/>
    <w:rsid w:val="00FF0171"/>
  </w:style>
  <w:style w:type="paragraph" w:customStyle="1" w:styleId="CRCoverPage">
    <w:name w:val="CR Cover Page"/>
    <w:rsid w:val="00FF0171"/>
    <w:pPr>
      <w:spacing w:after="120" w:line="240" w:lineRule="auto"/>
    </w:pPr>
    <w:rPr>
      <w:rFonts w:ascii="Arial" w:eastAsia="Times New Roman" w:hAnsi="Arial" w:cs="Times New Roman"/>
      <w:sz w:val="20"/>
      <w:szCs w:val="20"/>
      <w:lang w:val="en-GB" w:eastAsia="en-US"/>
    </w:rPr>
  </w:style>
  <w:style w:type="character" w:styleId="Hyperlink">
    <w:name w:val="Hyperlink"/>
    <w:rsid w:val="00FF0171"/>
    <w:rPr>
      <w:color w:val="0000FF"/>
      <w:u w:val="single"/>
    </w:rPr>
  </w:style>
  <w:style w:type="character" w:customStyle="1" w:styleId="Heading1Char">
    <w:name w:val="Heading 1 Char"/>
    <w:basedOn w:val="DefaultParagraphFont"/>
    <w:link w:val="Heading1"/>
    <w:rsid w:val="00FF0171"/>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rsid w:val="00FF017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FF0171"/>
    <w:rPr>
      <w:rFonts w:ascii="Arial" w:eastAsia="Times New Roman" w:hAnsi="Arial" w:cs="Times New Roman"/>
      <w:sz w:val="28"/>
      <w:szCs w:val="20"/>
      <w:lang w:val="en-GB" w:eastAsia="x-none"/>
    </w:rPr>
  </w:style>
  <w:style w:type="character" w:customStyle="1" w:styleId="Heading4Char">
    <w:name w:val="Heading 4 Char"/>
    <w:basedOn w:val="DefaultParagraphFont"/>
    <w:link w:val="Heading4"/>
    <w:rsid w:val="00FF0171"/>
    <w:rPr>
      <w:rFonts w:ascii="Arial" w:eastAsia="Times New Roman" w:hAnsi="Arial" w:cs="Times New Roman"/>
      <w:sz w:val="24"/>
      <w:szCs w:val="20"/>
      <w:lang w:val="en-GB" w:eastAsia="x-none"/>
    </w:rPr>
  </w:style>
  <w:style w:type="character" w:customStyle="1" w:styleId="Heading5Char">
    <w:name w:val="Heading 5 Char"/>
    <w:basedOn w:val="DefaultParagraphFont"/>
    <w:link w:val="Heading5"/>
    <w:rsid w:val="00FF017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FF0171"/>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rsid w:val="00FF0171"/>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FF0171"/>
    <w:rPr>
      <w:rFonts w:ascii="Arial" w:eastAsia="Times New Roman" w:hAnsi="Arial" w:cs="Times New Roman"/>
      <w:sz w:val="36"/>
      <w:szCs w:val="20"/>
      <w:lang w:val="en-GB" w:eastAsia="en-US"/>
    </w:rPr>
  </w:style>
  <w:style w:type="character" w:customStyle="1" w:styleId="Heading9Char">
    <w:name w:val="Heading 9 Char"/>
    <w:basedOn w:val="DefaultParagraphFont"/>
    <w:link w:val="Heading9"/>
    <w:rsid w:val="00FF0171"/>
    <w:rPr>
      <w:rFonts w:ascii="Arial" w:eastAsia="Times New Roman" w:hAnsi="Arial" w:cs="Times New Roman"/>
      <w:sz w:val="36"/>
      <w:szCs w:val="20"/>
      <w:lang w:val="en-GB" w:eastAsia="en-US"/>
    </w:rPr>
  </w:style>
  <w:style w:type="paragraph" w:customStyle="1" w:styleId="H6">
    <w:name w:val="H6"/>
    <w:basedOn w:val="Heading5"/>
    <w:next w:val="Normal"/>
    <w:rsid w:val="00FF0171"/>
    <w:pPr>
      <w:ind w:left="1985" w:hanging="1985"/>
      <w:outlineLvl w:val="9"/>
    </w:pPr>
    <w:rPr>
      <w:sz w:val="20"/>
    </w:rPr>
  </w:style>
  <w:style w:type="paragraph" w:styleId="TOC9">
    <w:name w:val="toc 9"/>
    <w:basedOn w:val="TOC8"/>
    <w:uiPriority w:val="39"/>
    <w:rsid w:val="00FF0171"/>
    <w:pPr>
      <w:ind w:left="1418" w:hanging="1418"/>
    </w:pPr>
  </w:style>
  <w:style w:type="paragraph" w:styleId="TOC8">
    <w:name w:val="toc 8"/>
    <w:basedOn w:val="TOC1"/>
    <w:uiPriority w:val="39"/>
    <w:rsid w:val="00FF0171"/>
    <w:pPr>
      <w:spacing w:before="180"/>
      <w:ind w:left="2693" w:hanging="2693"/>
    </w:pPr>
    <w:rPr>
      <w:b/>
    </w:rPr>
  </w:style>
  <w:style w:type="paragraph" w:styleId="TOC1">
    <w:name w:val="toc 1"/>
    <w:uiPriority w:val="39"/>
    <w:rsid w:val="00FF0171"/>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FF0171"/>
    <w:pPr>
      <w:keepLines/>
      <w:tabs>
        <w:tab w:val="center" w:pos="4536"/>
        <w:tab w:val="right" w:pos="9072"/>
      </w:tabs>
    </w:pPr>
    <w:rPr>
      <w:noProof/>
    </w:rPr>
  </w:style>
  <w:style w:type="character" w:customStyle="1" w:styleId="ZGSM">
    <w:name w:val="ZGSM"/>
    <w:rsid w:val="00FF0171"/>
  </w:style>
  <w:style w:type="paragraph" w:customStyle="1" w:styleId="ZD">
    <w:name w:val="ZD"/>
    <w:rsid w:val="00FF0171"/>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FF0171"/>
    <w:pPr>
      <w:ind w:left="1701" w:hanging="1701"/>
    </w:pPr>
  </w:style>
  <w:style w:type="paragraph" w:styleId="TOC4">
    <w:name w:val="toc 4"/>
    <w:basedOn w:val="TOC3"/>
    <w:uiPriority w:val="39"/>
    <w:rsid w:val="00FF0171"/>
    <w:pPr>
      <w:ind w:left="1418" w:hanging="1418"/>
    </w:pPr>
  </w:style>
  <w:style w:type="paragraph" w:styleId="TOC3">
    <w:name w:val="toc 3"/>
    <w:basedOn w:val="TOC2"/>
    <w:uiPriority w:val="39"/>
    <w:rsid w:val="00FF0171"/>
    <w:pPr>
      <w:ind w:left="1134" w:hanging="1134"/>
    </w:pPr>
  </w:style>
  <w:style w:type="paragraph" w:styleId="TOC2">
    <w:name w:val="toc 2"/>
    <w:basedOn w:val="TOC1"/>
    <w:uiPriority w:val="39"/>
    <w:rsid w:val="00FF0171"/>
    <w:pPr>
      <w:keepNext w:val="0"/>
      <w:spacing w:before="0"/>
      <w:ind w:left="851" w:hanging="851"/>
    </w:pPr>
    <w:rPr>
      <w:sz w:val="20"/>
    </w:rPr>
  </w:style>
  <w:style w:type="paragraph" w:styleId="Index1">
    <w:name w:val="index 1"/>
    <w:basedOn w:val="Normal"/>
    <w:semiHidden/>
    <w:rsid w:val="00FF0171"/>
    <w:pPr>
      <w:keepLines/>
      <w:spacing w:after="0"/>
    </w:pPr>
  </w:style>
  <w:style w:type="paragraph" w:styleId="Index2">
    <w:name w:val="index 2"/>
    <w:basedOn w:val="Index1"/>
    <w:semiHidden/>
    <w:rsid w:val="00FF0171"/>
    <w:pPr>
      <w:ind w:left="284"/>
    </w:pPr>
  </w:style>
  <w:style w:type="paragraph" w:customStyle="1" w:styleId="TT">
    <w:name w:val="TT"/>
    <w:basedOn w:val="Heading1"/>
    <w:next w:val="Normal"/>
    <w:rsid w:val="00FF0171"/>
    <w:pPr>
      <w:outlineLvl w:val="9"/>
    </w:pPr>
  </w:style>
  <w:style w:type="character" w:styleId="FootnoteReference">
    <w:name w:val="footnote reference"/>
    <w:semiHidden/>
    <w:rsid w:val="00FF0171"/>
    <w:rPr>
      <w:b/>
      <w:position w:val="6"/>
      <w:sz w:val="16"/>
    </w:rPr>
  </w:style>
  <w:style w:type="paragraph" w:styleId="FootnoteText">
    <w:name w:val="footnote text"/>
    <w:basedOn w:val="Normal"/>
    <w:link w:val="FootnoteTextChar"/>
    <w:semiHidden/>
    <w:rsid w:val="00FF0171"/>
    <w:pPr>
      <w:keepLines/>
      <w:spacing w:after="0"/>
      <w:ind w:left="454" w:hanging="454"/>
    </w:pPr>
    <w:rPr>
      <w:sz w:val="16"/>
    </w:rPr>
  </w:style>
  <w:style w:type="character" w:customStyle="1" w:styleId="FootnoteTextChar">
    <w:name w:val="Footnote Text Char"/>
    <w:basedOn w:val="DefaultParagraphFont"/>
    <w:link w:val="FootnoteText"/>
    <w:semiHidden/>
    <w:rsid w:val="00FF0171"/>
    <w:rPr>
      <w:rFonts w:ascii="Times New Roman" w:eastAsia="Times New Roman" w:hAnsi="Times New Roman" w:cs="Times New Roman"/>
      <w:sz w:val="16"/>
      <w:szCs w:val="20"/>
      <w:lang w:val="en-GB" w:eastAsia="en-US"/>
    </w:rPr>
  </w:style>
  <w:style w:type="paragraph" w:customStyle="1" w:styleId="NF">
    <w:name w:val="NF"/>
    <w:basedOn w:val="NO"/>
    <w:rsid w:val="00FF0171"/>
    <w:pPr>
      <w:keepNext/>
      <w:spacing w:after="0"/>
    </w:pPr>
    <w:rPr>
      <w:rFonts w:ascii="Arial" w:hAnsi="Arial"/>
      <w:sz w:val="18"/>
    </w:rPr>
  </w:style>
  <w:style w:type="paragraph" w:customStyle="1" w:styleId="NO">
    <w:name w:val="NO"/>
    <w:basedOn w:val="Normal"/>
    <w:link w:val="NOZchn"/>
    <w:qFormat/>
    <w:rsid w:val="00FF0171"/>
    <w:pPr>
      <w:keepLines/>
      <w:ind w:left="1135" w:hanging="851"/>
    </w:pPr>
  </w:style>
  <w:style w:type="paragraph" w:customStyle="1" w:styleId="PL">
    <w:name w:val="PL"/>
    <w:rsid w:val="00FF017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FF0171"/>
    <w:pPr>
      <w:jc w:val="right"/>
    </w:pPr>
  </w:style>
  <w:style w:type="paragraph" w:customStyle="1" w:styleId="TAL">
    <w:name w:val="TAL"/>
    <w:basedOn w:val="Normal"/>
    <w:link w:val="TALZchn"/>
    <w:qFormat/>
    <w:rsid w:val="00FF0171"/>
    <w:pPr>
      <w:keepNext/>
      <w:keepLines/>
      <w:spacing w:after="0"/>
    </w:pPr>
    <w:rPr>
      <w:rFonts w:ascii="Arial" w:hAnsi="Arial"/>
      <w:sz w:val="18"/>
    </w:rPr>
  </w:style>
  <w:style w:type="paragraph" w:styleId="ListNumber2">
    <w:name w:val="List Number 2"/>
    <w:basedOn w:val="ListNumber"/>
    <w:rsid w:val="00FF0171"/>
    <w:pPr>
      <w:ind w:left="851"/>
    </w:pPr>
  </w:style>
  <w:style w:type="paragraph" w:styleId="ListNumber">
    <w:name w:val="List Number"/>
    <w:basedOn w:val="Normal"/>
    <w:rsid w:val="00FF0171"/>
    <w:pPr>
      <w:ind w:left="568" w:hanging="284"/>
    </w:pPr>
  </w:style>
  <w:style w:type="paragraph" w:styleId="List">
    <w:name w:val="List"/>
    <w:basedOn w:val="Normal"/>
    <w:rsid w:val="00FF0171"/>
    <w:pPr>
      <w:ind w:left="568" w:hanging="284"/>
    </w:pPr>
  </w:style>
  <w:style w:type="paragraph" w:customStyle="1" w:styleId="TAH">
    <w:name w:val="TAH"/>
    <w:basedOn w:val="TAC"/>
    <w:link w:val="TAHCar"/>
    <w:rsid w:val="00FF0171"/>
    <w:rPr>
      <w:b/>
    </w:rPr>
  </w:style>
  <w:style w:type="paragraph" w:customStyle="1" w:styleId="TAC">
    <w:name w:val="TAC"/>
    <w:basedOn w:val="TAL"/>
    <w:link w:val="TACChar"/>
    <w:rsid w:val="00FF0171"/>
    <w:pPr>
      <w:jc w:val="center"/>
    </w:pPr>
    <w:rPr>
      <w:lang w:eastAsia="x-none"/>
    </w:rPr>
  </w:style>
  <w:style w:type="paragraph" w:customStyle="1" w:styleId="LD">
    <w:name w:val="LD"/>
    <w:rsid w:val="00FF0171"/>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ar"/>
    <w:rsid w:val="00FF0171"/>
    <w:pPr>
      <w:keepLines/>
      <w:ind w:left="1702" w:hanging="1418"/>
    </w:pPr>
  </w:style>
  <w:style w:type="paragraph" w:customStyle="1" w:styleId="FP">
    <w:name w:val="FP"/>
    <w:basedOn w:val="Normal"/>
    <w:rsid w:val="00FF0171"/>
    <w:pPr>
      <w:spacing w:after="0"/>
    </w:pPr>
  </w:style>
  <w:style w:type="paragraph" w:customStyle="1" w:styleId="NW">
    <w:name w:val="NW"/>
    <w:basedOn w:val="NO"/>
    <w:rsid w:val="00FF0171"/>
    <w:pPr>
      <w:spacing w:after="0"/>
    </w:pPr>
  </w:style>
  <w:style w:type="paragraph" w:customStyle="1" w:styleId="EW">
    <w:name w:val="EW"/>
    <w:basedOn w:val="EX"/>
    <w:rsid w:val="00FF0171"/>
    <w:pPr>
      <w:spacing w:after="0"/>
    </w:pPr>
  </w:style>
  <w:style w:type="paragraph" w:customStyle="1" w:styleId="B1">
    <w:name w:val="B1"/>
    <w:basedOn w:val="Normal"/>
    <w:link w:val="B1Char"/>
    <w:qFormat/>
    <w:rsid w:val="00FF0171"/>
    <w:pPr>
      <w:ind w:left="568" w:hanging="284"/>
    </w:pPr>
  </w:style>
  <w:style w:type="paragraph" w:styleId="TOC6">
    <w:name w:val="toc 6"/>
    <w:basedOn w:val="TOC5"/>
    <w:next w:val="Normal"/>
    <w:uiPriority w:val="39"/>
    <w:rsid w:val="00FF0171"/>
    <w:pPr>
      <w:ind w:left="1985" w:hanging="1985"/>
    </w:pPr>
  </w:style>
  <w:style w:type="paragraph" w:styleId="TOC7">
    <w:name w:val="toc 7"/>
    <w:basedOn w:val="TOC6"/>
    <w:next w:val="Normal"/>
    <w:uiPriority w:val="39"/>
    <w:rsid w:val="00FF0171"/>
    <w:pPr>
      <w:ind w:left="2268" w:hanging="2268"/>
    </w:pPr>
  </w:style>
  <w:style w:type="paragraph" w:styleId="ListBullet2">
    <w:name w:val="List Bullet 2"/>
    <w:basedOn w:val="ListBullet"/>
    <w:rsid w:val="00FF0171"/>
    <w:pPr>
      <w:ind w:left="851"/>
    </w:pPr>
  </w:style>
  <w:style w:type="paragraph" w:styleId="ListBullet">
    <w:name w:val="List Bullet"/>
    <w:basedOn w:val="Normal"/>
    <w:rsid w:val="00FF0171"/>
    <w:pPr>
      <w:ind w:left="568" w:hanging="284"/>
    </w:pPr>
  </w:style>
  <w:style w:type="paragraph" w:customStyle="1" w:styleId="EditorsNote">
    <w:name w:val="Editor's Note"/>
    <w:aliases w:val="EN,Editor's Noteormal"/>
    <w:basedOn w:val="NO"/>
    <w:link w:val="EditorsNoteChar"/>
    <w:qFormat/>
    <w:rsid w:val="00FF0171"/>
    <w:rPr>
      <w:color w:val="FF0000"/>
      <w:lang w:eastAsia="x-none"/>
    </w:rPr>
  </w:style>
  <w:style w:type="paragraph" w:customStyle="1" w:styleId="TH">
    <w:name w:val="TH"/>
    <w:basedOn w:val="Normal"/>
    <w:link w:val="THChar"/>
    <w:rsid w:val="00FF0171"/>
    <w:pPr>
      <w:keepNext/>
      <w:keepLines/>
      <w:spacing w:before="60"/>
      <w:jc w:val="center"/>
    </w:pPr>
    <w:rPr>
      <w:rFonts w:ascii="Arial" w:hAnsi="Arial"/>
      <w:b/>
      <w:lang w:eastAsia="x-none"/>
    </w:rPr>
  </w:style>
  <w:style w:type="paragraph" w:customStyle="1" w:styleId="ZA">
    <w:name w:val="ZA"/>
    <w:rsid w:val="00FF0171"/>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FF0171"/>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FF0171"/>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FF0171"/>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link w:val="TANChar"/>
    <w:rsid w:val="00FF0171"/>
    <w:pPr>
      <w:ind w:left="851" w:hanging="851"/>
    </w:pPr>
  </w:style>
  <w:style w:type="paragraph" w:customStyle="1" w:styleId="ZH">
    <w:name w:val="ZH"/>
    <w:rsid w:val="00FF0171"/>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aliases w:val="left"/>
    <w:basedOn w:val="Normal"/>
    <w:link w:val="TF0"/>
    <w:rsid w:val="00FF0171"/>
    <w:pPr>
      <w:keepLines/>
      <w:spacing w:after="240"/>
      <w:jc w:val="center"/>
    </w:pPr>
    <w:rPr>
      <w:rFonts w:ascii="Arial" w:hAnsi="Arial"/>
      <w:b/>
      <w:lang w:eastAsia="x-none"/>
    </w:rPr>
  </w:style>
  <w:style w:type="paragraph" w:customStyle="1" w:styleId="ZG">
    <w:name w:val="ZG"/>
    <w:rsid w:val="00FF0171"/>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styleId="ListBullet3">
    <w:name w:val="List Bullet 3"/>
    <w:basedOn w:val="ListBullet2"/>
    <w:rsid w:val="00FF0171"/>
    <w:pPr>
      <w:ind w:left="1135"/>
    </w:pPr>
  </w:style>
  <w:style w:type="paragraph" w:styleId="List2">
    <w:name w:val="List 2"/>
    <w:basedOn w:val="Normal"/>
    <w:rsid w:val="00FF0171"/>
    <w:pPr>
      <w:ind w:left="851" w:hanging="284"/>
    </w:pPr>
  </w:style>
  <w:style w:type="paragraph" w:styleId="List3">
    <w:name w:val="List 3"/>
    <w:basedOn w:val="List2"/>
    <w:rsid w:val="00FF0171"/>
    <w:pPr>
      <w:ind w:left="1135"/>
    </w:pPr>
  </w:style>
  <w:style w:type="paragraph" w:styleId="List4">
    <w:name w:val="List 4"/>
    <w:basedOn w:val="List3"/>
    <w:rsid w:val="00FF0171"/>
    <w:pPr>
      <w:ind w:left="1418"/>
    </w:pPr>
  </w:style>
  <w:style w:type="paragraph" w:styleId="List5">
    <w:name w:val="List 5"/>
    <w:basedOn w:val="List4"/>
    <w:rsid w:val="00FF0171"/>
    <w:pPr>
      <w:ind w:left="1702"/>
    </w:pPr>
  </w:style>
  <w:style w:type="paragraph" w:styleId="ListBullet4">
    <w:name w:val="List Bullet 4"/>
    <w:basedOn w:val="ListBullet3"/>
    <w:rsid w:val="00FF0171"/>
    <w:pPr>
      <w:ind w:left="1418"/>
    </w:pPr>
  </w:style>
  <w:style w:type="paragraph" w:styleId="ListBullet5">
    <w:name w:val="List Bullet 5"/>
    <w:basedOn w:val="ListBullet4"/>
    <w:rsid w:val="00FF0171"/>
    <w:pPr>
      <w:ind w:left="1702"/>
    </w:pPr>
  </w:style>
  <w:style w:type="paragraph" w:customStyle="1" w:styleId="B2">
    <w:name w:val="B2"/>
    <w:basedOn w:val="List2"/>
    <w:link w:val="B2Char"/>
    <w:rsid w:val="00FF0171"/>
  </w:style>
  <w:style w:type="paragraph" w:customStyle="1" w:styleId="B3">
    <w:name w:val="B3"/>
    <w:basedOn w:val="List3"/>
    <w:rsid w:val="00FF0171"/>
  </w:style>
  <w:style w:type="paragraph" w:customStyle="1" w:styleId="B4">
    <w:name w:val="B4"/>
    <w:basedOn w:val="List4"/>
    <w:rsid w:val="00FF0171"/>
  </w:style>
  <w:style w:type="paragraph" w:customStyle="1" w:styleId="B5">
    <w:name w:val="B5"/>
    <w:basedOn w:val="List5"/>
    <w:rsid w:val="00FF0171"/>
  </w:style>
  <w:style w:type="paragraph" w:customStyle="1" w:styleId="ZTD">
    <w:name w:val="ZTD"/>
    <w:basedOn w:val="ZB"/>
    <w:rsid w:val="00FF0171"/>
    <w:pPr>
      <w:framePr w:hRule="auto" w:wrap="notBeside" w:y="852"/>
    </w:pPr>
    <w:rPr>
      <w:i w:val="0"/>
      <w:sz w:val="40"/>
    </w:rPr>
  </w:style>
  <w:style w:type="paragraph" w:customStyle="1" w:styleId="ZV">
    <w:name w:val="ZV"/>
    <w:basedOn w:val="ZU"/>
    <w:rsid w:val="00FF0171"/>
    <w:pPr>
      <w:framePr w:wrap="notBeside" w:y="16161"/>
    </w:pPr>
  </w:style>
  <w:style w:type="paragraph" w:styleId="IndexHeading">
    <w:name w:val="index heading"/>
    <w:basedOn w:val="Normal"/>
    <w:next w:val="Normal"/>
    <w:semiHidden/>
    <w:rsid w:val="00FF0171"/>
    <w:pPr>
      <w:pBdr>
        <w:top w:val="single" w:sz="12" w:space="0" w:color="auto"/>
      </w:pBdr>
      <w:spacing w:before="360" w:after="240"/>
    </w:pPr>
    <w:rPr>
      <w:b/>
      <w:i/>
      <w:sz w:val="26"/>
    </w:rPr>
  </w:style>
  <w:style w:type="paragraph" w:customStyle="1" w:styleId="INDENT1">
    <w:name w:val="INDENT1"/>
    <w:basedOn w:val="Normal"/>
    <w:rsid w:val="00FF0171"/>
    <w:pPr>
      <w:ind w:left="851"/>
    </w:pPr>
  </w:style>
  <w:style w:type="paragraph" w:customStyle="1" w:styleId="INDENT2">
    <w:name w:val="INDENT2"/>
    <w:basedOn w:val="Normal"/>
    <w:rsid w:val="00FF0171"/>
    <w:pPr>
      <w:ind w:left="1135" w:hanging="284"/>
    </w:pPr>
  </w:style>
  <w:style w:type="paragraph" w:customStyle="1" w:styleId="INDENT3">
    <w:name w:val="INDENT3"/>
    <w:basedOn w:val="Normal"/>
    <w:rsid w:val="00FF0171"/>
    <w:pPr>
      <w:ind w:left="1701" w:hanging="567"/>
    </w:pPr>
  </w:style>
  <w:style w:type="paragraph" w:customStyle="1" w:styleId="FigureTitle">
    <w:name w:val="Figure_Title"/>
    <w:basedOn w:val="Normal"/>
    <w:next w:val="Normal"/>
    <w:rsid w:val="00FF017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F0171"/>
    <w:pPr>
      <w:keepNext/>
      <w:keepLines/>
    </w:pPr>
    <w:rPr>
      <w:b/>
    </w:rPr>
  </w:style>
  <w:style w:type="paragraph" w:customStyle="1" w:styleId="enumlev2">
    <w:name w:val="enumlev2"/>
    <w:basedOn w:val="Normal"/>
    <w:rsid w:val="00FF017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F0171"/>
    <w:pPr>
      <w:keepNext/>
      <w:keepLines/>
      <w:spacing w:before="240"/>
      <w:ind w:left="1418"/>
    </w:pPr>
    <w:rPr>
      <w:rFonts w:ascii="Arial" w:hAnsi="Arial"/>
      <w:b/>
      <w:sz w:val="36"/>
      <w:lang w:val="en-US"/>
    </w:rPr>
  </w:style>
  <w:style w:type="paragraph" w:styleId="Caption">
    <w:name w:val="caption"/>
    <w:basedOn w:val="Normal"/>
    <w:next w:val="Normal"/>
    <w:qFormat/>
    <w:rsid w:val="00FF0171"/>
    <w:pPr>
      <w:spacing w:before="120" w:after="120"/>
    </w:pPr>
    <w:rPr>
      <w:b/>
    </w:rPr>
  </w:style>
  <w:style w:type="character" w:styleId="FollowedHyperlink">
    <w:name w:val="FollowedHyperlink"/>
    <w:rsid w:val="00FF0171"/>
    <w:rPr>
      <w:color w:val="800080"/>
      <w:u w:val="single"/>
    </w:rPr>
  </w:style>
  <w:style w:type="paragraph" w:styleId="DocumentMap">
    <w:name w:val="Document Map"/>
    <w:basedOn w:val="Normal"/>
    <w:link w:val="DocumentMapChar"/>
    <w:semiHidden/>
    <w:rsid w:val="00FF0171"/>
    <w:pPr>
      <w:shd w:val="clear" w:color="auto" w:fill="000080"/>
    </w:pPr>
    <w:rPr>
      <w:rFonts w:ascii="Tahoma" w:hAnsi="Tahoma"/>
    </w:rPr>
  </w:style>
  <w:style w:type="character" w:customStyle="1" w:styleId="DocumentMapChar">
    <w:name w:val="Document Map Char"/>
    <w:basedOn w:val="DefaultParagraphFont"/>
    <w:link w:val="DocumentMap"/>
    <w:semiHidden/>
    <w:rsid w:val="00FF0171"/>
    <w:rPr>
      <w:rFonts w:ascii="Tahoma" w:eastAsia="Times New Roman" w:hAnsi="Tahoma" w:cs="Times New Roman"/>
      <w:sz w:val="20"/>
      <w:szCs w:val="20"/>
      <w:shd w:val="clear" w:color="auto" w:fill="000080"/>
      <w:lang w:val="en-GB" w:eastAsia="en-US"/>
    </w:rPr>
  </w:style>
  <w:style w:type="paragraph" w:styleId="PlainText">
    <w:name w:val="Plain Text"/>
    <w:basedOn w:val="Normal"/>
    <w:link w:val="PlainTextChar"/>
    <w:rsid w:val="00FF0171"/>
    <w:rPr>
      <w:rFonts w:ascii="Courier New" w:hAnsi="Courier New"/>
      <w:lang w:val="nb-NO"/>
    </w:rPr>
  </w:style>
  <w:style w:type="character" w:customStyle="1" w:styleId="PlainTextChar">
    <w:name w:val="Plain Text Char"/>
    <w:basedOn w:val="DefaultParagraphFont"/>
    <w:link w:val="PlainText"/>
    <w:rsid w:val="00FF0171"/>
    <w:rPr>
      <w:rFonts w:ascii="Courier New" w:eastAsia="Times New Roman" w:hAnsi="Courier New" w:cs="Times New Roman"/>
      <w:sz w:val="20"/>
      <w:szCs w:val="20"/>
      <w:lang w:val="nb-NO" w:eastAsia="en-US"/>
    </w:rPr>
  </w:style>
  <w:style w:type="paragraph" w:customStyle="1" w:styleId="TAJ">
    <w:name w:val="TAJ"/>
    <w:basedOn w:val="TH"/>
    <w:rsid w:val="00FF0171"/>
  </w:style>
  <w:style w:type="paragraph" w:styleId="BodyText">
    <w:name w:val="Body Text"/>
    <w:basedOn w:val="Normal"/>
    <w:link w:val="BodyTextChar"/>
    <w:rsid w:val="00FF0171"/>
    <w:rPr>
      <w:lang w:eastAsia="x-none"/>
    </w:rPr>
  </w:style>
  <w:style w:type="character" w:customStyle="1" w:styleId="BodyTextChar">
    <w:name w:val="Body Text Char"/>
    <w:basedOn w:val="DefaultParagraphFont"/>
    <w:link w:val="BodyText"/>
    <w:rsid w:val="00FF0171"/>
    <w:rPr>
      <w:rFonts w:ascii="Times New Roman" w:eastAsia="Times New Roman" w:hAnsi="Times New Roman" w:cs="Times New Roman"/>
      <w:sz w:val="20"/>
      <w:szCs w:val="20"/>
      <w:lang w:val="en-GB" w:eastAsia="x-none"/>
    </w:rPr>
  </w:style>
  <w:style w:type="character" w:styleId="CommentReference">
    <w:name w:val="annotation reference"/>
    <w:semiHidden/>
    <w:rsid w:val="00FF0171"/>
    <w:rPr>
      <w:sz w:val="16"/>
    </w:rPr>
  </w:style>
  <w:style w:type="paragraph" w:customStyle="1" w:styleId="Guidance">
    <w:name w:val="Guidance"/>
    <w:basedOn w:val="Normal"/>
    <w:rsid w:val="00FF0171"/>
    <w:rPr>
      <w:i/>
      <w:color w:val="0000FF"/>
    </w:rPr>
  </w:style>
  <w:style w:type="paragraph" w:styleId="CommentText">
    <w:name w:val="annotation text"/>
    <w:basedOn w:val="Normal"/>
    <w:link w:val="CommentTextChar"/>
    <w:semiHidden/>
    <w:rsid w:val="00FF0171"/>
  </w:style>
  <w:style w:type="character" w:customStyle="1" w:styleId="CommentTextChar">
    <w:name w:val="Comment Text Char"/>
    <w:basedOn w:val="DefaultParagraphFont"/>
    <w:link w:val="CommentText"/>
    <w:semiHidden/>
    <w:rsid w:val="00FF0171"/>
    <w:rPr>
      <w:rFonts w:ascii="Times New Roman" w:eastAsia="Times New Roman" w:hAnsi="Times New Roman" w:cs="Times New Roman"/>
      <w:sz w:val="20"/>
      <w:szCs w:val="20"/>
      <w:lang w:val="en-GB" w:eastAsia="en-US"/>
    </w:rPr>
  </w:style>
  <w:style w:type="character" w:customStyle="1" w:styleId="B1Char">
    <w:name w:val="B1 Char"/>
    <w:link w:val="B1"/>
    <w:locked/>
    <w:rsid w:val="00FF0171"/>
    <w:rPr>
      <w:rFonts w:ascii="Times New Roman" w:eastAsia="Times New Roman" w:hAnsi="Times New Roman" w:cs="Times New Roman"/>
      <w:sz w:val="20"/>
      <w:szCs w:val="20"/>
      <w:lang w:val="en-GB" w:eastAsia="en-US"/>
    </w:rPr>
  </w:style>
  <w:style w:type="paragraph" w:styleId="BalloonText">
    <w:name w:val="Balloon Text"/>
    <w:basedOn w:val="Normal"/>
    <w:link w:val="BalloonTextChar"/>
    <w:semiHidden/>
    <w:rsid w:val="00FF0171"/>
    <w:rPr>
      <w:rFonts w:ascii="Tahoma" w:hAnsi="Tahoma" w:cs="Tahoma"/>
      <w:sz w:val="16"/>
      <w:szCs w:val="16"/>
    </w:rPr>
  </w:style>
  <w:style w:type="character" w:customStyle="1" w:styleId="BalloonTextChar">
    <w:name w:val="Balloon Text Char"/>
    <w:basedOn w:val="DefaultParagraphFont"/>
    <w:link w:val="BalloonText"/>
    <w:semiHidden/>
    <w:rsid w:val="00FF0171"/>
    <w:rPr>
      <w:rFonts w:ascii="Tahoma" w:eastAsia="Times New Roman" w:hAnsi="Tahoma" w:cs="Tahoma"/>
      <w:sz w:val="16"/>
      <w:szCs w:val="16"/>
      <w:lang w:val="en-GB" w:eastAsia="en-US"/>
    </w:rPr>
  </w:style>
  <w:style w:type="paragraph" w:styleId="BodyTextIndent">
    <w:name w:val="Body Text Indent"/>
    <w:basedOn w:val="Normal"/>
    <w:link w:val="BodyTextIndentChar"/>
    <w:rsid w:val="00FF0171"/>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FF0171"/>
    <w:rPr>
      <w:rFonts w:ascii="Times New Roman" w:eastAsia="Times New Roman" w:hAnsi="Times New Roman" w:cs="Times New Roman"/>
      <w:sz w:val="20"/>
      <w:szCs w:val="20"/>
      <w:lang w:val="en-GB" w:eastAsia="x-none"/>
    </w:rPr>
  </w:style>
  <w:style w:type="paragraph" w:customStyle="1" w:styleId="LD1">
    <w:name w:val="LD 1"/>
    <w:basedOn w:val="LD"/>
    <w:rsid w:val="00FF0171"/>
    <w:pPr>
      <w:overflowPunct w:val="0"/>
      <w:autoSpaceDE w:val="0"/>
      <w:autoSpaceDN w:val="0"/>
      <w:adjustRightInd w:val="0"/>
      <w:spacing w:before="60" w:after="60" w:line="240" w:lineRule="auto"/>
      <w:jc w:val="center"/>
      <w:textAlignment w:val="baseline"/>
    </w:pPr>
    <w:rPr>
      <w:noProof w:val="0"/>
    </w:rPr>
  </w:style>
  <w:style w:type="paragraph" w:customStyle="1" w:styleId="ZC">
    <w:name w:val="ZC"/>
    <w:rsid w:val="00FF0171"/>
    <w:pPr>
      <w:widowControl w:val="0"/>
      <w:spacing w:after="0" w:line="360" w:lineRule="atLeast"/>
      <w:jc w:val="center"/>
    </w:pPr>
    <w:rPr>
      <w:rFonts w:ascii="Arial" w:eastAsia="Times New Roman" w:hAnsi="Arial" w:cs="Times New Roman"/>
      <w:sz w:val="20"/>
      <w:szCs w:val="20"/>
      <w:lang w:val="en-GB" w:eastAsia="en-US"/>
    </w:rPr>
  </w:style>
  <w:style w:type="paragraph" w:styleId="NormalWeb">
    <w:name w:val="Normal (Web)"/>
    <w:basedOn w:val="Normal"/>
    <w:rsid w:val="00FF0171"/>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FF0171"/>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FF0171"/>
    <w:rPr>
      <w:b/>
      <w:bCs/>
    </w:rPr>
  </w:style>
  <w:style w:type="character" w:customStyle="1" w:styleId="CommentSubjectChar">
    <w:name w:val="Comment Subject Char"/>
    <w:basedOn w:val="CommentTextChar"/>
    <w:link w:val="CommentSubject"/>
    <w:semiHidden/>
    <w:rsid w:val="00FF0171"/>
    <w:rPr>
      <w:rFonts w:ascii="Times New Roman" w:eastAsia="Times New Roman" w:hAnsi="Times New Roman" w:cs="Times New Roman"/>
      <w:b/>
      <w:bCs/>
      <w:sz w:val="20"/>
      <w:szCs w:val="20"/>
      <w:lang w:val="en-GB" w:eastAsia="en-US"/>
    </w:rPr>
  </w:style>
  <w:style w:type="character" w:customStyle="1" w:styleId="TALZchn">
    <w:name w:val="TAL Zchn"/>
    <w:link w:val="TAL"/>
    <w:rsid w:val="00FF0171"/>
    <w:rPr>
      <w:rFonts w:ascii="Arial" w:eastAsia="Times New Roman" w:hAnsi="Arial" w:cs="Times New Roman"/>
      <w:sz w:val="18"/>
      <w:szCs w:val="20"/>
      <w:lang w:val="en-GB" w:eastAsia="en-US"/>
    </w:rPr>
  </w:style>
  <w:style w:type="character" w:customStyle="1" w:styleId="NOZchn">
    <w:name w:val="NO Zchn"/>
    <w:link w:val="NO"/>
    <w:locked/>
    <w:rsid w:val="00FF0171"/>
    <w:rPr>
      <w:rFonts w:ascii="Times New Roman" w:eastAsia="Times New Roman" w:hAnsi="Times New Roman" w:cs="Times New Roman"/>
      <w:sz w:val="20"/>
      <w:szCs w:val="20"/>
      <w:lang w:val="en-GB" w:eastAsia="en-US"/>
    </w:rPr>
  </w:style>
  <w:style w:type="paragraph" w:customStyle="1" w:styleId="1">
    <w:name w:val="1"/>
    <w:semiHidden/>
    <w:rsid w:val="00FF0171"/>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B2Char">
    <w:name w:val="B2 Char"/>
    <w:link w:val="B2"/>
    <w:rsid w:val="00FF0171"/>
    <w:rPr>
      <w:rFonts w:ascii="Times New Roman" w:eastAsia="Times New Roman" w:hAnsi="Times New Roman" w:cs="Times New Roman"/>
      <w:sz w:val="20"/>
      <w:szCs w:val="20"/>
      <w:lang w:val="en-GB" w:eastAsia="en-US"/>
    </w:rPr>
  </w:style>
  <w:style w:type="character" w:customStyle="1" w:styleId="EXCar">
    <w:name w:val="EX Car"/>
    <w:link w:val="EX"/>
    <w:rsid w:val="00FF0171"/>
    <w:rPr>
      <w:rFonts w:ascii="Times New Roman" w:eastAsia="Times New Roman" w:hAnsi="Times New Roman" w:cs="Times New Roman"/>
      <w:sz w:val="20"/>
      <w:szCs w:val="20"/>
      <w:lang w:val="en-GB" w:eastAsia="en-US"/>
    </w:rPr>
  </w:style>
  <w:style w:type="character" w:customStyle="1" w:styleId="NOChar">
    <w:name w:val="NO Char"/>
    <w:rsid w:val="00FF0171"/>
    <w:rPr>
      <w:lang w:val="en-GB" w:eastAsia="en-US" w:bidi="ar-SA"/>
    </w:rPr>
  </w:style>
  <w:style w:type="character" w:customStyle="1" w:styleId="B1Char1">
    <w:name w:val="B1 Char1"/>
    <w:rsid w:val="00FF0171"/>
    <w:rPr>
      <w:rFonts w:ascii="Times New Roman" w:hAnsi="Times New Roman"/>
      <w:lang w:val="en-GB"/>
    </w:rPr>
  </w:style>
  <w:style w:type="character" w:customStyle="1" w:styleId="THChar">
    <w:name w:val="TH Char"/>
    <w:link w:val="TH"/>
    <w:locked/>
    <w:rsid w:val="00FF0171"/>
    <w:rPr>
      <w:rFonts w:ascii="Arial" w:eastAsia="Times New Roman" w:hAnsi="Arial" w:cs="Times New Roman"/>
      <w:b/>
      <w:sz w:val="20"/>
      <w:szCs w:val="20"/>
      <w:lang w:val="en-GB" w:eastAsia="x-none"/>
    </w:rPr>
  </w:style>
  <w:style w:type="paragraph" w:customStyle="1" w:styleId="NO0">
    <w:name w:val="NO*"/>
    <w:basedOn w:val="B1"/>
    <w:rsid w:val="00FF0171"/>
  </w:style>
  <w:style w:type="character" w:customStyle="1" w:styleId="EditorsNoteChar">
    <w:name w:val="Editor's Note Char"/>
    <w:aliases w:val="EN Char"/>
    <w:link w:val="EditorsNote"/>
    <w:rsid w:val="00FF0171"/>
    <w:rPr>
      <w:rFonts w:ascii="Times New Roman" w:eastAsia="Times New Roman" w:hAnsi="Times New Roman" w:cs="Times New Roman"/>
      <w:color w:val="FF0000"/>
      <w:sz w:val="20"/>
      <w:szCs w:val="20"/>
      <w:lang w:val="en-GB" w:eastAsia="x-none"/>
    </w:rPr>
  </w:style>
  <w:style w:type="character" w:customStyle="1" w:styleId="TACChar">
    <w:name w:val="TAC Char"/>
    <w:link w:val="TAC"/>
    <w:locked/>
    <w:rsid w:val="00FF0171"/>
    <w:rPr>
      <w:rFonts w:ascii="Arial" w:eastAsia="Times New Roman" w:hAnsi="Arial" w:cs="Times New Roman"/>
      <w:sz w:val="18"/>
      <w:szCs w:val="20"/>
      <w:lang w:val="en-GB" w:eastAsia="x-none"/>
    </w:rPr>
  </w:style>
  <w:style w:type="character" w:customStyle="1" w:styleId="TAHCar">
    <w:name w:val="TAH Car"/>
    <w:link w:val="TAH"/>
    <w:locked/>
    <w:rsid w:val="00FF0171"/>
    <w:rPr>
      <w:rFonts w:ascii="Arial" w:eastAsia="Times New Roman" w:hAnsi="Arial" w:cs="Times New Roman"/>
      <w:b/>
      <w:sz w:val="18"/>
      <w:szCs w:val="20"/>
      <w:lang w:val="en-GB" w:eastAsia="x-none"/>
    </w:rPr>
  </w:style>
  <w:style w:type="character" w:customStyle="1" w:styleId="TF0">
    <w:name w:val="TF (文字)"/>
    <w:link w:val="TF"/>
    <w:locked/>
    <w:rsid w:val="00FF0171"/>
    <w:rPr>
      <w:rFonts w:ascii="Arial" w:eastAsia="Times New Roman" w:hAnsi="Arial" w:cs="Times New Roman"/>
      <w:b/>
      <w:sz w:val="20"/>
      <w:szCs w:val="20"/>
      <w:lang w:val="en-GB" w:eastAsia="x-none"/>
    </w:rPr>
  </w:style>
  <w:style w:type="character" w:customStyle="1" w:styleId="TALChar">
    <w:name w:val="TAL Char"/>
    <w:rsid w:val="00FF0171"/>
    <w:rPr>
      <w:rFonts w:ascii="Arial" w:hAnsi="Arial"/>
      <w:sz w:val="18"/>
      <w:lang w:val="en-GB" w:eastAsia="en-US" w:bidi="ar-SA"/>
    </w:rPr>
  </w:style>
  <w:style w:type="character" w:customStyle="1" w:styleId="TAHChar">
    <w:name w:val="TAH Char"/>
    <w:rsid w:val="00FF0171"/>
    <w:rPr>
      <w:rFonts w:ascii="Arial" w:eastAsia="SimSun" w:hAnsi="Arial"/>
      <w:b/>
      <w:sz w:val="18"/>
      <w:lang w:val="en-GB" w:eastAsia="en-US" w:bidi="ar-SA"/>
    </w:rPr>
  </w:style>
  <w:style w:type="character" w:customStyle="1" w:styleId="TANChar">
    <w:name w:val="TAN Char"/>
    <w:link w:val="TAN"/>
    <w:rsid w:val="00FF0171"/>
    <w:rPr>
      <w:rFonts w:ascii="Arial" w:eastAsia="Times New Roman" w:hAnsi="Arial" w:cs="Times New Roman"/>
      <w:sz w:val="18"/>
      <w:szCs w:val="20"/>
      <w:lang w:val="en-GB" w:eastAsia="en-US"/>
    </w:rPr>
  </w:style>
  <w:style w:type="paragraph" w:customStyle="1" w:styleId="noal">
    <w:name w:val="noal"/>
    <w:basedOn w:val="Normal"/>
    <w:rsid w:val="00FF0171"/>
  </w:style>
  <w:style w:type="character" w:customStyle="1" w:styleId="EditorsNoteCharChar">
    <w:name w:val="Editor's Note Char Char"/>
    <w:rsid w:val="00FF0171"/>
    <w:rPr>
      <w:rFonts w:ascii="Times New Roman" w:hAnsi="Times New Roman"/>
      <w:color w:val="FF0000"/>
      <w:lang w:val="en-GB"/>
    </w:rPr>
  </w:style>
  <w:style w:type="paragraph" w:styleId="Revision">
    <w:name w:val="Revision"/>
    <w:hidden/>
    <w:uiPriority w:val="99"/>
    <w:semiHidden/>
    <w:rsid w:val="00FF0171"/>
    <w:pPr>
      <w:spacing w:after="0" w:line="240" w:lineRule="auto"/>
    </w:pPr>
    <w:rPr>
      <w:rFonts w:ascii="Times New Roman" w:eastAsia="Times New Roman" w:hAnsi="Times New Roman" w:cs="Times New Roman"/>
      <w:sz w:val="20"/>
      <w:szCs w:val="20"/>
      <w:lang w:val="en-GB" w:eastAsia="en-US"/>
    </w:rPr>
  </w:style>
  <w:style w:type="character" w:customStyle="1" w:styleId="TFChar">
    <w:name w:val="TF Char"/>
    <w:locked/>
    <w:rsid w:val="00FF0171"/>
    <w:rPr>
      <w:rFonts w:ascii="Arial" w:hAnsi="Arial"/>
      <w:b/>
      <w:lang w:eastAsia="en-US"/>
    </w:rPr>
  </w:style>
  <w:style w:type="paragraph" w:customStyle="1" w:styleId="2">
    <w:name w:val="2"/>
    <w:semiHidden/>
    <w:rsid w:val="00FF0171"/>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styleId="ListParagraph">
    <w:name w:val="List Paragraph"/>
    <w:basedOn w:val="Normal"/>
    <w:uiPriority w:val="34"/>
    <w:qFormat/>
    <w:rsid w:val="00FF0171"/>
    <w:pPr>
      <w:ind w:left="720"/>
      <w:contextualSpacing/>
    </w:pPr>
  </w:style>
  <w:style w:type="paragraph" w:customStyle="1" w:styleId="v1">
    <w:name w:val="v1"/>
    <w:basedOn w:val="B2"/>
    <w:rsid w:val="00FF0171"/>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B167-08EE-4322-879F-193E37C5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13698</Words>
  <Characters>78081</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T</dc:creator>
  <cp:keywords/>
  <dc:description/>
  <cp:lastModifiedBy>MN2</cp:lastModifiedBy>
  <cp:revision>2</cp:revision>
  <dcterms:created xsi:type="dcterms:W3CDTF">2020-06-09T07:09:00Z</dcterms:created>
  <dcterms:modified xsi:type="dcterms:W3CDTF">2020-06-09T07:09:00Z</dcterms:modified>
</cp:coreProperties>
</file>