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1F3434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D667B3" w:rsidRPr="00D667B3">
        <w:rPr>
          <w:b/>
          <w:noProof/>
          <w:sz w:val="24"/>
        </w:rPr>
        <w:t>C1-203809</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9517611" w:rsidR="001E41F3" w:rsidRPr="00410371" w:rsidRDefault="004D1DF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FE3F26" w:rsidR="001E41F3" w:rsidRPr="00410371" w:rsidRDefault="004D1DF9" w:rsidP="00547111">
            <w:pPr>
              <w:pStyle w:val="CRCoverPage"/>
              <w:spacing w:after="0"/>
              <w:rPr>
                <w:noProof/>
              </w:rPr>
            </w:pPr>
            <w:r w:rsidRPr="004D1DF9">
              <w:rPr>
                <w:b/>
                <w:noProof/>
                <w:sz w:val="28"/>
              </w:rPr>
              <w:t>2377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52BE3C0" w:rsidR="001E41F3" w:rsidRPr="00410371" w:rsidRDefault="00D667B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7B6FA1" w:rsidR="001E41F3" w:rsidRPr="00410371" w:rsidRDefault="00431D85">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015C323" w:rsidR="00F25D98" w:rsidRDefault="000A55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DEBDA94" w:rsidR="00F25D98" w:rsidRDefault="000A55B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986562" w:rsidR="001E41F3" w:rsidRDefault="003D481F">
            <w:pPr>
              <w:pStyle w:val="CRCoverPage"/>
              <w:spacing w:after="0"/>
              <w:ind w:left="100"/>
              <w:rPr>
                <w:noProof/>
              </w:rPr>
            </w:pPr>
            <w:r>
              <w:t>PDU session transfer between 3GPP and non-3GPP when UP CIoT 5GS optimization is being used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73082FC" w:rsidR="001E41F3" w:rsidRDefault="003D481F">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F6F7A0" w:rsidR="001E41F3" w:rsidRDefault="00D14FBA">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80A784" w:rsidR="001E41F3" w:rsidRDefault="00EE6A29">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C25DEC" w:rsidR="001E41F3" w:rsidRDefault="00EE6A2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5EE0B7" w:rsidR="001E41F3" w:rsidRDefault="00EE6A2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FD2516" w14:textId="77777777" w:rsidR="001E41F3" w:rsidRDefault="000744D2" w:rsidP="000744D2">
            <w:pPr>
              <w:pStyle w:val="CRCoverPage"/>
              <w:spacing w:after="0"/>
              <w:ind w:left="100"/>
              <w:rPr>
                <w:noProof/>
              </w:rPr>
            </w:pPr>
            <w:r>
              <w:rPr>
                <w:noProof/>
              </w:rPr>
              <w:t>When UP CIoT 5GS optimization is being used over the 3GPP access, a UE can transfer a session from non-3GPP to 3GPP access since the session will resume as one that supports N3 data transfer.</w:t>
            </w:r>
          </w:p>
          <w:p w14:paraId="2F485CF1" w14:textId="77777777" w:rsidR="000744D2" w:rsidRDefault="000744D2" w:rsidP="000744D2">
            <w:pPr>
              <w:pStyle w:val="CRCoverPage"/>
              <w:spacing w:after="0"/>
              <w:ind w:left="100"/>
              <w:rPr>
                <w:noProof/>
              </w:rPr>
            </w:pPr>
            <w:r>
              <w:rPr>
                <w:noProof/>
              </w:rPr>
              <w:t xml:space="preserve">However, the UE in NB-N1 mode can only have a certain number of DRBs at a time based on the UE’s capability (see </w:t>
            </w:r>
            <w:r w:rsidRPr="002814A3">
              <w:rPr>
                <w:lang w:val="en-US"/>
              </w:rPr>
              <w:t>C1-203515</w:t>
            </w:r>
            <w:r>
              <w:rPr>
                <w:lang w:val="en-US"/>
              </w:rPr>
              <w:t xml:space="preserve"> and C1-203516</w:t>
            </w:r>
            <w:r>
              <w:rPr>
                <w:noProof/>
              </w:rPr>
              <w:t>).</w:t>
            </w:r>
          </w:p>
          <w:p w14:paraId="0622566E" w14:textId="77777777" w:rsidR="00461A7F" w:rsidRDefault="00461A7F" w:rsidP="000744D2">
            <w:pPr>
              <w:pStyle w:val="CRCoverPage"/>
              <w:spacing w:after="0"/>
              <w:ind w:left="100"/>
              <w:rPr>
                <w:noProof/>
              </w:rPr>
            </w:pPr>
          </w:p>
          <w:p w14:paraId="7C332480" w14:textId="77777777" w:rsidR="00461A7F" w:rsidRDefault="00461A7F" w:rsidP="000744D2">
            <w:pPr>
              <w:pStyle w:val="CRCoverPage"/>
              <w:spacing w:after="0"/>
              <w:ind w:left="100"/>
              <w:rPr>
                <w:noProof/>
              </w:rPr>
            </w:pPr>
            <w:r>
              <w:rPr>
                <w:noProof/>
              </w:rPr>
              <w:t>The current specification considers the a certain limiation on the number of UP resources that can be active for a UE in NB-N1 mode, and has so far only considered the:</w:t>
            </w:r>
          </w:p>
          <w:p w14:paraId="2E5452A8" w14:textId="77777777" w:rsidR="00461A7F" w:rsidRDefault="00461A7F" w:rsidP="00461A7F">
            <w:pPr>
              <w:pStyle w:val="CRCoverPage"/>
              <w:spacing w:after="0"/>
              <w:ind w:left="100"/>
              <w:rPr>
                <w:noProof/>
              </w:rPr>
            </w:pPr>
            <w:r>
              <w:rPr>
                <w:noProof/>
              </w:rPr>
              <w:t>(a) PDU session establishment procedure with the Request type IE set to ‘initial request’, and</w:t>
            </w:r>
          </w:p>
          <w:p w14:paraId="68033653" w14:textId="77777777" w:rsidR="00461A7F" w:rsidRDefault="00461A7F" w:rsidP="00461A7F">
            <w:pPr>
              <w:pStyle w:val="CRCoverPage"/>
              <w:spacing w:after="0"/>
              <w:ind w:left="100"/>
              <w:rPr>
                <w:noProof/>
              </w:rPr>
            </w:pPr>
            <w:r>
              <w:rPr>
                <w:noProof/>
              </w:rPr>
              <w:t>(b) the establishment of UP resources with the service request procedure.</w:t>
            </w:r>
          </w:p>
          <w:p w14:paraId="0AEEA6AB" w14:textId="77777777" w:rsidR="00461A7F" w:rsidRDefault="00461A7F" w:rsidP="00461A7F">
            <w:pPr>
              <w:pStyle w:val="CRCoverPage"/>
              <w:spacing w:after="0"/>
              <w:ind w:left="100"/>
              <w:rPr>
                <w:noProof/>
              </w:rPr>
            </w:pPr>
          </w:p>
          <w:p w14:paraId="4AB1CFBA" w14:textId="572DAAEC" w:rsidR="00461A7F" w:rsidRDefault="00461A7F" w:rsidP="00461A7F">
            <w:pPr>
              <w:pStyle w:val="CRCoverPage"/>
              <w:spacing w:after="0"/>
              <w:ind w:left="100"/>
              <w:rPr>
                <w:noProof/>
              </w:rPr>
            </w:pPr>
            <w:r>
              <w:rPr>
                <w:noProof/>
              </w:rPr>
              <w:t>The specification has not yet addressed the case of the UE attempting to transfer a session from non-3GPP to 3GPP when the UE is in NB-N1 mode. This document addresses these additional scenarios.</w:t>
            </w:r>
          </w:p>
        </w:tc>
      </w:tr>
      <w:tr w:rsidR="001E41F3" w14:paraId="0C8E4D65" w14:textId="77777777" w:rsidTr="00547111">
        <w:tc>
          <w:tcPr>
            <w:tcW w:w="2694" w:type="dxa"/>
            <w:gridSpan w:val="2"/>
            <w:tcBorders>
              <w:left w:val="single" w:sz="4" w:space="0" w:color="auto"/>
            </w:tcBorders>
          </w:tcPr>
          <w:p w14:paraId="608FEC88" w14:textId="5E47FE2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FE344A" w14:textId="77777777" w:rsidR="001E41F3" w:rsidRDefault="00461A7F">
            <w:pPr>
              <w:pStyle w:val="CRCoverPage"/>
              <w:spacing w:after="0"/>
              <w:ind w:left="100"/>
              <w:rPr>
                <w:noProof/>
              </w:rPr>
            </w:pPr>
            <w:r>
              <w:rPr>
                <w:noProof/>
              </w:rPr>
              <w:t>1) Clarify that the UE in NB-N1 mode should not transfer a session from the non-3GPP access to the 3GPP access when there are UP resources for the UE based on the maximum number of supported DRBs</w:t>
            </w:r>
          </w:p>
          <w:p w14:paraId="0CD71F20" w14:textId="77777777" w:rsidR="00461A7F" w:rsidRDefault="00461A7F">
            <w:pPr>
              <w:pStyle w:val="CRCoverPage"/>
              <w:spacing w:after="0"/>
              <w:ind w:left="100"/>
              <w:rPr>
                <w:noProof/>
              </w:rPr>
            </w:pPr>
          </w:p>
          <w:p w14:paraId="4740195B" w14:textId="54B7FF50" w:rsidR="00461A7F" w:rsidRDefault="00461A7F">
            <w:pPr>
              <w:pStyle w:val="CRCoverPage"/>
              <w:spacing w:after="0"/>
              <w:ind w:left="100"/>
              <w:rPr>
                <w:noProof/>
              </w:rPr>
            </w:pPr>
            <w:r>
              <w:rPr>
                <w:noProof/>
              </w:rPr>
              <w:t>2) Any request from the UE to transfer a session from non-3GPP to 3GPP when the UE already has the maximum number of possible UP resources active, then the AMF shall not forward the message to the SMF. In this case, the Request type IE will indicate “existing PDU session”.</w:t>
            </w:r>
            <w:r w:rsidR="00AC5EE8">
              <w:rPr>
                <w:noProof/>
              </w:rPr>
              <w:t xml:space="preserve"> Note that unlike a new request, since the session was already established in non-3GPP, the AMF cannot decide to continue the session as CP only (as is currently the case). Hence, the AMF must reject the request.</w:t>
            </w:r>
          </w:p>
          <w:p w14:paraId="4FDBF53F" w14:textId="77777777" w:rsidR="00461A7F" w:rsidRDefault="00461A7F">
            <w:pPr>
              <w:pStyle w:val="CRCoverPage"/>
              <w:spacing w:after="0"/>
              <w:ind w:left="100"/>
              <w:rPr>
                <w:noProof/>
              </w:rPr>
            </w:pPr>
          </w:p>
          <w:p w14:paraId="76C0712C" w14:textId="34A27E1E" w:rsidR="00461A7F" w:rsidRDefault="00461A7F">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0119A502"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1B07B291" w:rsidR="001E41F3" w:rsidRDefault="00461A7F">
            <w:pPr>
              <w:pStyle w:val="CRCoverPage"/>
              <w:spacing w:after="0"/>
              <w:ind w:left="100"/>
              <w:rPr>
                <w:noProof/>
              </w:rPr>
            </w:pPr>
            <w:r>
              <w:rPr>
                <w:noProof/>
              </w:rPr>
              <w:t>The UE will attempt to transfer a session from non-3GPP to 3GPP even if the UE has UP resources for the maximum number of DRBs that the UE can support. This is not allowed and can lead to unexpected and inconsistent errors in the system.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1CF0BDF" w:rsidR="001E41F3" w:rsidRDefault="00432380">
            <w:pPr>
              <w:pStyle w:val="CRCoverPage"/>
              <w:spacing w:after="0"/>
              <w:ind w:left="100"/>
              <w:rPr>
                <w:noProof/>
              </w:rPr>
            </w:pPr>
            <w:r>
              <w:rPr>
                <w:noProof/>
              </w:rPr>
              <w:t>5.3.21, 5.4.5.2.4, 6.4.1.1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7B44BD77" w:rsidR="001E41F3" w:rsidRDefault="00415624" w:rsidP="00415624">
      <w:pPr>
        <w:jc w:val="center"/>
        <w:rPr>
          <w:noProof/>
        </w:rPr>
      </w:pPr>
      <w:r w:rsidRPr="00415624">
        <w:rPr>
          <w:noProof/>
          <w:highlight w:val="yellow"/>
        </w:rPr>
        <w:lastRenderedPageBreak/>
        <w:t>*** NEXT CHANGE ***</w:t>
      </w:r>
    </w:p>
    <w:p w14:paraId="7DF2AE70" w14:textId="77777777" w:rsidR="00415624" w:rsidRPr="00CC0C94" w:rsidRDefault="00415624" w:rsidP="00415624">
      <w:pPr>
        <w:pStyle w:val="Heading3"/>
        <w:rPr>
          <w:lang w:eastAsia="ja-JP"/>
        </w:rPr>
      </w:pPr>
      <w:bookmarkStart w:id="2" w:name="_Toc27746678"/>
      <w:bookmarkStart w:id="3" w:name="_Toc36212859"/>
      <w:bookmarkStart w:id="4" w:name="_Toc36657036"/>
      <w:r>
        <w:t>5.3.21</w:t>
      </w:r>
      <w:r>
        <w:tab/>
        <w:t>CIoT 5G</w:t>
      </w:r>
      <w:r w:rsidRPr="00CC0C94">
        <w:t>S optimizations</w:t>
      </w:r>
      <w:bookmarkEnd w:id="2"/>
      <w:bookmarkEnd w:id="3"/>
      <w:bookmarkEnd w:id="4"/>
    </w:p>
    <w:p w14:paraId="621AF1DA" w14:textId="77777777" w:rsidR="00415624" w:rsidRPr="00CC0C94" w:rsidRDefault="00415624" w:rsidP="00415624">
      <w:pPr>
        <w:tabs>
          <w:tab w:val="left" w:pos="1260"/>
        </w:tabs>
      </w:pPr>
      <w:r w:rsidRPr="00CC0C94">
        <w:t xml:space="preserve">CIoT </w:t>
      </w:r>
      <w:r>
        <w:t>5GS</w:t>
      </w:r>
      <w:r w:rsidRPr="00CC0C94">
        <w:t xml:space="preserve"> optimizations provide improved support of small data</w:t>
      </w:r>
      <w:r w:rsidRPr="00BD4BE4">
        <w:t xml:space="preserve"> </w:t>
      </w:r>
      <w:r w:rsidRPr="00CC0C94">
        <w:t xml:space="preserve">and SMS transfer. A UE supporting CIoT </w:t>
      </w:r>
      <w:r>
        <w:t>5GS</w:t>
      </w:r>
      <w:r w:rsidRPr="00CC0C94">
        <w:t xml:space="preserve"> optimizations can indicate the </w:t>
      </w:r>
      <w:r>
        <w:t>5GS</w:t>
      </w:r>
      <w:r w:rsidRPr="00CC0C94">
        <w:t xml:space="preserve"> CIoT network behaviour the UE can support and prefer</w:t>
      </w:r>
      <w:r>
        <w:t>s</w:t>
      </w:r>
      <w:r w:rsidRPr="00CC0C94">
        <w:t xml:space="preserve"> to use during </w:t>
      </w:r>
      <w:r>
        <w:t>the registration</w:t>
      </w:r>
      <w:r w:rsidRPr="00CC0C94">
        <w:t xml:space="preserve"> procedure (see 3GPP TS 23.</w:t>
      </w:r>
      <w:r>
        <w:t>5</w:t>
      </w:r>
      <w:r w:rsidRPr="00CC0C94">
        <w:t>0</w:t>
      </w:r>
      <w:r>
        <w:t>2</w:t>
      </w:r>
      <w:r w:rsidRPr="00CC0C94">
        <w:t> [</w:t>
      </w:r>
      <w:r>
        <w:t>9</w:t>
      </w:r>
      <w:r w:rsidRPr="00CC0C94">
        <w:t xml:space="preserve">]). The UE may indicate the support for control plane CIoT </w:t>
      </w:r>
      <w:r>
        <w:t>5GS</w:t>
      </w:r>
      <w:r w:rsidRPr="00CC0C94">
        <w:t xml:space="preserve"> optimization, </w:t>
      </w:r>
      <w:r>
        <w:t xml:space="preserve">user </w:t>
      </w:r>
      <w:r w:rsidRPr="00CC0C94">
        <w:t xml:space="preserve">plane CIoT </w:t>
      </w:r>
      <w:r>
        <w:t>5GS</w:t>
      </w:r>
      <w:r w:rsidRPr="00CC0C94">
        <w:t xml:space="preserve"> optimization</w:t>
      </w:r>
      <w:r>
        <w:t xml:space="preserve">, </w:t>
      </w:r>
      <w:proofErr w:type="gramStart"/>
      <w:r>
        <w:t>N3</w:t>
      </w:r>
      <w:proofErr w:type="gramEnd"/>
      <w:r w:rsidRPr="00CC0C94">
        <w:t xml:space="preserve"> data transfer and header compression (see </w:t>
      </w:r>
      <w:proofErr w:type="spellStart"/>
      <w:r w:rsidRPr="00CC0C94">
        <w:t>subclause</w:t>
      </w:r>
      <w:proofErr w:type="spellEnd"/>
      <w:r w:rsidRPr="00CC0C94">
        <w:t> </w:t>
      </w:r>
      <w:r w:rsidRPr="00187F66">
        <w:t>9.11.3.1</w:t>
      </w:r>
      <w:r w:rsidRPr="00CC0C94">
        <w:t xml:space="preserve">). Furthermore, the UE may, separately from the indication of support, indicate preference for control plane CIoT </w:t>
      </w:r>
      <w:r>
        <w:t>5GS</w:t>
      </w:r>
      <w:r w:rsidRPr="00CC0C94">
        <w:t xml:space="preserve"> optimization </w:t>
      </w:r>
      <w:r>
        <w:t xml:space="preserve">or user </w:t>
      </w:r>
      <w:r w:rsidRPr="00CC0C94">
        <w:t xml:space="preserve">plane CIoT </w:t>
      </w:r>
      <w:r>
        <w:t>5GS</w:t>
      </w:r>
      <w:r w:rsidRPr="00CC0C94">
        <w:t xml:space="preserve"> optimization (see </w:t>
      </w:r>
      <w:proofErr w:type="spellStart"/>
      <w:r w:rsidRPr="00CC0C94">
        <w:t>subclause</w:t>
      </w:r>
      <w:proofErr w:type="spellEnd"/>
      <w:r w:rsidRPr="00CC0C94">
        <w:t> </w:t>
      </w:r>
      <w:r w:rsidRPr="00187F66">
        <w:t>9.11.3.9A</w:t>
      </w:r>
      <w:r w:rsidRPr="00CC0C94">
        <w:t>). The indication of preference is also considered as the request to use.</w:t>
      </w:r>
      <w:r>
        <w:t xml:space="preserve"> </w:t>
      </w:r>
      <w:r w:rsidRPr="00CC0C94">
        <w:t xml:space="preserve">A UE supporting CIoT </w:t>
      </w:r>
      <w:r>
        <w:t>EPS</w:t>
      </w:r>
      <w:r w:rsidRPr="00CC0C94">
        <w:t xml:space="preserve"> optimizations can</w:t>
      </w:r>
      <w:r>
        <w:t xml:space="preserve"> also</w:t>
      </w:r>
      <w:r w:rsidRPr="00CC0C94">
        <w:t xml:space="preserve"> indicate the</w:t>
      </w:r>
      <w:r>
        <w:t xml:space="preserve"> EPS</w:t>
      </w:r>
      <w:r w:rsidRPr="00CC0C94">
        <w:t xml:space="preserve"> CIoT network behaviour the UE can support during </w:t>
      </w:r>
      <w:r>
        <w:t>the registration</w:t>
      </w:r>
      <w:r w:rsidRPr="00CC0C94">
        <w:t xml:space="preserve"> procedure.</w:t>
      </w:r>
      <w:r w:rsidRPr="003B63CE">
        <w:t xml:space="preserve"> </w:t>
      </w:r>
      <w:r w:rsidRPr="00CC0C94">
        <w:t xml:space="preserve">Furthermore, the UE may, separately from the indication of support, indicate preference for control plane CIoT </w:t>
      </w:r>
      <w:r>
        <w:t>EPS</w:t>
      </w:r>
      <w:r w:rsidRPr="00CC0C94">
        <w:t xml:space="preserve"> optimization </w:t>
      </w:r>
      <w:r>
        <w:t xml:space="preserve">or user </w:t>
      </w:r>
      <w:r w:rsidRPr="00CC0C94">
        <w:t xml:space="preserve">plane CIoT </w:t>
      </w:r>
      <w:r>
        <w:t>EPS</w:t>
      </w:r>
      <w:r w:rsidRPr="00CC0C94">
        <w:t xml:space="preserve"> optimization.</w:t>
      </w:r>
    </w:p>
    <w:p w14:paraId="3EBD1914" w14:textId="77777777" w:rsidR="00415624" w:rsidRDefault="00415624" w:rsidP="00415624">
      <w:pPr>
        <w:pStyle w:val="NO"/>
      </w:pPr>
      <w:r w:rsidRPr="00CC0C94">
        <w:t>NOTE</w:t>
      </w:r>
      <w:r>
        <w:t> 1</w:t>
      </w:r>
      <w:r w:rsidRPr="00CC0C94">
        <w:t>:</w:t>
      </w:r>
      <w:r w:rsidRPr="00CC0C94">
        <w:tab/>
      </w:r>
      <w:r>
        <w:t>CIoT 5G</w:t>
      </w:r>
      <w:r w:rsidRPr="00CC0C94">
        <w:t>S optimizations</w:t>
      </w:r>
      <w:r>
        <w:t xml:space="preserve"> are not supported by </w:t>
      </w:r>
      <w:r w:rsidRPr="00060918">
        <w:t>NR connected to 5GC</w:t>
      </w:r>
      <w:r>
        <w:t>N.</w:t>
      </w:r>
    </w:p>
    <w:p w14:paraId="7777E8C8" w14:textId="77777777" w:rsidR="00415624" w:rsidRPr="00CC0C94" w:rsidRDefault="00415624" w:rsidP="00415624">
      <w:pPr>
        <w:pStyle w:val="NO"/>
      </w:pPr>
      <w:r>
        <w:t>NOTE 2</w:t>
      </w:r>
      <w:r w:rsidRPr="00CC0C94">
        <w:t>:</w:t>
      </w:r>
      <w:r w:rsidRPr="00CC0C94">
        <w:tab/>
      </w:r>
      <w:r>
        <w:t>If the UE does</w:t>
      </w:r>
      <w:r w:rsidRPr="00CC0C94">
        <w:t xml:space="preserve"> not </w:t>
      </w:r>
      <w:r>
        <w:t xml:space="preserve">support </w:t>
      </w:r>
      <w:r w:rsidRPr="00CC0C94">
        <w:t xml:space="preserve">user plane CIoT </w:t>
      </w:r>
      <w:r>
        <w:t>5GS</w:t>
      </w:r>
      <w:r w:rsidRPr="00CC0C94">
        <w:t xml:space="preserve"> optimization</w:t>
      </w:r>
      <w:r>
        <w:t>, it</w:t>
      </w:r>
      <w:r w:rsidRPr="00CC0C94">
        <w:t xml:space="preserve"> does not indicate preference for user plane CIoT </w:t>
      </w:r>
      <w:r>
        <w:t>5GS</w:t>
      </w:r>
      <w:r w:rsidRPr="00CC0C94">
        <w:t xml:space="preserve"> optimization.</w:t>
      </w:r>
    </w:p>
    <w:p w14:paraId="4E2A3CA9" w14:textId="77777777" w:rsidR="00415624" w:rsidRPr="00CC0C94" w:rsidRDefault="00415624" w:rsidP="00415624">
      <w:r w:rsidRPr="00CC0C94">
        <w:t xml:space="preserve">The UE can be in </w:t>
      </w:r>
      <w:r>
        <w:t>NB-N1</w:t>
      </w:r>
      <w:r w:rsidRPr="00CC0C94">
        <w:t xml:space="preserve"> mode or </w:t>
      </w:r>
      <w:r>
        <w:t>WB-N1</w:t>
      </w:r>
      <w:r w:rsidRPr="00CC0C94">
        <w:t xml:space="preserve"> mode when requesting the use of CIoT </w:t>
      </w:r>
      <w:r>
        <w:t>5GS</w:t>
      </w:r>
      <w:r w:rsidRPr="00CC0C94">
        <w:t xml:space="preserve"> optimizations during </w:t>
      </w:r>
      <w:r>
        <w:t>the registration</w:t>
      </w:r>
      <w:r w:rsidRPr="00CC0C94">
        <w:t xml:space="preserve"> procedure. A UE in </w:t>
      </w:r>
      <w:r>
        <w:t>NB-N1</w:t>
      </w:r>
      <w:r w:rsidRPr="00CC0C94">
        <w:t xml:space="preserve"> mode always indicates support for control plane CIoT </w:t>
      </w:r>
      <w:r>
        <w:t>5GS</w:t>
      </w:r>
      <w:r w:rsidRPr="00CC0C94">
        <w:t xml:space="preserve"> optimization.</w:t>
      </w:r>
    </w:p>
    <w:p w14:paraId="456610E9" w14:textId="77777777" w:rsidR="00415624" w:rsidRPr="00CC0C94" w:rsidRDefault="00415624" w:rsidP="00415624">
      <w:r w:rsidRPr="00CC0C94">
        <w:t xml:space="preserve">In </w:t>
      </w:r>
      <w:r>
        <w:t>NB-N1</w:t>
      </w:r>
      <w:r w:rsidRPr="00CC0C94">
        <w:t xml:space="preserve"> mode, the UE, when requesting the use of CIoT </w:t>
      </w:r>
      <w:r>
        <w:t>5GS</w:t>
      </w:r>
      <w:r w:rsidRPr="00CC0C94">
        <w:t xml:space="preserve"> optimization</w:t>
      </w:r>
      <w:r>
        <w:t>s</w:t>
      </w:r>
      <w:r w:rsidRPr="00CC0C94">
        <w:t>, does not:</w:t>
      </w:r>
    </w:p>
    <w:p w14:paraId="77A39B99" w14:textId="77777777" w:rsidR="00415624" w:rsidRPr="00CC0C94" w:rsidRDefault="00415624" w:rsidP="00415624">
      <w:pPr>
        <w:pStyle w:val="B1"/>
      </w:pPr>
      <w:r w:rsidRPr="00CC0C94">
        <w:t>-</w:t>
      </w:r>
      <w:r w:rsidRPr="00CC0C94">
        <w:tab/>
        <w:t xml:space="preserve">request an </w:t>
      </w:r>
      <w:r>
        <w:rPr>
          <w:lang w:eastAsia="ja-JP"/>
        </w:rPr>
        <w:t>initial registration</w:t>
      </w:r>
      <w:r w:rsidRPr="00CC0C94">
        <w:t xml:space="preserve"> for emergency services;</w:t>
      </w:r>
    </w:p>
    <w:p w14:paraId="5A953E6E" w14:textId="77777777" w:rsidR="00415624" w:rsidRPr="00CC0C94" w:rsidRDefault="00415624" w:rsidP="00415624">
      <w:pPr>
        <w:pStyle w:val="B1"/>
      </w:pPr>
      <w:r w:rsidRPr="00CC0C94">
        <w:t>-</w:t>
      </w:r>
      <w:r w:rsidRPr="00CC0C94">
        <w:tab/>
        <w:t>request a</w:t>
      </w:r>
      <w:r>
        <w:t xml:space="preserve"> PDU session establishment</w:t>
      </w:r>
      <w:r w:rsidRPr="00CC0C94">
        <w:t xml:space="preserve"> for emergency </w:t>
      </w:r>
      <w:r>
        <w:rPr>
          <w:rFonts w:eastAsia="MS Mincho"/>
        </w:rPr>
        <w:t>PDU session</w:t>
      </w:r>
      <w:r w:rsidRPr="00CC0C94">
        <w:t>; or</w:t>
      </w:r>
    </w:p>
    <w:p w14:paraId="2A88F9EC" w14:textId="77777777" w:rsidR="00415624" w:rsidRPr="00CC0C94" w:rsidRDefault="00415624" w:rsidP="00415624">
      <w:pPr>
        <w:pStyle w:val="B1"/>
      </w:pPr>
      <w:r w:rsidRPr="00CC0C94">
        <w:rPr>
          <w:lang w:eastAsia="ko-KR"/>
        </w:rPr>
        <w:t>-</w:t>
      </w:r>
      <w:r w:rsidRPr="00CC0C94">
        <w:rPr>
          <w:lang w:eastAsia="ko-KR"/>
        </w:rPr>
        <w:tab/>
        <w:t>indicate UE's usage setting</w:t>
      </w:r>
      <w:r w:rsidRPr="00482D23">
        <w:t xml:space="preserve"> </w:t>
      </w:r>
      <w:r>
        <w:t>during the registration</w:t>
      </w:r>
      <w:r w:rsidRPr="00CC0C94">
        <w:t xml:space="preserve"> procedure.</w:t>
      </w:r>
    </w:p>
    <w:p w14:paraId="63E8A527" w14:textId="77777777" w:rsidR="00415624" w:rsidRPr="00CC0C94" w:rsidRDefault="00415624" w:rsidP="00415624">
      <w:r w:rsidRPr="00CC0C94">
        <w:t xml:space="preserve">The network does not indicate to the UE support of emergency services when the UE is in </w:t>
      </w:r>
      <w:r>
        <w:t>NB-N1</w:t>
      </w:r>
      <w:r w:rsidRPr="00CC0C94">
        <w:t xml:space="preserve"> mode (see </w:t>
      </w:r>
      <w:proofErr w:type="spellStart"/>
      <w:r w:rsidRPr="00CC0C94">
        <w:t>subclause</w:t>
      </w:r>
      <w:proofErr w:type="spellEnd"/>
      <w:r w:rsidRPr="00CC0C94">
        <w:t xml:space="preserve"> 5.5.1.2.4 and </w:t>
      </w:r>
      <w:r>
        <w:t>5.5.1.3.4</w:t>
      </w:r>
      <w:r w:rsidRPr="00CC0C94">
        <w:t>).</w:t>
      </w:r>
    </w:p>
    <w:p w14:paraId="6F14C1E0" w14:textId="77777777" w:rsidR="00415624" w:rsidRPr="00CC0C94" w:rsidRDefault="00415624" w:rsidP="00415624">
      <w:r w:rsidRPr="00CC0C94">
        <w:t xml:space="preserve">The control plane CIoT </w:t>
      </w:r>
      <w:r>
        <w:t>5GS</w:t>
      </w:r>
      <w:r w:rsidRPr="00CC0C94">
        <w:t xml:space="preserve"> optimization enables support of efficient transport of user data (IP, </w:t>
      </w:r>
      <w:r>
        <w:t>Ethernet and Unstructured</w:t>
      </w:r>
      <w:r w:rsidRPr="00CC0C94">
        <w:t xml:space="preserve">) or SMS messages over control plane via the </w:t>
      </w:r>
      <w:r>
        <w:t>AMF</w:t>
      </w:r>
      <w:r w:rsidRPr="00CC0C94">
        <w:t xml:space="preserve"> without triggering </w:t>
      </w:r>
      <w:r w:rsidRPr="004969DA">
        <w:t>user-plane resources</w:t>
      </w:r>
      <w:r w:rsidRPr="00CC0C94">
        <w:t xml:space="preserve"> establishment. The support of control plane CIoT </w:t>
      </w:r>
      <w:r>
        <w:t>5GS</w:t>
      </w:r>
      <w:r w:rsidRPr="00CC0C94">
        <w:t xml:space="preserve"> optimization is mandatory for the network in </w:t>
      </w:r>
      <w:r>
        <w:t>NB-N1</w:t>
      </w:r>
      <w:r w:rsidRPr="00CC0C94">
        <w:t xml:space="preserve"> mode and optional in </w:t>
      </w:r>
      <w:r>
        <w:t>WB-N1</w:t>
      </w:r>
      <w:r w:rsidRPr="00CC0C94">
        <w:t xml:space="preserve"> mode. Optional header compression of IP data </w:t>
      </w:r>
      <w:r>
        <w:t xml:space="preserve">and </w:t>
      </w:r>
      <w:r w:rsidRPr="003E500E">
        <w:t>Ethernet data</w:t>
      </w:r>
      <w:r w:rsidRPr="00CC0C94">
        <w:t xml:space="preserve"> can be applied to </w:t>
      </w:r>
      <w:r>
        <w:t>PDU sessions with IP PDU session</w:t>
      </w:r>
      <w:r w:rsidRPr="00CC0C94">
        <w:t xml:space="preserve"> type</w:t>
      </w:r>
      <w:r>
        <w:t xml:space="preserve"> and </w:t>
      </w:r>
      <w:r w:rsidRPr="007E0447">
        <w:t>Ethernet</w:t>
      </w:r>
      <w:r>
        <w:t xml:space="preserve"> PDU session</w:t>
      </w:r>
      <w:r w:rsidRPr="00CC0C94">
        <w:t xml:space="preserve"> type that are configured to support header compression.</w:t>
      </w:r>
    </w:p>
    <w:p w14:paraId="0A5EA01F" w14:textId="77777777" w:rsidR="00415624" w:rsidRPr="00CC0C94" w:rsidRDefault="00415624" w:rsidP="00415624">
      <w:r>
        <w:t>For a UE that supports</w:t>
      </w:r>
      <w:r w:rsidRPr="005302A7">
        <w:t xml:space="preserve"> </w:t>
      </w:r>
      <w:r>
        <w:t>Location Services</w:t>
      </w:r>
      <w:r w:rsidRPr="00CC0C94">
        <w:t xml:space="preserve"> (L</w:t>
      </w:r>
      <w:r>
        <w:t>CS</w:t>
      </w:r>
      <w:r w:rsidRPr="00CC0C94">
        <w:t>)</w:t>
      </w:r>
      <w:r>
        <w:t xml:space="preserve"> notification mechanisms</w:t>
      </w:r>
      <w:r w:rsidRPr="00CC0C94">
        <w:t xml:space="preserve"> </w:t>
      </w:r>
      <w:r>
        <w:t>in N1 mode, t</w:t>
      </w:r>
      <w:r w:rsidRPr="00CC0C94">
        <w:t xml:space="preserve">he control plane CIoT </w:t>
      </w:r>
      <w:r>
        <w:t>5GS</w:t>
      </w:r>
      <w:r w:rsidRPr="00CC0C94">
        <w:t xml:space="preserve"> optimization </w:t>
      </w:r>
      <w:r>
        <w:t xml:space="preserve">also </w:t>
      </w:r>
      <w:r w:rsidRPr="00CC0C94">
        <w:t xml:space="preserve">enables </w:t>
      </w:r>
      <w:r>
        <w:t>the</w:t>
      </w:r>
      <w:r w:rsidRPr="00CC0C94">
        <w:t xml:space="preserve"> transport of </w:t>
      </w:r>
      <w:r>
        <w:t xml:space="preserve">location services messages from 5GMM-IDLE mode using the CONTROL PLANE SERVICE REQUEST message when location services are requested (see </w:t>
      </w:r>
      <w:proofErr w:type="spellStart"/>
      <w:r>
        <w:t>subclause</w:t>
      </w:r>
      <w:proofErr w:type="spellEnd"/>
      <w:r>
        <w:t> 6.7.1 in 3GPP TS 23.273 [6B]).</w:t>
      </w:r>
    </w:p>
    <w:p w14:paraId="6B316E8B" w14:textId="77777777" w:rsidR="00415624" w:rsidRPr="00CC0C94" w:rsidRDefault="00415624" w:rsidP="00415624">
      <w:r w:rsidRPr="00CC0C94">
        <w:t xml:space="preserve">The user plane CIoT </w:t>
      </w:r>
      <w:r>
        <w:t>5G</w:t>
      </w:r>
      <w:r w:rsidRPr="00CC0C94">
        <w:t>S optimization enab</w:t>
      </w:r>
      <w:r>
        <w:t>les support for change from 5G</w:t>
      </w:r>
      <w:r w:rsidRPr="00CC0C94">
        <w:t>MM-IDLE mode</w:t>
      </w:r>
      <w:r>
        <w:t xml:space="preserve"> over 3GPP access</w:t>
      </w:r>
      <w:r w:rsidRPr="00CC0C94">
        <w:t xml:space="preserve"> to </w:t>
      </w:r>
      <w:r>
        <w:t>5G</w:t>
      </w:r>
      <w:r w:rsidRPr="00CC0C94">
        <w:t>MM-CONNECTED mode</w:t>
      </w:r>
      <w:r>
        <w:t xml:space="preserve"> over 3GPP access</w:t>
      </w:r>
      <w:r w:rsidRPr="00CC0C94">
        <w:t xml:space="preserve"> without the need for using the service request procedure (see </w:t>
      </w:r>
      <w:proofErr w:type="spellStart"/>
      <w:r w:rsidRPr="00CC0C94">
        <w:t>subclause</w:t>
      </w:r>
      <w:proofErr w:type="spellEnd"/>
      <w:r w:rsidRPr="00CC0C94">
        <w:t> </w:t>
      </w:r>
      <w:r>
        <w:t>5.3.1.5</w:t>
      </w:r>
      <w:r w:rsidRPr="00CC0C94">
        <w:t>).</w:t>
      </w:r>
    </w:p>
    <w:p w14:paraId="626ACDEB" w14:textId="77777777" w:rsidR="00415624" w:rsidRPr="00CC0C94" w:rsidRDefault="00415624" w:rsidP="00415624">
      <w:r w:rsidRPr="00CC0C94">
        <w:t>If the UE supports user plane CIoT</w:t>
      </w:r>
      <w:r>
        <w:t xml:space="preserve"> 5G</w:t>
      </w:r>
      <w:r w:rsidRPr="00CC0C94">
        <w:t>S optimiza</w:t>
      </w:r>
      <w:r>
        <w:t>tion, it shall also support N3</w:t>
      </w:r>
      <w:r w:rsidRPr="00CC0C94">
        <w:t xml:space="preserve"> data transfer.</w:t>
      </w:r>
    </w:p>
    <w:p w14:paraId="366AA14A" w14:textId="77777777" w:rsidR="00415624" w:rsidRPr="00CC0C94" w:rsidRDefault="00415624" w:rsidP="00415624">
      <w:r w:rsidRPr="00CC0C94">
        <w:t xml:space="preserve">If the UE indicates </w:t>
      </w:r>
      <w:r w:rsidRPr="00CC0C94">
        <w:rPr>
          <w:rFonts w:hint="eastAsia"/>
        </w:rPr>
        <w:t xml:space="preserve">support of </w:t>
      </w:r>
      <w:r w:rsidRPr="00CC0C94">
        <w:t xml:space="preserve">one or more CIoT </w:t>
      </w:r>
      <w:r>
        <w:t>5GS</w:t>
      </w:r>
      <w:r w:rsidRPr="00CC0C94">
        <w:t xml:space="preserve"> optimizations </w:t>
      </w:r>
      <w:r w:rsidRPr="00CC0C94">
        <w:rPr>
          <w:rFonts w:hint="eastAsia"/>
        </w:rPr>
        <w:t xml:space="preserve">and </w:t>
      </w:r>
      <w:r w:rsidRPr="00CC0C94">
        <w:t xml:space="preserve">the network supports one or more CIoT </w:t>
      </w:r>
      <w:r>
        <w:t>5GS</w:t>
      </w:r>
      <w:r w:rsidRPr="00CC0C94">
        <w:t xml:space="preserve"> optimizations and decides to accept the </w:t>
      </w:r>
      <w:r>
        <w:t>registration</w:t>
      </w:r>
      <w:r w:rsidRPr="00CC0C94">
        <w:t xml:space="preserve"> request, the network indicates the supported CIoT </w:t>
      </w:r>
      <w:r>
        <w:t>5GS</w:t>
      </w:r>
      <w:r w:rsidRPr="00CC0C94">
        <w:t xml:space="preserve"> optimizations to the UE</w:t>
      </w:r>
      <w:r w:rsidRPr="00CC0C94">
        <w:rPr>
          <w:rFonts w:hint="eastAsia"/>
          <w:lang w:eastAsia="zh-CN"/>
        </w:rPr>
        <w:t xml:space="preserve"> per </w:t>
      </w:r>
      <w:r>
        <w:rPr>
          <w:lang w:eastAsia="zh-CN"/>
        </w:rPr>
        <w:t>registration area</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w:t>
      </w:r>
      <w:r>
        <w:t>registration</w:t>
      </w:r>
      <w:r w:rsidRPr="00CC0C94">
        <w:t xml:space="preserve"> procedure, the UE and the network can then use the accepted CIoT </w:t>
      </w:r>
      <w:r>
        <w:t>5GS</w:t>
      </w:r>
      <w:r w:rsidRPr="00CC0C94">
        <w:t xml:space="preserve"> optimizations for the transfer of user data (IP, </w:t>
      </w:r>
      <w:r>
        <w:t>Ethernet, Unstructured and SMS</w:t>
      </w:r>
      <w:r w:rsidRPr="00CC0C94">
        <w:t>).</w:t>
      </w:r>
    </w:p>
    <w:p w14:paraId="33BA6375" w14:textId="77777777" w:rsidR="00415624" w:rsidRPr="00C27865" w:rsidRDefault="00415624" w:rsidP="00415624">
      <w:r w:rsidRPr="00C27865">
        <w:t>A UE in NB-N1 mode</w:t>
      </w:r>
      <w:r w:rsidRPr="00D31A6E">
        <w:t xml:space="preserve"> </w:t>
      </w:r>
      <w:r>
        <w:t xml:space="preserve">or </w:t>
      </w:r>
      <w:r w:rsidRPr="00D31A6E">
        <w:t>WB-N1 mode can</w:t>
      </w:r>
      <w:r w:rsidRPr="00C27865">
        <w:t xml:space="preserve"> request the use of SMS over NAS by setting the SMS requested bit of the 5GS update type IE in the REGISTRATION REQUEST message as specified in </w:t>
      </w:r>
      <w:proofErr w:type="spellStart"/>
      <w:r w:rsidRPr="00C27865">
        <w:t>subclauses</w:t>
      </w:r>
      <w:proofErr w:type="spellEnd"/>
      <w:r w:rsidRPr="00C27865">
        <w:t xml:space="preserve"> 5.5.1.2.2 and 5.5.1.3.2.</w:t>
      </w:r>
    </w:p>
    <w:p w14:paraId="1086559A" w14:textId="77777777" w:rsidR="00415624" w:rsidRDefault="00415624" w:rsidP="00415624">
      <w:r w:rsidRPr="00C27865">
        <w:t>The AMF indicates whether it allows the use of SMS over NAS for a UE in NB-N1 mode</w:t>
      </w:r>
      <w:r>
        <w:t xml:space="preserve"> or WB-N1 mode</w:t>
      </w:r>
      <w:r w:rsidRPr="00C27865">
        <w:t xml:space="preserve"> by setting the SMS allowed bit of </w:t>
      </w:r>
      <w:r w:rsidRPr="00C27865">
        <w:rPr>
          <w:noProof/>
        </w:rPr>
        <w:t>the 5GS registration result IE</w:t>
      </w:r>
      <w:r w:rsidRPr="00C27865">
        <w:t xml:space="preserve"> in the REGISTRATION ACCEPT message as specified in </w:t>
      </w:r>
      <w:proofErr w:type="spellStart"/>
      <w:r w:rsidRPr="00C27865">
        <w:t>subclauses</w:t>
      </w:r>
      <w:proofErr w:type="spellEnd"/>
      <w:r w:rsidRPr="00C27865">
        <w:t> 5.5.1.2.4 and 5.5.1.3.4.</w:t>
      </w:r>
    </w:p>
    <w:p w14:paraId="0C8E9D1C" w14:textId="77777777" w:rsidR="00415624" w:rsidRPr="00CC0C94" w:rsidRDefault="00415624" w:rsidP="00415624">
      <w:r w:rsidRPr="00CC0C94">
        <w:lastRenderedPageBreak/>
        <w:t xml:space="preserve">If the UE and the network support both the control plane CIoT </w:t>
      </w:r>
      <w:r>
        <w:t>5GS</w:t>
      </w:r>
      <w:r w:rsidRPr="00CC0C94">
        <w:t xml:space="preserve"> optimization and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w:t>
      </w:r>
      <w:r w:rsidRPr="00CC0C94">
        <w:t>:</w:t>
      </w:r>
    </w:p>
    <w:p w14:paraId="562DFC6F" w14:textId="77777777" w:rsidR="00415624" w:rsidRPr="00CC0C94" w:rsidRDefault="00415624" w:rsidP="00415624">
      <w:pPr>
        <w:pStyle w:val="B1"/>
      </w:pPr>
      <w:r w:rsidRPr="003168A2">
        <w:t>a)</w:t>
      </w:r>
      <w:r w:rsidRPr="00CC0C94">
        <w:tab/>
      </w:r>
      <w:proofErr w:type="gramStart"/>
      <w:r w:rsidRPr="00CC0C94">
        <w:t>if</w:t>
      </w:r>
      <w:proofErr w:type="gramEnd"/>
      <w:r w:rsidRPr="00CC0C94">
        <w:t xml:space="preserve"> </w:t>
      </w:r>
      <w:r>
        <w:t>NEF PDU session</w:t>
      </w:r>
      <w:r w:rsidRPr="00CC0C94">
        <w:t xml:space="preserve"> is to be established for </w:t>
      </w:r>
      <w:r>
        <w:t>unstructured</w:t>
      </w:r>
      <w:r w:rsidRPr="00CC0C94">
        <w:t xml:space="preserve"> data type, </w:t>
      </w:r>
      <w:r>
        <w:t>the AMF</w:t>
      </w:r>
      <w:r w:rsidRPr="00CC0C94">
        <w:t xml:space="preserve"> include</w:t>
      </w:r>
      <w:r>
        <w:t>s</w:t>
      </w:r>
      <w:r w:rsidRPr="00CC0C94">
        <w:t xml:space="preserve"> Control plane only indication for the requested </w:t>
      </w:r>
      <w:r>
        <w:t>PDU session to the SMF;</w:t>
      </w:r>
    </w:p>
    <w:p w14:paraId="3D3A102E" w14:textId="77777777" w:rsidR="00415624" w:rsidRDefault="00415624" w:rsidP="00415624">
      <w:pPr>
        <w:pStyle w:val="B1"/>
      </w:pPr>
      <w:r>
        <w:t>b</w:t>
      </w:r>
      <w:r w:rsidRPr="003168A2">
        <w:t>)</w:t>
      </w:r>
      <w:r w:rsidRPr="00CC0C94">
        <w:tab/>
      </w:r>
      <w:proofErr w:type="gramStart"/>
      <w:r w:rsidRPr="00CC0C94">
        <w:t>if</w:t>
      </w:r>
      <w:proofErr w:type="gramEnd"/>
      <w:r w:rsidRPr="00CC0C94">
        <w:t xml:space="preserve"> </w:t>
      </w:r>
      <w:r>
        <w:t>N6 PDU session</w:t>
      </w:r>
      <w:r w:rsidRPr="00CC0C94">
        <w:t xml:space="preserve"> is to be established and </w:t>
      </w:r>
      <w:r>
        <w:t xml:space="preserve">the DNN or S-NSSAI of the </w:t>
      </w:r>
      <w:r w:rsidRPr="00CC0C94">
        <w:t xml:space="preserve">newly requested </w:t>
      </w:r>
      <w:r>
        <w:t>N6 PDU session supports interworking with EPS as specified in TS 23.502 [9]:</w:t>
      </w:r>
    </w:p>
    <w:p w14:paraId="778B9717" w14:textId="77777777" w:rsidR="00415624" w:rsidRPr="00CC0C94" w:rsidRDefault="00415624" w:rsidP="00415624">
      <w:pPr>
        <w:pStyle w:val="B2"/>
      </w:pPr>
      <w:r>
        <w:t>1)</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rsidRPr="00781108">
        <w:t xml:space="preserve"> </w:t>
      </w:r>
      <w:r>
        <w:t xml:space="preserve">that </w:t>
      </w:r>
      <w:r w:rsidRPr="00CC0C94">
        <w:t xml:space="preserve">were established with </w:t>
      </w:r>
      <w:r>
        <w:t xml:space="preserve">the </w:t>
      </w:r>
      <w:r w:rsidRPr="00CC0C94">
        <w:t>Control plan</w:t>
      </w:r>
      <w:r>
        <w:t>e only indication, the AMF</w:t>
      </w:r>
      <w:r w:rsidRPr="00CC0C94">
        <w:t xml:space="preserve"> include</w:t>
      </w:r>
      <w:r>
        <w:t>s</w:t>
      </w:r>
      <w:r w:rsidRPr="00CC0C94">
        <w:t xml:space="preserve"> </w:t>
      </w:r>
      <w:r>
        <w:t xml:space="preserve">the </w:t>
      </w:r>
      <w:r w:rsidRPr="00CC0C94">
        <w:t xml:space="preserve">Control plane only indication for the newly requested </w:t>
      </w:r>
      <w:r>
        <w:t>N6 PDU session to the SMF</w:t>
      </w:r>
      <w:r w:rsidRPr="00CC0C94">
        <w:t>;</w:t>
      </w:r>
      <w:r>
        <w:t xml:space="preserve"> or</w:t>
      </w:r>
    </w:p>
    <w:p w14:paraId="41303A27" w14:textId="77777777" w:rsidR="00415624" w:rsidRPr="00CC0C94" w:rsidRDefault="00415624" w:rsidP="00415624">
      <w:pPr>
        <w:pStyle w:val="B2"/>
      </w:pPr>
      <w:r>
        <w:t>2)</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t xml:space="preserve"> that</w:t>
      </w:r>
      <w:r w:rsidRPr="00781108">
        <w:t xml:space="preserve"> </w:t>
      </w:r>
      <w:r w:rsidRPr="00CC0C94">
        <w:t>were established without</w:t>
      </w:r>
      <w:r>
        <w:t xml:space="preserve"> the</w:t>
      </w:r>
      <w:r w:rsidRPr="00CC0C94">
        <w:t xml:space="preserve"> Control plan</w:t>
      </w:r>
      <w:r>
        <w:t>e only indication, the AMF</w:t>
      </w:r>
      <w:r w:rsidRPr="00CC0C94">
        <w:t xml:space="preserve"> </w:t>
      </w:r>
      <w:r>
        <w:t xml:space="preserve">does not </w:t>
      </w:r>
      <w:r w:rsidRPr="00CC0C94">
        <w:t xml:space="preserve">include </w:t>
      </w:r>
      <w:r>
        <w:t xml:space="preserve">the </w:t>
      </w:r>
      <w:r w:rsidRPr="00CC0C94">
        <w:t xml:space="preserve">Control plane only indication for the newly requested </w:t>
      </w:r>
      <w:r>
        <w:t>N6 PDU session to the SMF</w:t>
      </w:r>
      <w:r w:rsidRPr="00CC0C94">
        <w:t>;</w:t>
      </w:r>
    </w:p>
    <w:p w14:paraId="7233BA1D" w14:textId="77777777" w:rsidR="00415624" w:rsidRPr="00CC0C94" w:rsidRDefault="00415624" w:rsidP="00415624">
      <w:pPr>
        <w:pStyle w:val="B2"/>
      </w:pPr>
      <w:r>
        <w:t>3)</w:t>
      </w:r>
      <w:r>
        <w:tab/>
        <w:t xml:space="preserve">if there is no </w:t>
      </w:r>
      <w:r w:rsidRPr="00CC0C94">
        <w:t xml:space="preserve">existing </w:t>
      </w:r>
      <w:r>
        <w:t>N6 PDU session</w:t>
      </w:r>
      <w:r w:rsidRPr="00CC0C94">
        <w:t xml:space="preserve"> </w:t>
      </w:r>
      <w:r>
        <w:t>supporting interworking with EPS</w:t>
      </w:r>
      <w:r w:rsidRPr="00CC0C94">
        <w:t xml:space="preserve"> for this UE</w:t>
      </w:r>
      <w:r>
        <w:t>,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 xml:space="preserve"> and</w:t>
      </w:r>
    </w:p>
    <w:p w14:paraId="4577E378" w14:textId="77777777" w:rsidR="00415624" w:rsidRPr="00CC0C94" w:rsidRDefault="00415624" w:rsidP="00415624">
      <w:pPr>
        <w:pStyle w:val="B1"/>
      </w:pPr>
      <w:r>
        <w:t>c</w:t>
      </w:r>
      <w:r w:rsidRPr="003168A2">
        <w:t>)</w:t>
      </w:r>
      <w:r w:rsidRPr="00CC0C94">
        <w:tab/>
        <w:t xml:space="preserve">if </w:t>
      </w:r>
      <w:r>
        <w:t>N6 PDU session</w:t>
      </w:r>
      <w:r w:rsidRPr="00CC0C94">
        <w:t xml:space="preserve"> is to be established and </w:t>
      </w:r>
      <w:r>
        <w:t>the DNN or S-NSSAI of the N6 PDU session does not support interworking with EPS as specified in TS 23.502 [9],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w:t>
      </w:r>
    </w:p>
    <w:p w14:paraId="235E5307" w14:textId="77777777" w:rsidR="00415624" w:rsidRPr="00BE68FE" w:rsidRDefault="00415624" w:rsidP="00415624">
      <w:pPr>
        <w:rPr>
          <w:lang w:eastAsia="ja-JP"/>
        </w:rPr>
      </w:pPr>
      <w:r>
        <w:rPr>
          <w:lang w:eastAsia="ja-JP"/>
        </w:rPr>
        <w:t>In NB-N1 mode,</w:t>
      </w:r>
      <w:r>
        <w:rPr>
          <w:rFonts w:hint="eastAsia"/>
          <w:lang w:eastAsia="ja-JP"/>
        </w:rPr>
        <w:t xml:space="preserve"> </w:t>
      </w:r>
      <w:r>
        <w:rPr>
          <w:lang w:eastAsia="ja-JP"/>
        </w:rPr>
        <w:t xml:space="preserve">if the </w:t>
      </w:r>
      <w:r w:rsidRPr="00CC0C94">
        <w:t xml:space="preserve">UE </w:t>
      </w:r>
      <w:r>
        <w:t>or</w:t>
      </w:r>
      <w:r w:rsidRPr="00CC0C94">
        <w:t xml:space="preserve"> the network </w:t>
      </w:r>
      <w:r>
        <w:t xml:space="preserve">does not </w:t>
      </w:r>
      <w:r w:rsidRPr="00CC0C94">
        <w:t xml:space="preserve">support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 </w:t>
      </w:r>
      <w:r w:rsidRPr="00CC0C94">
        <w:t>include</w:t>
      </w:r>
      <w:r>
        <w:t>s</w:t>
      </w:r>
      <w:r w:rsidRPr="00CC0C94">
        <w:t xml:space="preserve"> </w:t>
      </w:r>
      <w:r>
        <w:t xml:space="preserve">the </w:t>
      </w:r>
      <w:r w:rsidRPr="00CC0C94">
        <w:t xml:space="preserve">Control plane only indication for the requested </w:t>
      </w:r>
      <w:r>
        <w:t>PDU session to the SMF.</w:t>
      </w:r>
    </w:p>
    <w:p w14:paraId="74A4049D" w14:textId="77777777" w:rsidR="00415624" w:rsidRPr="00CC0C94" w:rsidRDefault="00415624" w:rsidP="00415624">
      <w:r w:rsidRPr="00CC0C94">
        <w:t xml:space="preserve">If the network supports user plane CIoT </w:t>
      </w:r>
      <w:r>
        <w:t>5GS</w:t>
      </w:r>
      <w:r w:rsidRPr="00CC0C94">
        <w:t xml:space="preserve"> optimization, it shall also support </w:t>
      </w:r>
      <w:r>
        <w:t>N3</w:t>
      </w:r>
      <w:r w:rsidRPr="00CC0C94">
        <w:t xml:space="preserve"> data transfer.</w:t>
      </w:r>
    </w:p>
    <w:p w14:paraId="5351E967" w14:textId="77777777" w:rsidR="00415624" w:rsidRPr="00CC0C94" w:rsidRDefault="00415624" w:rsidP="00415624">
      <w:r w:rsidRPr="00CC0C94">
        <w:t xml:space="preserve">Broadcast system information may provide information about support of CIoT </w:t>
      </w:r>
      <w:r>
        <w:t>5GS</w:t>
      </w:r>
      <w:r w:rsidRPr="00CC0C94">
        <w:t xml:space="preserve"> optimizations (see </w:t>
      </w:r>
      <w:r w:rsidRPr="00895CE7">
        <w:t>3GPP TS 36.331 [25A]</w:t>
      </w:r>
      <w:r w:rsidRPr="00CC0C94">
        <w:t xml:space="preserve">). At reception of new broadcast system information, the lower layers deliver it to the </w:t>
      </w:r>
      <w:r>
        <w:t>5G</w:t>
      </w:r>
      <w:r w:rsidRPr="00CC0C94">
        <w:t xml:space="preserve">MM layer in the UE. The information provided by lower layers is per PLMN and used by the UE to determine whether certain CIoT </w:t>
      </w:r>
      <w:r>
        <w:t>5GS</w:t>
      </w:r>
      <w:r w:rsidRPr="00CC0C94">
        <w:t xml:space="preserve"> optimizations are supported in the cell.</w:t>
      </w:r>
    </w:p>
    <w:p w14:paraId="087403B1" w14:textId="77777777" w:rsidR="00415624" w:rsidRPr="00CC0C94" w:rsidRDefault="00415624" w:rsidP="00415624">
      <w:r w:rsidRPr="00CC0C94">
        <w:t xml:space="preserve">The UE shall not attempt to use CIoT </w:t>
      </w:r>
      <w:r>
        <w:t>5GS</w:t>
      </w:r>
      <w:r w:rsidRPr="00CC0C94">
        <w:t xml:space="preserve"> optimizations which are indicated as not supported.</w:t>
      </w:r>
    </w:p>
    <w:p w14:paraId="65BE46A9" w14:textId="77777777" w:rsidR="00415624" w:rsidRDefault="00415624" w:rsidP="00415624">
      <w:r>
        <w:t>In</w:t>
      </w:r>
      <w:r w:rsidRPr="00CC0C94">
        <w:t xml:space="preserve"> </w:t>
      </w:r>
      <w:r>
        <w:t>NB-N1</w:t>
      </w:r>
      <w:r w:rsidRPr="00CC0C94">
        <w:t xml:space="preserve"> mode</w:t>
      </w:r>
      <w:r>
        <w:t>, at any given time, there cannot be user-plane resources established for more than two PDU sessions. The UE in NB-N1 mode shall not:</w:t>
      </w:r>
    </w:p>
    <w:p w14:paraId="4FA9A56C" w14:textId="77777777" w:rsidR="00415624" w:rsidRDefault="00415624" w:rsidP="00415624">
      <w:pPr>
        <w:pStyle w:val="B1"/>
      </w:pPr>
      <w:r>
        <w:t>a)</w:t>
      </w:r>
      <w:r>
        <w:tab/>
      </w:r>
      <w:proofErr w:type="gramStart"/>
      <w:r>
        <w:t>request</w:t>
      </w:r>
      <w:proofErr w:type="gramEnd"/>
      <w:r>
        <w:t xml:space="preserve"> the establishment of user-plane resources for more than two PDU sessions; or</w:t>
      </w:r>
    </w:p>
    <w:p w14:paraId="3A3C0CE2" w14:textId="015C5485" w:rsidR="00415624" w:rsidRDefault="00415624" w:rsidP="00415624">
      <w:pPr>
        <w:pStyle w:val="B1"/>
      </w:pPr>
      <w:r>
        <w:t>b)</w:t>
      </w:r>
      <w:r>
        <w:tab/>
      </w:r>
      <w:proofErr w:type="gramStart"/>
      <w:r>
        <w:t>initiate</w:t>
      </w:r>
      <w:proofErr w:type="gramEnd"/>
      <w:r>
        <w:t xml:space="preserve"> the establishment of a new PDU session</w:t>
      </w:r>
      <w:ins w:id="5" w:author="SS2" w:date="2020-05-26T07:56:00Z">
        <w:r w:rsidR="00EB5751">
          <w:t>,</w:t>
        </w:r>
        <w:r w:rsidR="000C1E06">
          <w:t xml:space="preserve"> or request the transfer of a PDU session from the non-3GPP access to the 3GPP access</w:t>
        </w:r>
        <w:r w:rsidR="00EB5751">
          <w:t>,</w:t>
        </w:r>
      </w:ins>
      <w:r>
        <w:t xml:space="preserve"> if:</w:t>
      </w:r>
    </w:p>
    <w:p w14:paraId="2CC6FC1D" w14:textId="77777777" w:rsidR="00415624" w:rsidRDefault="00415624" w:rsidP="00415624">
      <w:pPr>
        <w:pStyle w:val="B2"/>
      </w:pPr>
      <w:r>
        <w:t>1)</w:t>
      </w:r>
      <w:r>
        <w:tab/>
      </w:r>
      <w:proofErr w:type="gramStart"/>
      <w:r>
        <w:t>the</w:t>
      </w:r>
      <w:proofErr w:type="gramEnd"/>
      <w:r>
        <w:t xml:space="preserve"> </w:t>
      </w:r>
      <w:bookmarkStart w:id="6" w:name="_Hlk17958520"/>
      <w:r>
        <w:t xml:space="preserve">UE has indicated </w:t>
      </w:r>
      <w:r w:rsidRPr="00CC0C94">
        <w:t xml:space="preserve">preference </w:t>
      </w:r>
      <w:r>
        <w:t>for user plane CIoT 5GS optimization</w:t>
      </w:r>
      <w:bookmarkEnd w:id="6"/>
      <w:r>
        <w:t>;</w:t>
      </w:r>
    </w:p>
    <w:p w14:paraId="68C2BF59" w14:textId="77777777" w:rsidR="00415624" w:rsidRDefault="00415624" w:rsidP="00415624">
      <w:pPr>
        <w:pStyle w:val="B2"/>
      </w:pPr>
      <w:r>
        <w:t>2)</w:t>
      </w:r>
      <w:r>
        <w:tab/>
      </w:r>
      <w:proofErr w:type="gramStart"/>
      <w:r>
        <w:t>the</w:t>
      </w:r>
      <w:proofErr w:type="gramEnd"/>
      <w:r>
        <w:t xml:space="preserve"> </w:t>
      </w:r>
      <w:bookmarkStart w:id="7" w:name="_Hlk17958553"/>
      <w:r>
        <w:t>network accepted the use of user plane CIoT 5GS optimization</w:t>
      </w:r>
      <w:bookmarkEnd w:id="7"/>
      <w:r>
        <w:t>; and</w:t>
      </w:r>
    </w:p>
    <w:p w14:paraId="123398DE" w14:textId="77777777" w:rsidR="00415624" w:rsidRDefault="00415624" w:rsidP="00415624">
      <w:pPr>
        <w:pStyle w:val="B2"/>
      </w:pPr>
      <w:r>
        <w:t>3)</w:t>
      </w:r>
      <w:r>
        <w:tab/>
      </w:r>
      <w:proofErr w:type="gramStart"/>
      <w:r>
        <w:t>the</w:t>
      </w:r>
      <w:proofErr w:type="gramEnd"/>
      <w:r>
        <w:t xml:space="preserve"> UE currently has user-plane resources established for two other PDU sessions.</w:t>
      </w:r>
    </w:p>
    <w:p w14:paraId="607C46D3" w14:textId="77777777" w:rsidR="00415624" w:rsidRDefault="00415624" w:rsidP="00415624">
      <w:r>
        <w:t>The AMF enforces the limit on two PDU sessions with active user-plane resources for a UE in NB-N1 mode.</w:t>
      </w:r>
    </w:p>
    <w:p w14:paraId="1AB6061D" w14:textId="77777777" w:rsidR="00415624" w:rsidRPr="00CC0C94" w:rsidRDefault="00415624" w:rsidP="00415624">
      <w:r>
        <w:t>A PDU session for a UE in NB-N1 mode shall only have one QoS rule and that is the default QoS rule. Reflective QoS is not supported in NB-N1 mode.</w:t>
      </w:r>
    </w:p>
    <w:p w14:paraId="54154ADE" w14:textId="77777777" w:rsidR="00415624" w:rsidRPr="00CC0C94" w:rsidRDefault="00415624" w:rsidP="00415624">
      <w:r w:rsidRPr="00CC0C94">
        <w:t xml:space="preserve">In </w:t>
      </w:r>
      <w:r>
        <w:t>NB-N1</w:t>
      </w:r>
      <w:r w:rsidRPr="00CC0C94">
        <w:t xml:space="preserve"> mode, when the UE requests the lower layer to establish a RRC connection</w:t>
      </w:r>
      <w:r>
        <w:t xml:space="preserve"> and the UE requests the use of user plane CIoT 5G</w:t>
      </w:r>
      <w:r w:rsidRPr="00CC0C94">
        <w:t xml:space="preserve">S optimization, the UE shall pass an indication of the requested CIoT </w:t>
      </w:r>
      <w:r>
        <w:t>5GS</w:t>
      </w:r>
      <w:r w:rsidRPr="00CC0C94">
        <w:t xml:space="preserve"> optimizations to the lower layers. If</w:t>
      </w:r>
      <w:r>
        <w:t xml:space="preserve"> the UE requests the use of N3</w:t>
      </w:r>
      <w:r w:rsidRPr="00CC0C94">
        <w:t xml:space="preserve"> data transfer without user plane CIoT </w:t>
      </w:r>
      <w:r>
        <w:t xml:space="preserve">5GS </w:t>
      </w:r>
      <w:r w:rsidRPr="00CC0C94">
        <w:t xml:space="preserve">optimization, then the UE shall also pass an </w:t>
      </w:r>
      <w:r>
        <w:t>indication of user plane CIoT 5G</w:t>
      </w:r>
      <w:r w:rsidRPr="00CC0C94">
        <w:t>S optimization to lower layers.</w:t>
      </w:r>
    </w:p>
    <w:p w14:paraId="4FE619AA" w14:textId="77777777" w:rsidR="00415624" w:rsidRPr="00CC0C94" w:rsidRDefault="00415624" w:rsidP="00415624">
      <w:r w:rsidRPr="00CC0C94">
        <w:lastRenderedPageBreak/>
        <w:t xml:space="preserve">In </w:t>
      </w:r>
      <w:r>
        <w:t>WB-N1</w:t>
      </w:r>
      <w:r w:rsidRPr="00CC0C94">
        <w:t xml:space="preserve"> mode, when the UE requests the lower layer to establish a RRC connection and the UE requests the use of control plane CIoT </w:t>
      </w:r>
      <w:r>
        <w:t>5GS</w:t>
      </w:r>
      <w:r w:rsidRPr="00CC0C94">
        <w:t xml:space="preserve"> optimization</w:t>
      </w:r>
      <w:r>
        <w:t xml:space="preserve"> or user plane CIoT 5G</w:t>
      </w:r>
      <w:r w:rsidRPr="00CC0C94">
        <w:t xml:space="preserve">S optimization, the UE shall pass an indication of the requested CIoT </w:t>
      </w:r>
      <w:r>
        <w:t>5GS</w:t>
      </w:r>
      <w:r w:rsidRPr="00CC0C94">
        <w:t xml:space="preserve"> optimizations to the lower layers.</w:t>
      </w:r>
    </w:p>
    <w:p w14:paraId="23C5417B" w14:textId="77777777" w:rsidR="00415624" w:rsidRDefault="00415624" w:rsidP="00415624">
      <w:pPr>
        <w:jc w:val="center"/>
        <w:rPr>
          <w:noProof/>
        </w:rPr>
      </w:pPr>
    </w:p>
    <w:p w14:paraId="4F6CFE77" w14:textId="77777777" w:rsidR="00415624" w:rsidRDefault="00415624" w:rsidP="00415624">
      <w:pPr>
        <w:jc w:val="center"/>
        <w:rPr>
          <w:noProof/>
        </w:rPr>
      </w:pPr>
      <w:r w:rsidRPr="00415624">
        <w:rPr>
          <w:noProof/>
          <w:highlight w:val="yellow"/>
        </w:rPr>
        <w:t>*** NEXT CHANGE ***</w:t>
      </w:r>
    </w:p>
    <w:p w14:paraId="355E3792" w14:textId="77777777" w:rsidR="00F07233" w:rsidRPr="006B6569" w:rsidRDefault="00F07233" w:rsidP="00F07233">
      <w:pPr>
        <w:pStyle w:val="Heading5"/>
      </w:pPr>
      <w:bookmarkStart w:id="8" w:name="_Hlk25845481"/>
      <w:bookmarkStart w:id="9" w:name="_Toc20232657"/>
      <w:bookmarkStart w:id="10" w:name="_Toc27746750"/>
      <w:bookmarkStart w:id="11" w:name="_Toc36212932"/>
      <w:bookmarkStart w:id="12" w:name="_Toc36657109"/>
      <w:r w:rsidRPr="006B6569">
        <w:t>5.4.5.2.</w:t>
      </w:r>
      <w:r>
        <w:t>4</w:t>
      </w:r>
      <w:bookmarkEnd w:id="8"/>
      <w:r w:rsidRPr="006B6569">
        <w:tab/>
        <w:t>UE-initiated NAS transport of messages</w:t>
      </w:r>
      <w:r>
        <w:t xml:space="preserve"> not accepted by the network</w:t>
      </w:r>
      <w:bookmarkEnd w:id="9"/>
      <w:bookmarkEnd w:id="10"/>
      <w:bookmarkEnd w:id="11"/>
      <w:bookmarkEnd w:id="12"/>
    </w:p>
    <w:p w14:paraId="7A86AC0F" w14:textId="77777777" w:rsidR="00F07233" w:rsidRDefault="00F07233" w:rsidP="00F07233">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1B83BB5B" w14:textId="77777777" w:rsidR="00F07233" w:rsidRDefault="00F07233" w:rsidP="00F07233">
      <w:pPr>
        <w:pStyle w:val="B1"/>
      </w:pPr>
      <w:r>
        <w:t>a)</w:t>
      </w:r>
      <w:r>
        <w:tab/>
      </w:r>
      <w:proofErr w:type="gramStart"/>
      <w:r>
        <w:t>if</w:t>
      </w:r>
      <w:proofErr w:type="gramEnd"/>
      <w:r>
        <w:t xml:space="preserve"> </w:t>
      </w:r>
      <w:r w:rsidRPr="00E87B27">
        <w:t>the Request type IE is set to "initial request"</w:t>
      </w:r>
      <w:r>
        <w:t xml:space="preserve"> or</w:t>
      </w:r>
      <w:r w:rsidRPr="00E87B27">
        <w:t xml:space="preserve"> "existing PDU session"</w:t>
      </w:r>
      <w:r>
        <w:t>;</w:t>
      </w:r>
    </w:p>
    <w:p w14:paraId="27B747EF" w14:textId="77777777" w:rsidR="00F07233" w:rsidRDefault="00F07233" w:rsidP="00F07233">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3D4F664E" w14:textId="77777777" w:rsidR="00F07233" w:rsidRDefault="00F07233" w:rsidP="00F07233">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14:paraId="2A1486F1" w14:textId="77777777" w:rsidR="00F07233" w:rsidRDefault="00F07233" w:rsidP="00F07233">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7089A5C3" w14:textId="77777777" w:rsidR="00F07233" w:rsidRDefault="00F07233" w:rsidP="00F07233">
      <w:pPr>
        <w:pStyle w:val="B1"/>
      </w:pPr>
      <w:r>
        <w:t>b)</w:t>
      </w:r>
      <w:r>
        <w:tab/>
      </w:r>
      <w:proofErr w:type="gramStart"/>
      <w:r>
        <w:t>if</w:t>
      </w:r>
      <w:proofErr w:type="gramEnd"/>
      <w:r>
        <w:t xml:space="preserve"> the Request type IE is set to "MA PDU request";</w:t>
      </w:r>
    </w:p>
    <w:p w14:paraId="6BA91E5A" w14:textId="77777777" w:rsidR="00F07233" w:rsidRDefault="00F07233" w:rsidP="00F07233">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51FE4DEB" w14:textId="77777777" w:rsidR="00F07233" w:rsidRPr="003F6269" w:rsidRDefault="00F07233" w:rsidP="00F07233">
      <w:pPr>
        <w:pStyle w:val="B2"/>
      </w:pPr>
      <w:r w:rsidRPr="003F6269">
        <w:t>2)</w:t>
      </w:r>
      <w:r w:rsidRPr="003F6269">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w:t>
      </w:r>
      <w:proofErr w:type="spellStart"/>
      <w:r w:rsidRPr="003F6269">
        <w:t>subclause</w:t>
      </w:r>
      <w:proofErr w:type="spellEnd"/>
      <w:r w:rsidRPr="003F6269">
        <w:t> 5.4.5.3.1 case f);</w:t>
      </w:r>
    </w:p>
    <w:p w14:paraId="24000784" w14:textId="77777777" w:rsidR="00F07233" w:rsidRDefault="00F07233" w:rsidP="00F07233">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302D0FF2" w14:textId="77777777" w:rsidR="00F07233" w:rsidRDefault="00F07233" w:rsidP="00F07233">
      <w:pPr>
        <w:pStyle w:val="B1"/>
      </w:pPr>
      <w:r>
        <w:t>c)</w:t>
      </w:r>
      <w:r>
        <w:tab/>
      </w:r>
      <w:proofErr w:type="gramStart"/>
      <w:r>
        <w:t>if</w:t>
      </w:r>
      <w:proofErr w:type="gramEnd"/>
      <w:r>
        <w:t xml:space="preserve"> the </w:t>
      </w:r>
      <w:r w:rsidRPr="00E87B27">
        <w:t>Request type IE is set to "</w:t>
      </w:r>
      <w:r>
        <w:t>modification request</w:t>
      </w:r>
      <w:r w:rsidRPr="00E87B27">
        <w:t xml:space="preserve">" </w:t>
      </w:r>
      <w:r w:rsidRPr="00673DD1">
        <w:t>and the PDU session is not an emergency PDU session</w:t>
      </w:r>
      <w:r>
        <w:t>;</w:t>
      </w:r>
    </w:p>
    <w:p w14:paraId="4BC98B35" w14:textId="77777777" w:rsidR="00F07233" w:rsidRDefault="00F07233" w:rsidP="00F07233">
      <w:pPr>
        <w:pStyle w:val="B2"/>
      </w:pPr>
      <w:r>
        <w:lastRenderedPageBreak/>
        <w:t>1)</w:t>
      </w:r>
      <w:r>
        <w:tab/>
        <w:t>DNN based congestion control is activated</w:t>
      </w:r>
      <w:r w:rsidRPr="00CC6F2B">
        <w:t xml:space="preserve"> </w:t>
      </w:r>
      <w:r>
        <w:t xml:space="preserve">for the stored DNN,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0DEE575C" w14:textId="77777777" w:rsidR="00F07233" w:rsidRPr="009F284B" w:rsidRDefault="00F07233" w:rsidP="00F07233">
      <w:pPr>
        <w:pStyle w:val="B2"/>
      </w:pPr>
      <w:r w:rsidRPr="009F284B">
        <w:t>2)</w:t>
      </w:r>
      <w:r w:rsidRPr="009F284B">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rsidRPr="009F284B">
        <w:t>subclause</w:t>
      </w:r>
      <w:proofErr w:type="spellEnd"/>
      <w:r w:rsidRPr="009F284B">
        <w:t> 5.4.5.3.1 case f);</w:t>
      </w:r>
    </w:p>
    <w:p w14:paraId="0B9A1581" w14:textId="77777777" w:rsidR="00F07233" w:rsidRPr="003F6269" w:rsidRDefault="00F07233" w:rsidP="00F07233">
      <w:pPr>
        <w:pStyle w:val="B2"/>
      </w:pPr>
      <w:r>
        <w:t>3)</w:t>
      </w:r>
      <w:r>
        <w:tab/>
        <w:t>S-NSSAI only based congestion control is activated</w:t>
      </w:r>
      <w:r w:rsidRPr="00AE2A52">
        <w:t xml:space="preserve"> </w:t>
      </w:r>
      <w:r>
        <w:t xml:space="preserve">for the stored S-NSSAI,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14:paraId="3137A85E" w14:textId="77777777" w:rsidR="00F07233" w:rsidRDefault="00F07233" w:rsidP="00F07233">
      <w:pPr>
        <w:pStyle w:val="B1"/>
      </w:pPr>
      <w:r>
        <w:t>d)</w:t>
      </w:r>
      <w:r>
        <w:tab/>
      </w:r>
      <w:proofErr w:type="gramStart"/>
      <w:r w:rsidRPr="0091058A">
        <w:t>the</w:t>
      </w:r>
      <w:proofErr w:type="gramEnd"/>
      <w:r w:rsidRPr="0091058A">
        <w:t xml:space="preserve"> timer T3447 is running and the UE does not support service gap control</w:t>
      </w:r>
      <w:r>
        <w:t>:</w:t>
      </w:r>
    </w:p>
    <w:p w14:paraId="3F42E1F5" w14:textId="77777777" w:rsidR="00F07233" w:rsidRDefault="00F07233" w:rsidP="00F07233">
      <w:pPr>
        <w:pStyle w:val="B2"/>
      </w:pPr>
      <w:r>
        <w:t>1)</w:t>
      </w:r>
      <w:r>
        <w:tab/>
      </w:r>
      <w:proofErr w:type="gramStart"/>
      <w:r>
        <w:t>the</w:t>
      </w:r>
      <w:proofErr w:type="gramEnd"/>
      <w:r>
        <w:t xml:space="preserve"> current NAS signalling connection was not triggered by paging; and</w:t>
      </w:r>
    </w:p>
    <w:p w14:paraId="03E35C9C" w14:textId="77777777" w:rsidR="00F07233" w:rsidRDefault="00F07233" w:rsidP="00F07233">
      <w:pPr>
        <w:pStyle w:val="B2"/>
      </w:pPr>
      <w:r>
        <w:t>2)</w:t>
      </w:r>
      <w:r>
        <w:tab/>
      </w:r>
      <w:proofErr w:type="gramStart"/>
      <w:r>
        <w:t>mobile</w:t>
      </w:r>
      <w:proofErr w:type="gramEnd"/>
      <w:r>
        <w:t xml:space="preserve"> terminated signalling has not been sent </w:t>
      </w:r>
      <w:r>
        <w:rPr>
          <w:rFonts w:hint="eastAsia"/>
          <w:lang w:eastAsia="zh-CN"/>
        </w:rPr>
        <w:t xml:space="preserve">or </w:t>
      </w:r>
      <w:bookmarkStart w:id="13" w:name="OLE_LINK24"/>
      <w:bookmarkStart w:id="14" w:name="OLE_LINK25"/>
      <w:r>
        <w:rPr>
          <w:rFonts w:hint="eastAsia"/>
          <w:lang w:eastAsia="zh-CN"/>
        </w:rPr>
        <w:t xml:space="preserve">no </w:t>
      </w:r>
      <w:r>
        <w:t xml:space="preserve">user-plane resources </w:t>
      </w:r>
      <w:bookmarkEnd w:id="13"/>
      <w:bookmarkEnd w:id="14"/>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44646FAA" w14:textId="77777777" w:rsidR="00F07233" w:rsidRDefault="00F07233" w:rsidP="00F07233">
      <w:pPr>
        <w:pStyle w:val="B1"/>
      </w:pPr>
      <w:r>
        <w:tab/>
      </w:r>
      <w:proofErr w:type="gramStart"/>
      <w:r>
        <w:t>the</w:t>
      </w:r>
      <w:proofErr w:type="gramEnd"/>
      <w:r>
        <w:t xml:space="preserv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 xml:space="preserve">as specified in </w:t>
      </w:r>
      <w:proofErr w:type="spellStart"/>
      <w:r w:rsidRPr="004B4306">
        <w:t>subclause</w:t>
      </w:r>
      <w:proofErr w:type="spellEnd"/>
      <w:r>
        <w:t> </w:t>
      </w:r>
      <w:r w:rsidRPr="004B4306">
        <w:t>5.4.5.3.1</w:t>
      </w:r>
      <w:r>
        <w:t xml:space="preserve"> </w:t>
      </w:r>
      <w:r w:rsidRPr="004B4306">
        <w:t>case</w:t>
      </w:r>
      <w:r>
        <w:t xml:space="preserve"> f</w:t>
      </w:r>
      <w:r w:rsidRPr="004B4306">
        <w:t>)</w:t>
      </w:r>
      <w:r>
        <w:t>.</w:t>
      </w:r>
    </w:p>
    <w:p w14:paraId="5C1C9FED" w14:textId="77777777" w:rsidR="00F07233" w:rsidRDefault="00F07233" w:rsidP="00F07233">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xml:space="preserve">" as specified in </w:t>
      </w:r>
      <w:proofErr w:type="spellStart"/>
      <w:r>
        <w:t>subclause</w:t>
      </w:r>
      <w:proofErr w:type="spellEnd"/>
      <w:r>
        <w:t> 5.4.5.3.1 case h).</w:t>
      </w:r>
    </w:p>
    <w:p w14:paraId="513038C3" w14:textId="77777777" w:rsidR="00F07233" w:rsidRDefault="00F07233" w:rsidP="00F07233">
      <w:r w:rsidRPr="00E87B27">
        <w:t>Upon reception of a UL NAS TRANSPORT message, if the Payload container type IE is set to "N1 SM information", the Request type IE is set to "initial request",</w:t>
      </w:r>
      <w:r>
        <w:t xml:space="preserve"> and </w:t>
      </w:r>
    </w:p>
    <w:p w14:paraId="41FE7FBC" w14:textId="77777777" w:rsidR="00F07233" w:rsidRDefault="00F07233" w:rsidP="00F07233">
      <w:pPr>
        <w:pStyle w:val="B1"/>
      </w:pPr>
      <w:r>
        <w:t>a)</w:t>
      </w:r>
      <w:r>
        <w:tab/>
      </w:r>
      <w:proofErr w:type="gramStart"/>
      <w:r>
        <w:t>the</w:t>
      </w:r>
      <w:proofErr w:type="gramEnd"/>
      <w:r>
        <w:t xml:space="preserve"> UE is in NB-N1 mode;</w:t>
      </w:r>
    </w:p>
    <w:p w14:paraId="5B77228A" w14:textId="77777777" w:rsidR="00F07233" w:rsidRDefault="00F07233" w:rsidP="00F07233">
      <w:pPr>
        <w:pStyle w:val="B1"/>
      </w:pPr>
      <w:r>
        <w:t>b)</w:t>
      </w:r>
      <w:r>
        <w:tab/>
      </w:r>
      <w:proofErr w:type="gramStart"/>
      <w:r>
        <w:t>the</w:t>
      </w:r>
      <w:proofErr w:type="gramEnd"/>
      <w:r>
        <w:t xml:space="preserve"> UE has indicated </w:t>
      </w:r>
      <w:r w:rsidRPr="00CC0C94">
        <w:t xml:space="preserve">preference </w:t>
      </w:r>
      <w:r>
        <w:t>for user plane CIoT 5GS optimization;</w:t>
      </w:r>
    </w:p>
    <w:p w14:paraId="047500C5" w14:textId="77777777" w:rsidR="00F07233" w:rsidRDefault="00F07233" w:rsidP="00F07233">
      <w:pPr>
        <w:pStyle w:val="B1"/>
      </w:pPr>
      <w:r>
        <w:t>c)</w:t>
      </w:r>
      <w:r>
        <w:tab/>
      </w:r>
      <w:proofErr w:type="gramStart"/>
      <w:r>
        <w:t>the</w:t>
      </w:r>
      <w:proofErr w:type="gramEnd"/>
      <w:r>
        <w:t xml:space="preserve"> network accepted the use of user plane CIoT 5GS optimization; and</w:t>
      </w:r>
    </w:p>
    <w:p w14:paraId="17AB49FB" w14:textId="77777777" w:rsidR="00F07233" w:rsidRDefault="00F07233" w:rsidP="00F07233">
      <w:pPr>
        <w:pStyle w:val="B1"/>
      </w:pPr>
      <w:r>
        <w:t>d)</w:t>
      </w:r>
      <w:r>
        <w:tab/>
      </w:r>
      <w:proofErr w:type="gramStart"/>
      <w:r>
        <w:t>the</w:t>
      </w:r>
      <w:proofErr w:type="gramEnd"/>
      <w:r>
        <w:t xml:space="preserve"> AMF determines that there are user-plane resources established for two other PDU sessions for this UE (see </w:t>
      </w:r>
      <w:r w:rsidRPr="00CC0C94">
        <w:t>3GPP TS 23.</w:t>
      </w:r>
      <w:r>
        <w:t>501 [8</w:t>
      </w:r>
      <w:r w:rsidRPr="00CC0C94">
        <w:t>]</w:t>
      </w:r>
      <w:r>
        <w:t>);</w:t>
      </w:r>
    </w:p>
    <w:p w14:paraId="2141CF71" w14:textId="77777777" w:rsidR="00F07233" w:rsidRDefault="00F07233" w:rsidP="00F07233">
      <w:proofErr w:type="gramStart"/>
      <w:r>
        <w:t>the</w:t>
      </w:r>
      <w:proofErr w:type="gramEnd"/>
      <w:r>
        <w:t xml:space="preserve"> AMF shall either:</w:t>
      </w:r>
    </w:p>
    <w:p w14:paraId="74BFF0CC" w14:textId="77777777" w:rsidR="00F07233" w:rsidRDefault="00F07233" w:rsidP="00F07233">
      <w:pPr>
        <w:pStyle w:val="B1"/>
      </w:pPr>
      <w:proofErr w:type="gramStart"/>
      <w:r>
        <w:t>a</w:t>
      </w:r>
      <w:proofErr w:type="gramEnd"/>
      <w:r>
        <w:t>)</w:t>
      </w:r>
      <w:r>
        <w:tab/>
      </w:r>
      <w:r w:rsidRPr="004B4306">
        <w:t>send back to the UE the message which was not forwarded</w:t>
      </w:r>
      <w:r>
        <w:t xml:space="preserve"> as specified in in </w:t>
      </w:r>
      <w:proofErr w:type="spellStart"/>
      <w:r>
        <w:t>subclause</w:t>
      </w:r>
      <w:proofErr w:type="spellEnd"/>
      <w:r>
        <w:t> 5.4.5.3.1 case h1); or</w:t>
      </w:r>
    </w:p>
    <w:p w14:paraId="0285BEA5" w14:textId="77777777" w:rsidR="00F07233" w:rsidRDefault="00F07233" w:rsidP="00F07233">
      <w:pPr>
        <w:pStyle w:val="B1"/>
      </w:pPr>
      <w:r>
        <w:t>b)</w:t>
      </w:r>
      <w:r>
        <w:tab/>
      </w:r>
      <w:proofErr w:type="gramStart"/>
      <w:r>
        <w:t>proceed</w:t>
      </w:r>
      <w:proofErr w:type="gramEnd"/>
      <w:r>
        <w:t xml:space="preserve"> with the PDU session establishment and include the Control Plane CIoT 5GS Optimisation indication or Control Plane Only indicator to the SMF.</w:t>
      </w:r>
    </w:p>
    <w:p w14:paraId="4A58030F" w14:textId="18573915" w:rsidR="00F07233" w:rsidRDefault="00F07233" w:rsidP="00F07233">
      <w:pPr>
        <w:rPr>
          <w:ins w:id="15" w:author="SS2" w:date="2020-05-26T07:58:00Z"/>
        </w:rPr>
      </w:pPr>
      <w:ins w:id="16" w:author="SS2" w:date="2020-05-26T07:58:00Z">
        <w:r w:rsidRPr="00E87B27">
          <w:t>Upon reception of a UL NAS TRANSPORT message, if the Payload container type IE is set to "N1 SM information", the Request type IE is set to "</w:t>
        </w:r>
        <w:r>
          <w:t>existing PDU session</w:t>
        </w:r>
        <w:r w:rsidRPr="00E87B27">
          <w:t>",</w:t>
        </w:r>
        <w:r>
          <w:t xml:space="preserve"> and </w:t>
        </w:r>
      </w:ins>
    </w:p>
    <w:p w14:paraId="2D7A2640" w14:textId="77777777" w:rsidR="00F07233" w:rsidRDefault="00F07233" w:rsidP="00F07233">
      <w:pPr>
        <w:pStyle w:val="B1"/>
        <w:rPr>
          <w:ins w:id="17" w:author="SS2" w:date="2020-05-26T07:58:00Z"/>
        </w:rPr>
      </w:pPr>
      <w:ins w:id="18" w:author="SS2" w:date="2020-05-26T07:58:00Z">
        <w:r>
          <w:t>a)</w:t>
        </w:r>
        <w:r>
          <w:tab/>
        </w:r>
        <w:proofErr w:type="gramStart"/>
        <w:r>
          <w:t>the</w:t>
        </w:r>
        <w:proofErr w:type="gramEnd"/>
        <w:r>
          <w:t xml:space="preserve"> UE is in NB-N1 mode;</w:t>
        </w:r>
      </w:ins>
    </w:p>
    <w:p w14:paraId="421A29E2" w14:textId="77777777" w:rsidR="00F07233" w:rsidRDefault="00F07233" w:rsidP="00F07233">
      <w:pPr>
        <w:pStyle w:val="B1"/>
        <w:rPr>
          <w:ins w:id="19" w:author="SS2" w:date="2020-05-26T07:58:00Z"/>
        </w:rPr>
      </w:pPr>
      <w:ins w:id="20" w:author="SS2" w:date="2020-05-26T07:58:00Z">
        <w:r>
          <w:t>b)</w:t>
        </w:r>
        <w:r>
          <w:tab/>
        </w:r>
        <w:proofErr w:type="gramStart"/>
        <w:r>
          <w:t>the</w:t>
        </w:r>
        <w:proofErr w:type="gramEnd"/>
        <w:r>
          <w:t xml:space="preserve"> UE has indicated </w:t>
        </w:r>
        <w:r w:rsidRPr="00CC0C94">
          <w:t xml:space="preserve">preference </w:t>
        </w:r>
        <w:r>
          <w:t>for user plane CIoT 5GS optimization;</w:t>
        </w:r>
      </w:ins>
    </w:p>
    <w:p w14:paraId="00C5ABA1" w14:textId="77777777" w:rsidR="00F07233" w:rsidRDefault="00F07233" w:rsidP="00F07233">
      <w:pPr>
        <w:pStyle w:val="B1"/>
        <w:rPr>
          <w:ins w:id="21" w:author="SS2" w:date="2020-05-26T07:58:00Z"/>
        </w:rPr>
      </w:pPr>
      <w:ins w:id="22" w:author="SS2" w:date="2020-05-26T07:58:00Z">
        <w:r>
          <w:t>c)</w:t>
        </w:r>
        <w:r>
          <w:tab/>
        </w:r>
        <w:proofErr w:type="gramStart"/>
        <w:r>
          <w:t>the</w:t>
        </w:r>
        <w:proofErr w:type="gramEnd"/>
        <w:r>
          <w:t xml:space="preserve"> network accepted the use of user plane CIoT 5GS optimization; and</w:t>
        </w:r>
      </w:ins>
    </w:p>
    <w:p w14:paraId="3A5601E0" w14:textId="4D20DCB0" w:rsidR="00F07233" w:rsidRDefault="00F07233" w:rsidP="00F07233">
      <w:pPr>
        <w:pStyle w:val="B1"/>
        <w:rPr>
          <w:ins w:id="23" w:author="SS2" w:date="2020-05-26T07:58:00Z"/>
        </w:rPr>
      </w:pPr>
      <w:ins w:id="24" w:author="SS2" w:date="2020-05-26T07:58:00Z">
        <w:r>
          <w:t>d)</w:t>
        </w:r>
        <w:r>
          <w:tab/>
          <w:t xml:space="preserve">the AMF determines that there are user-plane resources established </w:t>
        </w:r>
      </w:ins>
      <w:ins w:id="25" w:author="SS2" w:date="2020-05-26T07:59:00Z">
        <w:r>
          <w:t>for a number of</w:t>
        </w:r>
      </w:ins>
      <w:ins w:id="26" w:author="SS2" w:date="2020-05-26T07:58:00Z">
        <w:r>
          <w:t xml:space="preserve"> PDU sessions </w:t>
        </w:r>
      </w:ins>
      <w:ins w:id="27" w:author="SS2" w:date="2020-05-26T07:59:00Z">
        <w:r>
          <w:t>that</w:t>
        </w:r>
        <w:r w:rsidRPr="00F07233">
          <w:t xml:space="preserve"> </w:t>
        </w:r>
        <w:r>
          <w:t>equals</w:t>
        </w:r>
      </w:ins>
      <w:ins w:id="28" w:author="SS3" w:date="2020-06-05T04:25:00Z">
        <w:r w:rsidR="00252AC0">
          <w:t xml:space="preserve"> to</w:t>
        </w:r>
      </w:ins>
      <w:ins w:id="29" w:author="SS2" w:date="2020-05-26T07:59:00Z">
        <w:r>
          <w:t xml:space="preserve"> the UE</w:t>
        </w:r>
      </w:ins>
      <w:ins w:id="30" w:author="SS3" w:date="2020-06-05T04:29:00Z">
        <w:r w:rsidR="00E837F1" w:rsidRPr="00CC0C94">
          <w:rPr>
            <w:lang w:eastAsia="ko-KR"/>
          </w:rPr>
          <w:t>'</w:t>
        </w:r>
      </w:ins>
      <w:ins w:id="31" w:author="SS2" w:date="2020-05-26T07:59:00Z">
        <w:r>
          <w:t>s maximum number of supported user-plane data radio bearers</w:t>
        </w:r>
      </w:ins>
      <w:ins w:id="32" w:author="SS2" w:date="2020-05-26T08:00:00Z">
        <w:r>
          <w:t xml:space="preserve"> (see </w:t>
        </w:r>
        <w:r w:rsidRPr="00CC0C94">
          <w:t>3GPP TS 23.</w:t>
        </w:r>
        <w:r>
          <w:t>501 [8</w:t>
        </w:r>
        <w:r w:rsidRPr="00CC0C94">
          <w:t>]</w:t>
        </w:r>
        <w:r>
          <w:t>)</w:t>
        </w:r>
      </w:ins>
      <w:ins w:id="33" w:author="SS2" w:date="2020-05-26T07:58:00Z">
        <w:r>
          <w:t>;</w:t>
        </w:r>
      </w:ins>
    </w:p>
    <w:p w14:paraId="1092C5AC" w14:textId="1A73931C" w:rsidR="00F07233" w:rsidRDefault="00F07233" w:rsidP="00F07233">
      <w:pPr>
        <w:rPr>
          <w:ins w:id="34" w:author="SS2" w:date="2020-05-26T07:58:00Z"/>
        </w:rPr>
      </w:pPr>
      <w:proofErr w:type="gramStart"/>
      <w:ins w:id="35" w:author="SS2" w:date="2020-05-26T07:58:00Z">
        <w:r>
          <w:t>the</w:t>
        </w:r>
        <w:proofErr w:type="gramEnd"/>
        <w:r>
          <w:t xml:space="preserve"> AMF shall </w:t>
        </w:r>
      </w:ins>
      <w:ins w:id="36" w:author="SS2" w:date="2020-05-26T08:00:00Z">
        <w:r w:rsidRPr="004B4306">
          <w:t>send back to the UE the message which was not forwarded</w:t>
        </w:r>
        <w:r>
          <w:t xml:space="preserve"> as specified in in </w:t>
        </w:r>
        <w:proofErr w:type="spellStart"/>
        <w:r>
          <w:t>subclause</w:t>
        </w:r>
        <w:proofErr w:type="spellEnd"/>
        <w:r>
          <w:t> 5.4.5.3.1 case h1).</w:t>
        </w:r>
      </w:ins>
    </w:p>
    <w:p w14:paraId="5FEF6F38" w14:textId="77777777" w:rsidR="00F07233" w:rsidRPr="00DC3E02" w:rsidRDefault="00F07233" w:rsidP="00F07233">
      <w:r w:rsidRPr="00DC3E02">
        <w:lastRenderedPageBreak/>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7F8AA8C9" w14:textId="77777777" w:rsidR="00F07233" w:rsidRPr="00DC3E02" w:rsidRDefault="00F07233" w:rsidP="00F07233">
      <w:pPr>
        <w:pStyle w:val="B1"/>
      </w:pPr>
      <w:r w:rsidRPr="00DC3E02">
        <w:t>a)</w:t>
      </w:r>
      <w:r w:rsidRPr="00DC3E02">
        <w:tab/>
      </w:r>
      <w:proofErr w:type="gramStart"/>
      <w:r w:rsidRPr="00DC3E02">
        <w:t>the</w:t>
      </w:r>
      <w:proofErr w:type="gramEnd"/>
      <w:r w:rsidRPr="00DC3E02">
        <w:t xml:space="preserve"> timer T3447 is running and the UE does not support service gap control;</w:t>
      </w:r>
    </w:p>
    <w:p w14:paraId="057A1804" w14:textId="77777777" w:rsidR="00F07233" w:rsidRPr="00DC3E02" w:rsidRDefault="00F07233" w:rsidP="00F07233">
      <w:pPr>
        <w:pStyle w:val="B1"/>
      </w:pPr>
      <w:r w:rsidRPr="00DC3E02">
        <w:t>b)</w:t>
      </w:r>
      <w:r w:rsidRPr="00DC3E02">
        <w:tab/>
      </w:r>
      <w:proofErr w:type="gramStart"/>
      <w:r w:rsidRPr="00DC3E02">
        <w:t>the</w:t>
      </w:r>
      <w:proofErr w:type="gramEnd"/>
      <w:r w:rsidRPr="00DC3E02">
        <w:t xml:space="preserve"> current NAS signalling connection was not triggered by paging; and</w:t>
      </w:r>
    </w:p>
    <w:p w14:paraId="37F801A2" w14:textId="77777777" w:rsidR="00F07233" w:rsidRPr="00DC3E02" w:rsidRDefault="00F07233" w:rsidP="00F07233">
      <w:pPr>
        <w:pStyle w:val="B1"/>
      </w:pPr>
      <w:r w:rsidRPr="00DC3E02">
        <w:t>c)</w:t>
      </w:r>
      <w:r w:rsidRPr="00DC3E02">
        <w:tab/>
      </w:r>
      <w:proofErr w:type="gramStart"/>
      <w:r w:rsidRPr="00DC3E02">
        <w:t>mobile</w:t>
      </w:r>
      <w:proofErr w:type="gramEnd"/>
      <w:r w:rsidRPr="00DC3E02">
        <w:t xml:space="preserv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406375D3" w14:textId="77777777" w:rsidR="00F07233" w:rsidRDefault="00F07233" w:rsidP="00F07233">
      <w:r w:rsidRPr="00DC3E02">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w:t>
      </w:r>
      <w:proofErr w:type="spellStart"/>
      <w:r w:rsidRPr="00DA649A">
        <w:t>subclause</w:t>
      </w:r>
      <w:proofErr w:type="spellEnd"/>
      <w:r w:rsidRPr="00DA649A">
        <w:t xml:space="preserve"> 5.4.5.3.1 case </w:t>
      </w:r>
      <w:r w:rsidRPr="00DC3E02">
        <w:t>l</w:t>
      </w:r>
      <w:r>
        <w:t>2</w:t>
      </w:r>
      <w:r w:rsidRPr="00DC3E02">
        <w:t>).</w:t>
      </w:r>
    </w:p>
    <w:p w14:paraId="42ABEE8D" w14:textId="77777777" w:rsidR="00F07233" w:rsidRDefault="00F07233" w:rsidP="00F07233">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58EB7B53" w14:textId="77777777" w:rsidR="00F07233" w:rsidRDefault="00F07233" w:rsidP="00F07233">
      <w:pPr>
        <w:pStyle w:val="B1"/>
      </w:pPr>
      <w:r>
        <w:t>a)</w:t>
      </w:r>
      <w:r>
        <w:tab/>
      </w:r>
      <w:proofErr w:type="gramStart"/>
      <w:r w:rsidRPr="0034402F">
        <w:t>the</w:t>
      </w:r>
      <w:proofErr w:type="gramEnd"/>
      <w:r w:rsidRPr="0034402F">
        <w:t xml:space="preserve"> timer T3447 is running and the UE does not support service gap control</w:t>
      </w:r>
      <w:r>
        <w:t>;</w:t>
      </w:r>
    </w:p>
    <w:p w14:paraId="5CE712C4" w14:textId="77777777" w:rsidR="00F07233" w:rsidRDefault="00F07233" w:rsidP="00F07233">
      <w:pPr>
        <w:pStyle w:val="B1"/>
      </w:pPr>
      <w:r>
        <w:t>b)</w:t>
      </w:r>
      <w:r>
        <w:tab/>
      </w:r>
      <w:proofErr w:type="gramStart"/>
      <w:r w:rsidRPr="00E513CE">
        <w:t>the</w:t>
      </w:r>
      <w:proofErr w:type="gramEnd"/>
      <w:r w:rsidRPr="00E513CE">
        <w:t xml:space="preserve"> current NAS signalling connection was not triggered by paging; and</w:t>
      </w:r>
    </w:p>
    <w:p w14:paraId="27C7CD75" w14:textId="77777777" w:rsidR="00F07233" w:rsidRDefault="00F07233" w:rsidP="00F07233">
      <w:pPr>
        <w:pStyle w:val="B1"/>
      </w:pPr>
      <w:r>
        <w:t>c)</w:t>
      </w:r>
      <w:r>
        <w:tab/>
      </w:r>
      <w:proofErr w:type="gramStart"/>
      <w:r w:rsidRPr="00E513CE">
        <w:t>mobile</w:t>
      </w:r>
      <w:proofErr w:type="gramEnd"/>
      <w:r w:rsidRPr="00E513CE">
        <w:t xml:space="preserv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721DCB1" w14:textId="77777777" w:rsidR="00F07233" w:rsidRDefault="00F07233" w:rsidP="00F07233">
      <w:proofErr w:type="gramStart"/>
      <w:r>
        <w:t>the</w:t>
      </w:r>
      <w:proofErr w:type="gramEnd"/>
      <w:r>
        <w:t xml:space="preserve"> </w:t>
      </w:r>
      <w:r w:rsidRPr="000933B7">
        <w:t>AMF shall abort the procedure.</w:t>
      </w:r>
    </w:p>
    <w:p w14:paraId="291C4E50" w14:textId="77777777" w:rsidR="00F07233" w:rsidRDefault="00F07233" w:rsidP="00F07233">
      <w:pPr>
        <w:pStyle w:val="NO"/>
      </w:pPr>
      <w:r>
        <w:t>NOTE:</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16DE166" w14:textId="77777777" w:rsidR="00415624" w:rsidRDefault="00415624" w:rsidP="00415624">
      <w:pPr>
        <w:jc w:val="center"/>
        <w:rPr>
          <w:noProof/>
        </w:rPr>
      </w:pPr>
    </w:p>
    <w:p w14:paraId="236AF11A" w14:textId="77777777" w:rsidR="00415624" w:rsidRDefault="00415624" w:rsidP="00415624">
      <w:pPr>
        <w:jc w:val="center"/>
        <w:rPr>
          <w:noProof/>
        </w:rPr>
      </w:pPr>
    </w:p>
    <w:p w14:paraId="799755CC" w14:textId="77777777" w:rsidR="00415624" w:rsidRDefault="00415624" w:rsidP="00415624">
      <w:pPr>
        <w:jc w:val="center"/>
        <w:rPr>
          <w:noProof/>
        </w:rPr>
      </w:pPr>
      <w:r w:rsidRPr="00415624">
        <w:rPr>
          <w:noProof/>
          <w:highlight w:val="yellow"/>
        </w:rPr>
        <w:t>*** NEXT CHANGE ***</w:t>
      </w:r>
    </w:p>
    <w:p w14:paraId="31864251" w14:textId="77777777" w:rsidR="0038162D" w:rsidRPr="00440029" w:rsidRDefault="0038162D" w:rsidP="0038162D">
      <w:pPr>
        <w:pStyle w:val="Heading4"/>
      </w:pPr>
      <w:bookmarkStart w:id="37" w:name="_Toc20232822"/>
      <w:bookmarkStart w:id="38" w:name="_Toc27746925"/>
      <w:bookmarkStart w:id="39" w:name="_Toc36213109"/>
      <w:bookmarkStart w:id="40" w:name="_Toc36657286"/>
      <w:r>
        <w:t>6.4.1</w:t>
      </w:r>
      <w:r w:rsidRPr="00440029">
        <w:t>.1</w:t>
      </w:r>
      <w:r w:rsidRPr="00440029">
        <w:tab/>
        <w:t>General</w:t>
      </w:r>
      <w:bookmarkEnd w:id="37"/>
      <w:bookmarkEnd w:id="38"/>
      <w:bookmarkEnd w:id="39"/>
      <w:bookmarkEnd w:id="40"/>
    </w:p>
    <w:p w14:paraId="06AAE67C" w14:textId="77777777" w:rsidR="0038162D" w:rsidRDefault="0038162D" w:rsidP="0038162D">
      <w:r>
        <w:t>The purpose of the UE-</w:t>
      </w:r>
      <w:r w:rsidRPr="00440029">
        <w:t xml:space="preserve">requested PDU session establishment procedure is to establish a </w:t>
      </w:r>
      <w:r>
        <w:t xml:space="preserve">new </w:t>
      </w:r>
      <w:r w:rsidRPr="00440029">
        <w:t>PDU session with a DN</w:t>
      </w:r>
      <w:r>
        <w:t xml:space="preserve">, to perform handover of an existing PDU session </w:t>
      </w:r>
      <w:r w:rsidRPr="00FB237F">
        <w:t>between 3GPP access and non-3GPP access</w:t>
      </w:r>
      <w:r>
        <w:t xml:space="preserve">, to transfer an existing PDN connection in the EPS to the 5GS, to transfer an existing PDN connection in an untrusted non-3GPP access connected to the EPC to the 5GS, or to </w:t>
      </w:r>
      <w:r>
        <w:rPr>
          <w:lang w:eastAsia="zh-CN"/>
        </w:rPr>
        <w:t>establish an MA PDU session to support ATSSS (see 3GPP TS 24.193 [13B])</w:t>
      </w:r>
      <w:r w:rsidRPr="00440029">
        <w:t>. If accepted by the network, the PDU session enables exchange of PDUs between the UE and the DN.</w:t>
      </w:r>
    </w:p>
    <w:p w14:paraId="6558DA58" w14:textId="77777777" w:rsidR="0038162D" w:rsidRDefault="0038162D" w:rsidP="0038162D">
      <w:r w:rsidRPr="00E7676C">
        <w:rPr>
          <w:rFonts w:hint="eastAsia"/>
        </w:rPr>
        <w:t>The UE shall not reques</w:t>
      </w:r>
      <w:r w:rsidRPr="00E7676C">
        <w:t>t a PDU session establishment</w:t>
      </w:r>
      <w:r>
        <w:t>:</w:t>
      </w:r>
    </w:p>
    <w:p w14:paraId="1CBD3DC2" w14:textId="77777777" w:rsidR="0038162D" w:rsidRDefault="0038162D" w:rsidP="0038162D">
      <w:pPr>
        <w:pStyle w:val="B1"/>
      </w:pPr>
      <w:r>
        <w:t>a)</w:t>
      </w:r>
      <w:r>
        <w:tab/>
      </w:r>
      <w:proofErr w:type="gramStart"/>
      <w:r w:rsidRPr="00E7676C">
        <w:t>for</w:t>
      </w:r>
      <w:proofErr w:type="gramEnd"/>
      <w:r w:rsidRPr="00E7676C">
        <w:t xml:space="preserve"> an LADN when the UE is located outside the LADN service area</w:t>
      </w:r>
      <w:r>
        <w:t>;</w:t>
      </w:r>
    </w:p>
    <w:p w14:paraId="22F70283" w14:textId="77777777" w:rsidR="0038162D" w:rsidRDefault="0038162D" w:rsidP="0038162D">
      <w:pPr>
        <w:pStyle w:val="B1"/>
      </w:pPr>
      <w:r>
        <w:t>b)</w:t>
      </w:r>
      <w:r>
        <w:tab/>
        <w:t>to transfer a PDU session from non-3GPP access to 3GPP access when the</w:t>
      </w:r>
      <w:r w:rsidRPr="00292D57">
        <w:t xml:space="preserve"> 3GPP PS data off UE status is "activated"</w:t>
      </w:r>
      <w:r>
        <w:t xml:space="preserve">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del w:id="41" w:author="SS2" w:date="2020-05-26T08:04:00Z">
        <w:r w:rsidDel="0038162D">
          <w:delText xml:space="preserve"> or</w:delText>
        </w:r>
      </w:del>
    </w:p>
    <w:p w14:paraId="7928168E" w14:textId="0092E2F4" w:rsidR="0038162D" w:rsidRDefault="0038162D" w:rsidP="0038162D">
      <w:pPr>
        <w:pStyle w:val="B1"/>
        <w:rPr>
          <w:ins w:id="42" w:author="SS2" w:date="2020-05-26T08:05:00Z"/>
        </w:rPr>
      </w:pPr>
      <w:r>
        <w:t>c)</w:t>
      </w:r>
      <w:r>
        <w:tab/>
        <w:t xml:space="preserve">when the UE is in NB-N1 mode, the UE has indicated </w:t>
      </w:r>
      <w:r w:rsidRPr="00CC0C94">
        <w:t xml:space="preserve">preference </w:t>
      </w:r>
      <w:r>
        <w:t>for user plane CIoT 5GS optimization, the network has accepted the use of user plane CIoT 5GS optimization for the UE, and the UE currently has user-plane resources established for two other PDU sessions</w:t>
      </w:r>
      <w:del w:id="43" w:author="SS2" w:date="2020-05-26T08:05:00Z">
        <w:r w:rsidDel="0038162D">
          <w:delText>.</w:delText>
        </w:r>
      </w:del>
      <w:ins w:id="44" w:author="SS2" w:date="2020-05-26T08:05:00Z">
        <w:r>
          <w:t>; or</w:t>
        </w:r>
      </w:ins>
    </w:p>
    <w:p w14:paraId="2F984B70" w14:textId="42551B3B" w:rsidR="0038162D" w:rsidRDefault="0038162D" w:rsidP="0038162D">
      <w:pPr>
        <w:pStyle w:val="B1"/>
      </w:pPr>
      <w:ins w:id="45" w:author="SS2" w:date="2020-05-26T08:05:00Z">
        <w:r>
          <w:t>d)</w:t>
        </w:r>
        <w:r>
          <w:tab/>
          <w:t xml:space="preserve">to transfer a </w:t>
        </w:r>
      </w:ins>
      <w:ins w:id="46" w:author="SS3" w:date="2020-06-05T04:27:00Z">
        <w:r w:rsidR="00252AC0">
          <w:t xml:space="preserve">PDU </w:t>
        </w:r>
      </w:ins>
      <w:ins w:id="47" w:author="SS2" w:date="2020-05-26T08:05:00Z">
        <w:r>
          <w:t xml:space="preserve">session from the non-3GPP access to the 3GPP access when the UE is in NB-N1 mode, the UE has indicated </w:t>
        </w:r>
        <w:r w:rsidRPr="00CC0C94">
          <w:t xml:space="preserve">preference </w:t>
        </w:r>
        <w:r>
          <w:t>for user plane CIoT 5GS optimization, the network has accepted the use of user plane CIoT 5GS optimization for the UE, and the</w:t>
        </w:r>
      </w:ins>
      <w:ins w:id="48" w:author="SS2" w:date="2020-05-26T08:06:00Z">
        <w:r w:rsidR="000154EA">
          <w:t xml:space="preserve"> number of PDU sessions</w:t>
        </w:r>
      </w:ins>
      <w:ins w:id="49" w:author="SS2" w:date="2020-05-26T08:05:00Z">
        <w:r>
          <w:t xml:space="preserve"> </w:t>
        </w:r>
      </w:ins>
      <w:ins w:id="50" w:author="SS2" w:date="2020-05-26T08:06:00Z">
        <w:r w:rsidR="000154EA">
          <w:t>that</w:t>
        </w:r>
      </w:ins>
      <w:ins w:id="51" w:author="SS2" w:date="2020-05-26T08:05:00Z">
        <w:r>
          <w:t xml:space="preserve"> currently ha</w:t>
        </w:r>
      </w:ins>
      <w:ins w:id="52" w:author="SS2" w:date="2020-05-26T08:06:00Z">
        <w:r w:rsidR="005026B7">
          <w:t>s</w:t>
        </w:r>
      </w:ins>
      <w:ins w:id="53" w:author="SS2" w:date="2020-05-26T08:05:00Z">
        <w:r>
          <w:t xml:space="preserve"> user-plane resources</w:t>
        </w:r>
        <w:del w:id="54" w:author="SS3" w:date="2020-06-05T04:27:00Z">
          <w:r w:rsidDel="00F5375B">
            <w:delText xml:space="preserve"> </w:delText>
          </w:r>
        </w:del>
      </w:ins>
      <w:ins w:id="55" w:author="SS3" w:date="2020-06-05T04:27:00Z">
        <w:r w:rsidR="00F5375B">
          <w:t xml:space="preserve"> established </w:t>
        </w:r>
      </w:ins>
      <w:ins w:id="56" w:author="SS2" w:date="2020-05-26T08:07:00Z">
        <w:r w:rsidR="000154EA">
          <w:t>equals</w:t>
        </w:r>
      </w:ins>
      <w:ins w:id="57" w:author="SS3" w:date="2020-06-05T04:27:00Z">
        <w:r w:rsidR="00F5375B">
          <w:t xml:space="preserve"> to</w:t>
        </w:r>
      </w:ins>
      <w:ins w:id="58" w:author="SS2" w:date="2020-05-26T08:07:00Z">
        <w:r w:rsidR="000154EA">
          <w:t xml:space="preserve"> the UE</w:t>
        </w:r>
      </w:ins>
      <w:ins w:id="59" w:author="SS3" w:date="2020-06-05T04:29:00Z">
        <w:r w:rsidR="00E837F1" w:rsidRPr="00CC0C94">
          <w:rPr>
            <w:lang w:eastAsia="ko-KR"/>
          </w:rPr>
          <w:t>'</w:t>
        </w:r>
      </w:ins>
      <w:bookmarkStart w:id="60" w:name="_GoBack"/>
      <w:bookmarkEnd w:id="60"/>
      <w:ins w:id="61" w:author="SS2" w:date="2020-05-26T08:07:00Z">
        <w:r w:rsidR="000154EA">
          <w:t xml:space="preserve">s </w:t>
        </w:r>
        <w:r w:rsidR="000154EA" w:rsidRPr="001739BB">
          <w:t>implementation-specific</w:t>
        </w:r>
        <w:r w:rsidR="000154EA">
          <w:t xml:space="preserve"> maximum number of supported user-plane data radio bearers.</w:t>
        </w:r>
      </w:ins>
    </w:p>
    <w:p w14:paraId="58B02C10" w14:textId="77777777" w:rsidR="00415624" w:rsidRDefault="00415624" w:rsidP="00415624">
      <w:pPr>
        <w:jc w:val="center"/>
        <w:rPr>
          <w:noProof/>
        </w:rPr>
      </w:pPr>
    </w:p>
    <w:p w14:paraId="3DC37A35" w14:textId="77777777" w:rsidR="00415624" w:rsidRDefault="00415624" w:rsidP="00415624">
      <w:pPr>
        <w:jc w:val="center"/>
        <w:rPr>
          <w:noProof/>
        </w:rPr>
      </w:pPr>
    </w:p>
    <w:p w14:paraId="2845380D" w14:textId="77777777" w:rsidR="00415624" w:rsidRDefault="00415624" w:rsidP="00415624">
      <w:pPr>
        <w:jc w:val="center"/>
        <w:rPr>
          <w:noProof/>
        </w:rPr>
      </w:pPr>
    </w:p>
    <w:sectPr w:rsidR="0041562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BAE44" w14:textId="77777777" w:rsidR="004E7815" w:rsidRDefault="004E7815">
      <w:r>
        <w:separator/>
      </w:r>
    </w:p>
  </w:endnote>
  <w:endnote w:type="continuationSeparator" w:id="0">
    <w:p w14:paraId="3A1E628C" w14:textId="77777777" w:rsidR="004E7815" w:rsidRDefault="004E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50D08" w14:textId="77777777" w:rsidR="004E7815" w:rsidRDefault="004E7815">
      <w:r>
        <w:separator/>
      </w:r>
    </w:p>
  </w:footnote>
  <w:footnote w:type="continuationSeparator" w:id="0">
    <w:p w14:paraId="205917CA" w14:textId="77777777" w:rsidR="004E7815" w:rsidRDefault="004E7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4EA"/>
    <w:rsid w:val="00022E4A"/>
    <w:rsid w:val="000744D2"/>
    <w:rsid w:val="000A1F6F"/>
    <w:rsid w:val="000A55B5"/>
    <w:rsid w:val="000A6394"/>
    <w:rsid w:val="000B7FED"/>
    <w:rsid w:val="000C038A"/>
    <w:rsid w:val="000C1E06"/>
    <w:rsid w:val="000C6598"/>
    <w:rsid w:val="00143DCF"/>
    <w:rsid w:val="00145D43"/>
    <w:rsid w:val="00185EEA"/>
    <w:rsid w:val="00192C46"/>
    <w:rsid w:val="001A08B3"/>
    <w:rsid w:val="001A7B60"/>
    <w:rsid w:val="001B52F0"/>
    <w:rsid w:val="001B7A65"/>
    <w:rsid w:val="001E41F3"/>
    <w:rsid w:val="00227EAD"/>
    <w:rsid w:val="002354FF"/>
    <w:rsid w:val="00252AC0"/>
    <w:rsid w:val="0026004D"/>
    <w:rsid w:val="002640DD"/>
    <w:rsid w:val="00275D12"/>
    <w:rsid w:val="00284FEB"/>
    <w:rsid w:val="002860C4"/>
    <w:rsid w:val="002A1ABE"/>
    <w:rsid w:val="002B5741"/>
    <w:rsid w:val="002B6278"/>
    <w:rsid w:val="00305409"/>
    <w:rsid w:val="003609EF"/>
    <w:rsid w:val="0036231A"/>
    <w:rsid w:val="00363DF6"/>
    <w:rsid w:val="003674C0"/>
    <w:rsid w:val="00374DD4"/>
    <w:rsid w:val="0038162D"/>
    <w:rsid w:val="003D481F"/>
    <w:rsid w:val="003E1A36"/>
    <w:rsid w:val="00410371"/>
    <w:rsid w:val="00415624"/>
    <w:rsid w:val="004242F1"/>
    <w:rsid w:val="00431D85"/>
    <w:rsid w:val="00432380"/>
    <w:rsid w:val="00461A7F"/>
    <w:rsid w:val="004A6835"/>
    <w:rsid w:val="004B75B7"/>
    <w:rsid w:val="004D1DF9"/>
    <w:rsid w:val="004E1669"/>
    <w:rsid w:val="004E7815"/>
    <w:rsid w:val="005026B7"/>
    <w:rsid w:val="0051580D"/>
    <w:rsid w:val="00547111"/>
    <w:rsid w:val="00570453"/>
    <w:rsid w:val="00592D74"/>
    <w:rsid w:val="005E2C44"/>
    <w:rsid w:val="00621188"/>
    <w:rsid w:val="006257ED"/>
    <w:rsid w:val="00655F2B"/>
    <w:rsid w:val="00677E82"/>
    <w:rsid w:val="00695808"/>
    <w:rsid w:val="006B46FB"/>
    <w:rsid w:val="006E21FB"/>
    <w:rsid w:val="00792342"/>
    <w:rsid w:val="007977A8"/>
    <w:rsid w:val="007B512A"/>
    <w:rsid w:val="007C2097"/>
    <w:rsid w:val="007D6A07"/>
    <w:rsid w:val="007F0A82"/>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C5EE8"/>
    <w:rsid w:val="00AD1CD8"/>
    <w:rsid w:val="00B258BB"/>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14FBA"/>
    <w:rsid w:val="00D24991"/>
    <w:rsid w:val="00D50255"/>
    <w:rsid w:val="00D66520"/>
    <w:rsid w:val="00D667B3"/>
    <w:rsid w:val="00DA3849"/>
    <w:rsid w:val="00DE34CF"/>
    <w:rsid w:val="00E13F3D"/>
    <w:rsid w:val="00E34898"/>
    <w:rsid w:val="00E8079D"/>
    <w:rsid w:val="00E837F1"/>
    <w:rsid w:val="00EB09B7"/>
    <w:rsid w:val="00EB5751"/>
    <w:rsid w:val="00EE6A29"/>
    <w:rsid w:val="00EE7D7C"/>
    <w:rsid w:val="00F07233"/>
    <w:rsid w:val="00F25D98"/>
    <w:rsid w:val="00F300FB"/>
    <w:rsid w:val="00F5375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415624"/>
    <w:rPr>
      <w:rFonts w:ascii="Times New Roman" w:hAnsi="Times New Roman"/>
      <w:lang w:val="en-GB" w:eastAsia="en-US"/>
    </w:rPr>
  </w:style>
  <w:style w:type="character" w:customStyle="1" w:styleId="B1Char">
    <w:name w:val="B1 Char"/>
    <w:link w:val="B1"/>
    <w:locked/>
    <w:rsid w:val="00415624"/>
    <w:rPr>
      <w:rFonts w:ascii="Times New Roman" w:hAnsi="Times New Roman"/>
      <w:lang w:val="en-GB" w:eastAsia="en-US"/>
    </w:rPr>
  </w:style>
  <w:style w:type="character" w:customStyle="1" w:styleId="B2Char">
    <w:name w:val="B2 Char"/>
    <w:link w:val="B2"/>
    <w:rsid w:val="004156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1933-71EA-47C9-B72C-1747A2E2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7</Pages>
  <Words>3406</Words>
  <Characters>19420</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39</cp:revision>
  <cp:lastPrinted>1900-01-01T04:00:00Z</cp:lastPrinted>
  <dcterms:created xsi:type="dcterms:W3CDTF">2018-11-05T09:14:00Z</dcterms:created>
  <dcterms:modified xsi:type="dcterms:W3CDTF">2020-06-05T08:29:00Z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5F9AD592AE52FD2A34633D6F9AC52DD9787CE437BEB7E564898D53C9C9C39B4E</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