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6843B60C"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BE70D2">
        <w:rPr>
          <w:b/>
          <w:noProof/>
          <w:sz w:val="24"/>
        </w:rPr>
        <w:t>4</w:t>
      </w:r>
      <w:r w:rsidR="00941BFE">
        <w:rPr>
          <w:b/>
          <w:noProof/>
          <w:sz w:val="24"/>
        </w:rPr>
        <w:t>-e</w:t>
      </w:r>
      <w:r>
        <w:rPr>
          <w:b/>
          <w:i/>
          <w:noProof/>
          <w:sz w:val="28"/>
        </w:rPr>
        <w:tab/>
      </w:r>
      <w:r w:rsidR="003A3E7D" w:rsidRPr="003A3E7D">
        <w:rPr>
          <w:b/>
          <w:noProof/>
          <w:sz w:val="24"/>
        </w:rPr>
        <w:t>C1-203786</w:t>
      </w:r>
    </w:p>
    <w:p w14:paraId="5DC21640" w14:textId="2372635D" w:rsidR="003674C0" w:rsidRDefault="00941BFE" w:rsidP="00677E82">
      <w:pPr>
        <w:pStyle w:val="CRCoverPage"/>
        <w:rPr>
          <w:b/>
          <w:noProof/>
          <w:sz w:val="24"/>
        </w:rPr>
      </w:pPr>
      <w:r>
        <w:rPr>
          <w:b/>
          <w:noProof/>
          <w:sz w:val="24"/>
        </w:rPr>
        <w:t>Electronic meeting</w:t>
      </w:r>
      <w:r w:rsidR="003674C0">
        <w:rPr>
          <w:b/>
          <w:noProof/>
          <w:sz w:val="24"/>
        </w:rPr>
        <w:t xml:space="preserve">, </w:t>
      </w:r>
      <w:r w:rsidR="00BE70D2">
        <w:rPr>
          <w:b/>
          <w:noProof/>
          <w:sz w:val="24"/>
        </w:rPr>
        <w:t>2-10 June</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D16B391" w:rsidR="001E41F3" w:rsidRPr="00410371" w:rsidRDefault="00712FF5"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7D10731" w:rsidR="001E41F3" w:rsidRPr="00410371" w:rsidRDefault="001C3BA1" w:rsidP="00547111">
            <w:pPr>
              <w:pStyle w:val="CRCoverPage"/>
              <w:spacing w:after="0"/>
              <w:rPr>
                <w:noProof/>
              </w:rPr>
            </w:pPr>
            <w:r w:rsidRPr="001C3BA1">
              <w:rPr>
                <w:b/>
                <w:noProof/>
                <w:sz w:val="28"/>
              </w:rPr>
              <w:t>2369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4098118" w:rsidR="001E41F3" w:rsidRPr="00410371" w:rsidRDefault="00A20277"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7107FCB" w:rsidR="001E41F3" w:rsidRPr="00410371" w:rsidRDefault="00712FF5">
            <w:pPr>
              <w:pStyle w:val="CRCoverPage"/>
              <w:spacing w:after="0"/>
              <w:jc w:val="center"/>
              <w:rPr>
                <w:noProof/>
                <w:sz w:val="28"/>
              </w:rPr>
            </w:pPr>
            <w:r>
              <w:rPr>
                <w:b/>
                <w:noProof/>
                <w:sz w:val="28"/>
              </w:rPr>
              <w:t>16.4.1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F035135" w:rsidR="00F25D98" w:rsidRDefault="00712FF5"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3A96299" w:rsidR="001E41F3" w:rsidRDefault="00A62A39" w:rsidP="00A62A39">
            <w:pPr>
              <w:pStyle w:val="CRCoverPage"/>
              <w:spacing w:after="0"/>
              <w:ind w:left="100"/>
              <w:rPr>
                <w:noProof/>
              </w:rPr>
            </w:pPr>
            <w:r>
              <w:t>No dedicated EPS bearer for i</w:t>
            </w:r>
            <w:r w:rsidR="00712FF5">
              <w:t>nterworking from WB-N1 to NB-S1 mode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1EACEF5" w:rsidR="001E41F3" w:rsidRDefault="00712FF5">
            <w:pPr>
              <w:pStyle w:val="CRCoverPage"/>
              <w:spacing w:after="0"/>
              <w:ind w:left="100"/>
              <w:rPr>
                <w:noProof/>
              </w:rPr>
            </w:pPr>
            <w:r>
              <w:rPr>
                <w:noProof/>
              </w:rPr>
              <w:t>Samsung</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F042312" w:rsidR="001E41F3" w:rsidRDefault="00712FF5">
            <w:pPr>
              <w:pStyle w:val="CRCoverPage"/>
              <w:spacing w:after="0"/>
              <w:ind w:left="100"/>
              <w:rPr>
                <w:noProof/>
              </w:rPr>
            </w:pPr>
            <w:r>
              <w:rPr>
                <w:noProof/>
              </w:rPr>
              <w:t>5G_CIoT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C935789" w:rsidR="001E41F3" w:rsidRDefault="00712FF5">
            <w:pPr>
              <w:pStyle w:val="CRCoverPage"/>
              <w:spacing w:after="0"/>
              <w:ind w:left="100"/>
              <w:rPr>
                <w:noProof/>
              </w:rPr>
            </w:pPr>
            <w:r>
              <w:rPr>
                <w:noProof/>
              </w:rPr>
              <w:t>2020-05-26</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509E1B1" w:rsidR="001E41F3" w:rsidRDefault="00712FF5"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8312419" w:rsidR="001E41F3" w:rsidRDefault="00712FF5">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113B04" w14:textId="77777777" w:rsidR="001E41F3" w:rsidRDefault="00712FF5">
            <w:pPr>
              <w:pStyle w:val="CRCoverPage"/>
              <w:spacing w:after="0"/>
              <w:ind w:left="100"/>
              <w:rPr>
                <w:noProof/>
              </w:rPr>
            </w:pPr>
            <w:r>
              <w:rPr>
                <w:noProof/>
              </w:rPr>
              <w:t>TS 24.501 defines how PDU sessions are inter-worked from N1 mode to S1 mode and how the corresponding PDN connections and relevant information (e.g. PDN type, default EPS bearer, dedicated EPS bearers, etc) are determined by the UE for a session that is transferred from N1 mode to S1 mode. See section 6.1.4.1 “</w:t>
            </w:r>
            <w:r>
              <w:t>Coordination between 5GS</w:t>
            </w:r>
            <w:r w:rsidRPr="00C607F7">
              <w:t xml:space="preserve">M </w:t>
            </w:r>
            <w:r>
              <w:t>and ESM with N26 interface</w:t>
            </w:r>
            <w:r>
              <w:rPr>
                <w:noProof/>
              </w:rPr>
              <w:t>”.</w:t>
            </w:r>
          </w:p>
          <w:p w14:paraId="2C11D867" w14:textId="77777777" w:rsidR="00712FF5" w:rsidRDefault="00712FF5">
            <w:pPr>
              <w:pStyle w:val="CRCoverPage"/>
              <w:spacing w:after="0"/>
              <w:ind w:left="100"/>
              <w:rPr>
                <w:noProof/>
              </w:rPr>
            </w:pPr>
          </w:p>
          <w:p w14:paraId="4737FECE" w14:textId="77777777" w:rsidR="00712FF5" w:rsidRDefault="00F95484">
            <w:pPr>
              <w:pStyle w:val="CRCoverPage"/>
              <w:spacing w:after="0"/>
              <w:ind w:left="100"/>
              <w:rPr>
                <w:noProof/>
              </w:rPr>
            </w:pPr>
            <w:r>
              <w:rPr>
                <w:noProof/>
              </w:rPr>
              <w:t>In particular, the following is described for creating the corresponding EPS bearers from the parameters of a PDU session:</w:t>
            </w:r>
          </w:p>
          <w:p w14:paraId="3D5607AE" w14:textId="77777777" w:rsidR="00F95484" w:rsidRDefault="00F95484">
            <w:pPr>
              <w:pStyle w:val="CRCoverPage"/>
              <w:spacing w:after="0"/>
              <w:ind w:left="100"/>
              <w:rPr>
                <w:noProof/>
              </w:rPr>
            </w:pPr>
          </w:p>
          <w:p w14:paraId="6D1F6CDE" w14:textId="69A07A08" w:rsidR="00F95484" w:rsidRDefault="00F95484" w:rsidP="00F95484">
            <w:pPr>
              <w:pStyle w:val="CRCoverPage"/>
              <w:spacing w:after="0"/>
              <w:ind w:left="284"/>
              <w:rPr>
                <w:noProof/>
              </w:rPr>
            </w:pPr>
            <w:r>
              <w:rPr>
                <w:noProof/>
              </w:rPr>
              <w:t>[SKIP]</w:t>
            </w:r>
          </w:p>
          <w:p w14:paraId="5FAF8F75" w14:textId="77777777" w:rsidR="00F95484" w:rsidRDefault="00F95484">
            <w:pPr>
              <w:pStyle w:val="CRCoverPage"/>
              <w:spacing w:after="0"/>
              <w:ind w:left="100"/>
              <w:rPr>
                <w:noProof/>
              </w:rPr>
            </w:pPr>
          </w:p>
          <w:p w14:paraId="28717953" w14:textId="77826026" w:rsidR="00F95484" w:rsidRDefault="00F95484" w:rsidP="00F95484">
            <w:pPr>
              <w:pStyle w:val="CRCoverPage"/>
              <w:spacing w:after="0"/>
              <w:ind w:left="284"/>
              <w:rPr>
                <w:noProof/>
              </w:rPr>
            </w:pPr>
            <w:r>
              <w:rPr>
                <w:noProof/>
              </w:rPr>
              <w:t>“</w:t>
            </w:r>
            <w:r>
              <w:t>e)</w:t>
            </w:r>
            <w:r w:rsidRPr="00AD1173">
              <w:tab/>
              <w:t>for each PDU session in state PDU SESSION ACTIVE</w:t>
            </w:r>
            <w:r>
              <w:t>,</w:t>
            </w:r>
            <w:r w:rsidRPr="00AD1173">
              <w:t xml:space="preserve"> PDU SESSION MODIFICATION PENDING </w:t>
            </w:r>
            <w:r>
              <w:t xml:space="preserve">or </w:t>
            </w:r>
            <w:r w:rsidRPr="004E3C50">
              <w:t xml:space="preserve">PDU SESSION INACTIVE PENDING </w:t>
            </w:r>
            <w:r w:rsidRPr="00F95484">
              <w:rPr>
                <w:highlight w:val="green"/>
              </w:rPr>
              <w:t>the UE shall set the state of the mapped EPS bearer context(s) to BEARER CONTEXT ACTIVE</w:t>
            </w:r>
            <w:r>
              <w:rPr>
                <w:noProof/>
              </w:rPr>
              <w:t>”</w:t>
            </w:r>
          </w:p>
          <w:p w14:paraId="3797DD7D" w14:textId="77777777" w:rsidR="00F95484" w:rsidRDefault="00F95484" w:rsidP="00F95484">
            <w:pPr>
              <w:pStyle w:val="CRCoverPage"/>
              <w:spacing w:after="0"/>
              <w:ind w:left="284"/>
              <w:rPr>
                <w:noProof/>
              </w:rPr>
            </w:pPr>
          </w:p>
          <w:p w14:paraId="5818E54B" w14:textId="77777777" w:rsidR="00F95484" w:rsidRDefault="00F95484" w:rsidP="00F95484">
            <w:pPr>
              <w:pStyle w:val="CRCoverPage"/>
              <w:spacing w:after="0"/>
              <w:ind w:left="284"/>
              <w:rPr>
                <w:noProof/>
              </w:rPr>
            </w:pPr>
            <w:r>
              <w:rPr>
                <w:noProof/>
              </w:rPr>
              <w:t>[SKIP]</w:t>
            </w:r>
          </w:p>
          <w:p w14:paraId="4E2142C4" w14:textId="77777777" w:rsidR="00F95484" w:rsidRDefault="00F95484" w:rsidP="00F95484">
            <w:pPr>
              <w:pStyle w:val="CRCoverPage"/>
              <w:spacing w:after="0"/>
              <w:ind w:left="284"/>
              <w:rPr>
                <w:noProof/>
              </w:rPr>
            </w:pPr>
          </w:p>
          <w:p w14:paraId="2CF94925" w14:textId="77777777" w:rsidR="00F95484" w:rsidRPr="00634115" w:rsidRDefault="00F95484" w:rsidP="00F95484">
            <w:pPr>
              <w:ind w:left="284"/>
            </w:pPr>
            <w:r>
              <w:rPr>
                <w:noProof/>
              </w:rPr>
              <w:t>“</w:t>
            </w:r>
            <w:r w:rsidRPr="00634115">
              <w:t xml:space="preserve">Additionally, </w:t>
            </w:r>
            <w:r>
              <w:t xml:space="preserve">for each mapped </w:t>
            </w:r>
            <w:r>
              <w:rPr>
                <w:rFonts w:hint="eastAsia"/>
                <w:lang w:eastAsia="zh-CN"/>
              </w:rPr>
              <w:t>EPS</w:t>
            </w:r>
            <w:r>
              <w:rPr>
                <w:lang w:eastAsia="zh-CN"/>
              </w:rPr>
              <w:t xml:space="preserve"> bearer context</w:t>
            </w:r>
            <w:r>
              <w:t xml:space="preserve"> or the association between QoS flow and mapped EPS bearer</w:t>
            </w:r>
            <w:r w:rsidRPr="00634115">
              <w:t xml:space="preserve"> in the PDU session:</w:t>
            </w:r>
          </w:p>
          <w:p w14:paraId="7277D346" w14:textId="77777777" w:rsidR="00F95484" w:rsidRPr="00AD1173" w:rsidRDefault="00F95484" w:rsidP="008B3BB8">
            <w:r>
              <w:t>a</w:t>
            </w:r>
            <w:r w:rsidRPr="00AD1173">
              <w:t>)</w:t>
            </w:r>
            <w:r w:rsidRPr="00AD1173">
              <w:tab/>
              <w:t xml:space="preserve">the EPS bearer identity </w:t>
            </w:r>
            <w:r>
              <w:t xml:space="preserve">shall be set </w:t>
            </w:r>
            <w:r w:rsidRPr="00AD1173">
              <w:t xml:space="preserve">to the EPS bearer identity received in the </w:t>
            </w:r>
            <w:r>
              <w:t>mapped EPS bearer context, or the EPS bearer identity associated with the QoS flow</w:t>
            </w:r>
            <w:r w:rsidRPr="00AD1173">
              <w:t>;</w:t>
            </w:r>
          </w:p>
          <w:p w14:paraId="79F12587" w14:textId="77777777" w:rsidR="00F95484" w:rsidRPr="00AD1173" w:rsidRDefault="00F95484" w:rsidP="008B3BB8">
            <w:r>
              <w:t>b</w:t>
            </w:r>
            <w:r w:rsidRPr="00AD1173">
              <w:t>)</w:t>
            </w:r>
            <w:r w:rsidRPr="00AD1173">
              <w:tab/>
              <w:t xml:space="preserve">the EPS QoS parameters </w:t>
            </w:r>
            <w:r>
              <w:t xml:space="preserve">shall be set </w:t>
            </w:r>
            <w:r w:rsidRPr="00AD1173">
              <w:t xml:space="preserve">to the mapped EPS QoS parameters </w:t>
            </w:r>
            <w:r>
              <w:t xml:space="preserve">of the EPS bearer </w:t>
            </w:r>
            <w:r w:rsidRPr="00AD1173">
              <w:t xml:space="preserve">received in the </w:t>
            </w:r>
            <w:r>
              <w:t>mapped EPS bearer context, or the EPS QoS parameters associated with the QoS flow</w:t>
            </w:r>
            <w:r w:rsidRPr="00AD1173">
              <w:t>;</w:t>
            </w:r>
          </w:p>
          <w:p w14:paraId="3339AB0C" w14:textId="77777777" w:rsidR="00F95484" w:rsidRPr="00AD1173" w:rsidRDefault="00F95484" w:rsidP="008B3BB8">
            <w:r>
              <w:lastRenderedPageBreak/>
              <w:t>c</w:t>
            </w:r>
            <w:r w:rsidRPr="00AD1173">
              <w:t>)</w:t>
            </w:r>
            <w:r w:rsidRPr="00AD1173">
              <w:tab/>
              <w:t xml:space="preserve">the extended EPS QoS parameters </w:t>
            </w:r>
            <w:r>
              <w:t xml:space="preserve">shall be set </w:t>
            </w:r>
            <w:r w:rsidRPr="00AD1173">
              <w:t xml:space="preserve">to the mapped extended EPS QoS parameters </w:t>
            </w:r>
            <w:r>
              <w:t>of the EPS bearer</w:t>
            </w:r>
            <w:r w:rsidRPr="00AD1173">
              <w:t xml:space="preserve"> received in the </w:t>
            </w:r>
            <w:r>
              <w:t>mapped EPS bearer context, or the extended EPS QoS parameters associated with the QoS flow</w:t>
            </w:r>
            <w:r w:rsidRPr="00AD1173">
              <w:t>; and</w:t>
            </w:r>
          </w:p>
          <w:p w14:paraId="40979E1F" w14:textId="77777777" w:rsidR="00F95484" w:rsidRDefault="00F95484" w:rsidP="00F95484">
            <w:pPr>
              <w:pStyle w:val="CRCoverPage"/>
              <w:spacing w:after="0"/>
              <w:ind w:left="568"/>
            </w:pPr>
            <w:r>
              <w:t>d</w:t>
            </w:r>
            <w:r w:rsidRPr="00AD1173">
              <w:t>)</w:t>
            </w:r>
            <w:r w:rsidRPr="00AD1173">
              <w:tab/>
            </w:r>
            <w:proofErr w:type="gramStart"/>
            <w:r w:rsidRPr="00AD1173">
              <w:t>the</w:t>
            </w:r>
            <w:proofErr w:type="gramEnd"/>
            <w:r w:rsidRPr="00AD1173">
              <w:t xml:space="preserve"> traffic flow template </w:t>
            </w:r>
            <w:r>
              <w:t xml:space="preserve">shall be set </w:t>
            </w:r>
            <w:r w:rsidRPr="00AD1173">
              <w:t xml:space="preserve">to the mapped traffic flow template </w:t>
            </w:r>
            <w:r>
              <w:t>of the EPS bearer</w:t>
            </w:r>
            <w:r w:rsidRPr="00AD1173">
              <w:t xml:space="preserve"> received in the </w:t>
            </w:r>
            <w:r>
              <w:t>mapped EPS bearer context</w:t>
            </w:r>
            <w:r w:rsidRPr="00AD1173">
              <w:t>,</w:t>
            </w:r>
            <w:r>
              <w:t xml:space="preserve"> or the stored traffic flow template associated with the QoS flow,</w:t>
            </w:r>
            <w:r w:rsidRPr="00AD1173">
              <w:t xml:space="preserve"> if available.</w:t>
            </w:r>
          </w:p>
          <w:p w14:paraId="0EF48AC8" w14:textId="77777777" w:rsidR="00F95484" w:rsidRDefault="00F95484" w:rsidP="00F95484">
            <w:pPr>
              <w:pStyle w:val="CRCoverPage"/>
              <w:spacing w:after="0"/>
              <w:ind w:left="568"/>
            </w:pPr>
          </w:p>
          <w:p w14:paraId="611105E9" w14:textId="15D9F726" w:rsidR="00F95484" w:rsidRDefault="00F95484" w:rsidP="00F95484">
            <w:pPr>
              <w:ind w:left="284"/>
              <w:rPr>
                <w:noProof/>
              </w:rPr>
            </w:pPr>
            <w:r>
              <w:t xml:space="preserve">After </w:t>
            </w:r>
            <w:r w:rsidRPr="00634115">
              <w:t>inter-system change from N1 mode to S1 mode</w:t>
            </w:r>
            <w:r>
              <w:t xml:space="preserve">, the UE shall associate the </w:t>
            </w:r>
            <w:r w:rsidRPr="00AD1173">
              <w:t>PDU session identity</w:t>
            </w:r>
            <w:r>
              <w:t xml:space="preserve">, the S-NSSAI, and the </w:t>
            </w:r>
            <w:r w:rsidRPr="00AD1173">
              <w:t>session-AMBR</w:t>
            </w:r>
            <w:r>
              <w:t xml:space="preserve"> with the default EPS bearer context, and </w:t>
            </w:r>
            <w:r w:rsidRPr="00F95484">
              <w:rPr>
                <w:highlight w:val="cyan"/>
              </w:rPr>
              <w:t>for each EPS bearer context mapped from one or more QoS flows, associate the QoS rule(s) for the QoS flow(s</w:t>
            </w:r>
            <w:bookmarkStart w:id="2" w:name="_GoBack"/>
            <w:bookmarkEnd w:id="2"/>
            <w:r w:rsidRPr="00F95484">
              <w:rPr>
                <w:highlight w:val="cyan"/>
              </w:rPr>
              <w:t>) and the QoS flow description(s) for the QoS flow(s) with the EPS bearer context</w:t>
            </w:r>
            <w:r>
              <w:t>.</w:t>
            </w:r>
            <w:r>
              <w:rPr>
                <w:noProof/>
              </w:rPr>
              <w:t>”</w:t>
            </w:r>
          </w:p>
          <w:p w14:paraId="7BE48EF5" w14:textId="77777777" w:rsidR="00F95484" w:rsidRDefault="00F95484">
            <w:pPr>
              <w:pStyle w:val="CRCoverPage"/>
              <w:spacing w:after="0"/>
              <w:ind w:left="100"/>
              <w:rPr>
                <w:noProof/>
              </w:rPr>
            </w:pPr>
          </w:p>
          <w:p w14:paraId="190E2B82" w14:textId="77777777" w:rsidR="00F95484" w:rsidRDefault="00F95484">
            <w:pPr>
              <w:pStyle w:val="CRCoverPage"/>
              <w:spacing w:after="0"/>
              <w:ind w:left="100"/>
              <w:rPr>
                <w:noProof/>
              </w:rPr>
            </w:pPr>
            <w:r>
              <w:rPr>
                <w:noProof/>
              </w:rPr>
              <w:t xml:space="preserve">From the </w:t>
            </w:r>
            <w:r w:rsidRPr="00F95484">
              <w:rPr>
                <w:noProof/>
                <w:highlight w:val="green"/>
              </w:rPr>
              <w:t>above</w:t>
            </w:r>
            <w:r>
              <w:rPr>
                <w:noProof/>
              </w:rPr>
              <w:t>, the UE sets the state of the mapped EPS bearer context(s) to BEARER CONTEXT ACTIVE. After this, the UE takes other actions e.g. for each EPS bearer that is active, the UE associates the “</w:t>
            </w:r>
            <w:r w:rsidRPr="00F95484">
              <w:rPr>
                <w:highlight w:val="cyan"/>
              </w:rPr>
              <w:t>QoS rule(s) for the QoS flow(s) and the QoS flow description(s) for the QoS flow(s) with the EPS bearer context</w:t>
            </w:r>
            <w:r>
              <w:rPr>
                <w:noProof/>
              </w:rPr>
              <w:t>”, etc.</w:t>
            </w:r>
          </w:p>
          <w:p w14:paraId="7822EF2A" w14:textId="77777777" w:rsidR="00F95484" w:rsidRDefault="00F95484">
            <w:pPr>
              <w:pStyle w:val="CRCoverPage"/>
              <w:spacing w:after="0"/>
              <w:ind w:left="100"/>
              <w:rPr>
                <w:noProof/>
              </w:rPr>
            </w:pPr>
          </w:p>
          <w:p w14:paraId="2F68E465" w14:textId="6932D7CB" w:rsidR="00CF6A3C" w:rsidRDefault="00F95484">
            <w:pPr>
              <w:pStyle w:val="CRCoverPage"/>
              <w:spacing w:after="0"/>
              <w:ind w:left="100"/>
              <w:rPr>
                <w:noProof/>
              </w:rPr>
            </w:pPr>
            <w:r>
              <w:rPr>
                <w:noProof/>
              </w:rPr>
              <w:t xml:space="preserve">The UE behavior is fine as long as the UE is performing an inter-system change to WB-S1 mode where dedicated EPS bearers are supported. But for cases of </w:t>
            </w:r>
            <w:r w:rsidRPr="00CF6A3C">
              <w:rPr>
                <w:b/>
                <w:noProof/>
              </w:rPr>
              <w:t>inter-system change</w:t>
            </w:r>
            <w:r w:rsidR="00CF6A3C" w:rsidRPr="00CF6A3C">
              <w:rPr>
                <w:b/>
                <w:noProof/>
              </w:rPr>
              <w:t xml:space="preserve"> in idle mode</w:t>
            </w:r>
            <w:r w:rsidRPr="00CF6A3C">
              <w:rPr>
                <w:b/>
                <w:noProof/>
              </w:rPr>
              <w:t xml:space="preserve"> from say WB-N1 mode</w:t>
            </w:r>
            <w:r>
              <w:rPr>
                <w:noProof/>
              </w:rPr>
              <w:t xml:space="preserve"> (in which the UE can have both default and non-default QoS flows/rules) </w:t>
            </w:r>
            <w:r w:rsidRPr="00CF6A3C">
              <w:rPr>
                <w:b/>
                <w:noProof/>
              </w:rPr>
              <w:t>to NB-S1 mode</w:t>
            </w:r>
            <w:r w:rsidR="00CF6A3C">
              <w:rPr>
                <w:noProof/>
              </w:rPr>
              <w:t>, the UE cannot transfer dedicated EPS bearers since dedicated EPS bearers are not supported for NB-IoT (NB-S1 mode).</w:t>
            </w:r>
            <w:r w:rsidR="00254159">
              <w:rPr>
                <w:noProof/>
              </w:rPr>
              <w:t xml:space="preserve"> See quoted text below from TS 24.301 section 6.4.2.1:</w:t>
            </w:r>
          </w:p>
          <w:p w14:paraId="5E8D6AC6" w14:textId="77777777" w:rsidR="00254159" w:rsidRDefault="00254159">
            <w:pPr>
              <w:pStyle w:val="CRCoverPage"/>
              <w:spacing w:after="0"/>
              <w:ind w:left="100"/>
              <w:rPr>
                <w:noProof/>
              </w:rPr>
            </w:pPr>
          </w:p>
          <w:p w14:paraId="067661C8" w14:textId="4F4AEEBA" w:rsidR="00254159" w:rsidRPr="00254159" w:rsidRDefault="00254159" w:rsidP="00254159">
            <w:pPr>
              <w:pStyle w:val="CRCoverPage"/>
              <w:spacing w:after="0"/>
              <w:ind w:left="284"/>
              <w:rPr>
                <w:i/>
                <w:noProof/>
              </w:rPr>
            </w:pPr>
            <w:r w:rsidRPr="00254159">
              <w:rPr>
                <w:i/>
                <w:noProof/>
              </w:rPr>
              <w:t>“</w:t>
            </w:r>
            <w:r w:rsidRPr="00254159">
              <w:rPr>
                <w:i/>
              </w:rPr>
              <w:t xml:space="preserve">In NB-S1 mode, the dedicated EPS bearer contexts activation procedure is not used. Upon an inter-system mobility from WB-S1 mode to NB-S1 mode in EMM-IDLE mode, if the UE has at least one dedicated EPS bearer context in ESM state BEARER CONTEXT ACTIVE, the UE shall locally deactivate any such </w:t>
            </w:r>
            <w:r w:rsidRPr="00254159">
              <w:rPr>
                <w:i/>
                <w:lang w:eastAsia="zh-CN"/>
              </w:rPr>
              <w:t>dedicated</w:t>
            </w:r>
            <w:r w:rsidRPr="00254159">
              <w:rPr>
                <w:rFonts w:hint="eastAsia"/>
                <w:i/>
                <w:lang w:eastAsia="zh-CN"/>
              </w:rPr>
              <w:t xml:space="preserve"> EPS </w:t>
            </w:r>
            <w:r w:rsidRPr="00254159">
              <w:rPr>
                <w:i/>
                <w:lang w:eastAsia="zh-CN"/>
              </w:rPr>
              <w:t>bearer</w:t>
            </w:r>
            <w:r w:rsidRPr="00254159">
              <w:rPr>
                <w:rFonts w:hint="eastAsia"/>
                <w:i/>
                <w:lang w:eastAsia="zh-CN"/>
              </w:rPr>
              <w:t xml:space="preserve"> </w:t>
            </w:r>
            <w:r w:rsidRPr="00254159">
              <w:rPr>
                <w:i/>
                <w:lang w:eastAsia="zh-CN"/>
              </w:rPr>
              <w:t xml:space="preserve">context and shall include the </w:t>
            </w:r>
            <w:r w:rsidRPr="00254159">
              <w:rPr>
                <w:i/>
              </w:rPr>
              <w:t>EPS bearer context status IE in TRACKING AREA UPDATE REQUEST message</w:t>
            </w:r>
            <w:r w:rsidRPr="00254159">
              <w:rPr>
                <w:i/>
                <w:noProof/>
              </w:rPr>
              <w:t>”</w:t>
            </w:r>
          </w:p>
          <w:p w14:paraId="5F96D7C5" w14:textId="77777777" w:rsidR="00CF6A3C" w:rsidRDefault="00CF6A3C">
            <w:pPr>
              <w:pStyle w:val="CRCoverPage"/>
              <w:spacing w:after="0"/>
              <w:ind w:left="100"/>
              <w:rPr>
                <w:noProof/>
              </w:rPr>
            </w:pPr>
          </w:p>
          <w:p w14:paraId="160D6650" w14:textId="0D2F433B" w:rsidR="00F95484" w:rsidRDefault="00CF6A3C">
            <w:pPr>
              <w:pStyle w:val="CRCoverPage"/>
              <w:spacing w:after="0"/>
              <w:ind w:left="100"/>
              <w:rPr>
                <w:noProof/>
              </w:rPr>
            </w:pPr>
            <w:r>
              <w:rPr>
                <w:noProof/>
              </w:rPr>
              <w:t>Ther</w:t>
            </w:r>
            <w:r w:rsidR="00254159">
              <w:rPr>
                <w:noProof/>
              </w:rPr>
              <w:t>e</w:t>
            </w:r>
            <w:r>
              <w:rPr>
                <w:noProof/>
              </w:rPr>
              <w:t>fore, creating dedicated EPS bearers should only occur when the UE is moving into WB-S1 mode. This requires that the existing text (shown above) be modified such that the UE does not attempt to create and transfer dedicated EPS bearer context to NB-S1 mode.</w:t>
            </w:r>
            <w:r w:rsidR="00F95484">
              <w:rPr>
                <w:noProof/>
              </w:rPr>
              <w:t xml:space="preserve"> </w:t>
            </w:r>
          </w:p>
          <w:p w14:paraId="4AB1CFBA" w14:textId="17EDBA36" w:rsidR="00F95484" w:rsidRDefault="00F95484">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2461A93"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2FA0D555" w:rsidR="001E41F3" w:rsidRDefault="00CF5B2E">
            <w:pPr>
              <w:pStyle w:val="CRCoverPage"/>
              <w:spacing w:after="0"/>
              <w:ind w:left="100"/>
              <w:rPr>
                <w:noProof/>
              </w:rPr>
            </w:pPr>
            <w:r>
              <w:rPr>
                <w:noProof/>
              </w:rPr>
              <w:t>During inter-working from N1 mode to S1 mode, if the UE is moving from WB-N1 mode to NB-S1 mode, the UE should set the mapped EPS bearer context for which the EPS bearer in question is a dedicated EPS bearer to state BEARER CONTEXT INACTIVE. Only the default EPS bearer can be in state BEARER CONTEXT ACTIVE.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E10F43A" w:rsidR="001E41F3" w:rsidRDefault="00CF5B2E">
            <w:pPr>
              <w:pStyle w:val="CRCoverPage"/>
              <w:spacing w:after="0"/>
              <w:ind w:left="100"/>
              <w:rPr>
                <w:noProof/>
              </w:rPr>
            </w:pPr>
            <w:r>
              <w:rPr>
                <w:noProof/>
              </w:rPr>
              <w:t>The UE will create and attempt to transfer a dedicated EPS bearer context to NB-S1 mode where dedicated EPS bearers are not supported hence going against existing requirements.</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806589F" w:rsidR="001E41F3" w:rsidRDefault="005E7B0B">
            <w:pPr>
              <w:pStyle w:val="CRCoverPage"/>
              <w:spacing w:after="0"/>
              <w:ind w:left="100"/>
              <w:rPr>
                <w:noProof/>
              </w:rPr>
            </w:pPr>
            <w:r>
              <w:rPr>
                <w:noProof/>
              </w:rPr>
              <w:t>6.1.4.1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785C3E0B" w:rsidR="001E41F3" w:rsidRDefault="00253043" w:rsidP="00253043">
      <w:pPr>
        <w:jc w:val="center"/>
        <w:rPr>
          <w:noProof/>
        </w:rPr>
      </w:pPr>
      <w:r w:rsidRPr="00253043">
        <w:rPr>
          <w:noProof/>
          <w:highlight w:val="yellow"/>
        </w:rPr>
        <w:lastRenderedPageBreak/>
        <w:t>****** NEXT CHANGE ******</w:t>
      </w:r>
    </w:p>
    <w:p w14:paraId="2740FF19" w14:textId="77777777" w:rsidR="00253043" w:rsidRPr="00C607F7" w:rsidRDefault="00253043" w:rsidP="00253043">
      <w:pPr>
        <w:pStyle w:val="Heading4"/>
      </w:pPr>
      <w:bookmarkStart w:id="3" w:name="_Toc20232757"/>
      <w:bookmarkStart w:id="4" w:name="_Toc27746859"/>
      <w:bookmarkStart w:id="5" w:name="_Toc36213041"/>
      <w:bookmarkStart w:id="6" w:name="_Toc36657218"/>
      <w:r>
        <w:t>6</w:t>
      </w:r>
      <w:r w:rsidRPr="00C607F7">
        <w:t>.</w:t>
      </w:r>
      <w:r>
        <w:t>1.4.1</w:t>
      </w:r>
      <w:r w:rsidRPr="00C607F7">
        <w:tab/>
      </w:r>
      <w:r>
        <w:t>Coordination between 5GS</w:t>
      </w:r>
      <w:r w:rsidRPr="00C607F7">
        <w:t xml:space="preserve">M </w:t>
      </w:r>
      <w:r>
        <w:t>and ESM with N26 interface</w:t>
      </w:r>
      <w:bookmarkEnd w:id="3"/>
      <w:bookmarkEnd w:id="4"/>
      <w:bookmarkEnd w:id="5"/>
      <w:bookmarkEnd w:id="6"/>
    </w:p>
    <w:p w14:paraId="03872080" w14:textId="77777777" w:rsidR="00253043" w:rsidRPr="00634115" w:rsidRDefault="00253043" w:rsidP="00253043">
      <w:r w:rsidRPr="00634115">
        <w:t xml:space="preserve">Interworking </w:t>
      </w:r>
      <w:r>
        <w:t>with</w:t>
      </w:r>
      <w:r w:rsidRPr="00634115">
        <w:t xml:space="preserve"> EPS is supported for a PDU session, if the </w:t>
      </w:r>
      <w:r>
        <w:t>PDU session</w:t>
      </w:r>
      <w:r w:rsidRPr="00634115">
        <w:t xml:space="preserve"> includes </w:t>
      </w:r>
      <w:r>
        <w:t xml:space="preserve">the mapped EPS bearer context(s) or has association(s) between QoS flow and mapped EPS bearer </w:t>
      </w:r>
      <w:r>
        <w:rPr>
          <w:noProof/>
          <w:lang w:val="en-US"/>
        </w:rPr>
        <w:t>after inter-system change from S1 mode to N</w:t>
      </w:r>
      <w:r w:rsidRPr="00FE020F">
        <w:rPr>
          <w:noProof/>
          <w:lang w:val="en-US"/>
        </w:rPr>
        <w:t>1 mode</w:t>
      </w:r>
      <w:r w:rsidRPr="00634115">
        <w:t xml:space="preserve">. </w:t>
      </w:r>
      <w:r w:rsidRPr="00B6116B">
        <w:t>The SMF shall not include any mapped EPS bearer contexts</w:t>
      </w:r>
      <w:r>
        <w:t xml:space="preserve"> </w:t>
      </w:r>
      <w:r w:rsidRPr="00B6116B">
        <w:t>associated with a PDU session for LADN</w:t>
      </w:r>
      <w:r>
        <w:t xml:space="preserve"> and with a PDU session which is a m</w:t>
      </w:r>
      <w:r w:rsidRPr="00D00B65">
        <w:t xml:space="preserve">ulti-homed IPv6 PDU </w:t>
      </w:r>
      <w:r>
        <w:t>s</w:t>
      </w:r>
      <w:r w:rsidRPr="00D00B65">
        <w:t>ession</w:t>
      </w:r>
      <w:r w:rsidRPr="00B6116B">
        <w:t>.</w:t>
      </w:r>
      <w:r>
        <w:t xml:space="preserve"> </w:t>
      </w:r>
      <w:r w:rsidRPr="00634115">
        <w:t xml:space="preserve">See coding of the </w:t>
      </w:r>
      <w:r>
        <w:t xml:space="preserve">Mapped EPS bearer contexts IE </w:t>
      </w:r>
      <w:r w:rsidRPr="00634115">
        <w:t xml:space="preserve">in </w:t>
      </w:r>
      <w:proofErr w:type="spellStart"/>
      <w:r w:rsidRPr="00634115">
        <w:t>subclause</w:t>
      </w:r>
      <w:proofErr w:type="spellEnd"/>
      <w:r w:rsidRPr="00634115">
        <w:t> 9.</w:t>
      </w:r>
      <w:r>
        <w:t>11</w:t>
      </w:r>
      <w:r w:rsidRPr="00634115">
        <w:t>.4.</w:t>
      </w:r>
      <w:r>
        <w:t>8</w:t>
      </w:r>
      <w:r w:rsidRPr="00634115">
        <w:t>.</w:t>
      </w:r>
      <w:r>
        <w:t xml:space="preserve"> In an MA PDU session, the UE shall have one set of the mapped EPS bearer contexts. The network can provide the set of the mapped EPS bearer contexts of the MA PDU session via either access of the MA PDU session. </w:t>
      </w:r>
      <w:r w:rsidRPr="009260E5">
        <w:t>In an MA PDU session, the UE shall support modification or deletion via an access of a mapped EPS bearer context of the MA PDU session created via the same or the other access.</w:t>
      </w:r>
    </w:p>
    <w:p w14:paraId="71F68DBD" w14:textId="77777777" w:rsidR="00253043" w:rsidRPr="00634115" w:rsidRDefault="00253043" w:rsidP="00253043">
      <w:r w:rsidRPr="00634115">
        <w:t>Upon inter-system change from N1 mode to S1 mode, the UE shall create the default EPS bearer context and the dedicated EPS bearer context(s)</w:t>
      </w:r>
      <w:r>
        <w:t xml:space="preserve"> based on the parameters of the mapped EPS bearer contexts or the associations between QoS flow and mapped EPS bearer</w:t>
      </w:r>
      <w:r w:rsidRPr="00634115">
        <w:t xml:space="preserve"> in the PDU session</w:t>
      </w:r>
      <w:r>
        <w:t xml:space="preserve">, if available. The EPS bearer identity </w:t>
      </w:r>
      <w:r w:rsidRPr="00F664A3">
        <w:t xml:space="preserve">assigned for the QoS flow of the default QoS rule </w:t>
      </w:r>
      <w:r>
        <w:t>becomes the EPS b</w:t>
      </w:r>
      <w:r w:rsidRPr="00F664A3">
        <w:t xml:space="preserve">earer </w:t>
      </w:r>
      <w:r>
        <w:t>identity</w:t>
      </w:r>
      <w:r w:rsidRPr="00F664A3">
        <w:t xml:space="preserve"> of the default bearer in the corresponding PDN connection.</w:t>
      </w:r>
      <w:r>
        <w:t xml:space="preserve"> If there is no EPS bearer identity assigned to the QoS flow of the default QoS rule of a PDU session associated with 3GPP access, the UE shall perform a local release of the PDU session. </w:t>
      </w:r>
      <w:r w:rsidRPr="000F08CD">
        <w:t>If there is no EPS bearer identity assigned to the QoS flow</w:t>
      </w:r>
      <w:r>
        <w:t>(s)</w:t>
      </w:r>
      <w:r w:rsidRPr="000F08CD">
        <w:t xml:space="preserve"> </w:t>
      </w:r>
      <w:r>
        <w:t>of a PDU session associated with 3GPP access which is not</w:t>
      </w:r>
      <w:r w:rsidRPr="000F08CD">
        <w:t xml:space="preserve"> </w:t>
      </w:r>
      <w:r>
        <w:t xml:space="preserve">associated with </w:t>
      </w:r>
      <w:r w:rsidRPr="000F08CD">
        <w:t xml:space="preserve">the default QoS rule, the UE shall locally </w:t>
      </w:r>
      <w:r>
        <w:t>delete</w:t>
      </w:r>
      <w:r w:rsidRPr="000F08CD">
        <w:t xml:space="preserve"> </w:t>
      </w:r>
      <w:r w:rsidRPr="00FF3744">
        <w:t xml:space="preserve">the QoS rules and the QoS </w:t>
      </w:r>
      <w:r>
        <w:t>f</w:t>
      </w:r>
      <w:r w:rsidRPr="00FF3744">
        <w:t xml:space="preserve">low </w:t>
      </w:r>
      <w:r>
        <w:t>description</w:t>
      </w:r>
      <w:r w:rsidRPr="00FF3744">
        <w:t>(s)</w:t>
      </w:r>
      <w:r>
        <w:t xml:space="preserve">. The UE </w:t>
      </w:r>
      <w:r w:rsidRPr="00634115">
        <w:t xml:space="preserve">uses the parameters from each PDU session for which interworking </w:t>
      </w:r>
      <w:r>
        <w:t>with</w:t>
      </w:r>
      <w:r w:rsidRPr="00634115">
        <w:t xml:space="preserve"> EPS is supported to create corresponding default EPS bearer context and </w:t>
      </w:r>
      <w:r>
        <w:t>optionally</w:t>
      </w:r>
      <w:r w:rsidRPr="00634115">
        <w:t xml:space="preserve"> dedicated EPS bearer context(s) as follows:</w:t>
      </w:r>
    </w:p>
    <w:p w14:paraId="1AA87131" w14:textId="77777777" w:rsidR="00253043" w:rsidRPr="00AD1173" w:rsidRDefault="00253043" w:rsidP="00253043">
      <w:pPr>
        <w:pStyle w:val="B1"/>
      </w:pPr>
      <w:r>
        <w:t>a)</w:t>
      </w:r>
      <w:r w:rsidRPr="00AD1173">
        <w:tab/>
      </w:r>
      <w:proofErr w:type="gramStart"/>
      <w:r w:rsidRPr="00AD1173">
        <w:t>the</w:t>
      </w:r>
      <w:proofErr w:type="gramEnd"/>
      <w:r w:rsidRPr="00AD1173">
        <w:t xml:space="preserve"> PDU session type of the PDU session shall be mapped to the PDN type of the default EPS bearer context as follows:</w:t>
      </w:r>
    </w:p>
    <w:p w14:paraId="4B0B1D12" w14:textId="77777777" w:rsidR="00253043" w:rsidRPr="00AD1173" w:rsidRDefault="00253043" w:rsidP="00253043">
      <w:pPr>
        <w:pStyle w:val="B2"/>
      </w:pPr>
      <w:r w:rsidRPr="00AD1173">
        <w:t>1)</w:t>
      </w:r>
      <w:r w:rsidRPr="00AD1173">
        <w:tab/>
      </w:r>
      <w:proofErr w:type="gramStart"/>
      <w:r w:rsidRPr="00AD1173">
        <w:t>the</w:t>
      </w:r>
      <w:proofErr w:type="gramEnd"/>
      <w:r w:rsidRPr="00AD1173">
        <w:t xml:space="preserve"> PDN type shall be set to "non-IP" if the PDU session type is "Unstructured";</w:t>
      </w:r>
    </w:p>
    <w:p w14:paraId="04672531" w14:textId="77777777" w:rsidR="00253043" w:rsidRPr="00AD1173" w:rsidRDefault="00253043" w:rsidP="00253043">
      <w:pPr>
        <w:pStyle w:val="B2"/>
      </w:pPr>
      <w:r w:rsidRPr="00AD1173">
        <w:t>2)</w:t>
      </w:r>
      <w:r w:rsidRPr="00AD1173">
        <w:tab/>
      </w:r>
      <w:proofErr w:type="gramStart"/>
      <w:r w:rsidRPr="00AD1173">
        <w:t>the</w:t>
      </w:r>
      <w:proofErr w:type="gramEnd"/>
      <w:r w:rsidRPr="00AD1173">
        <w:t xml:space="preserve"> PDN type shall be set to "IPv4" if the PDU session type is "IPv4";</w:t>
      </w:r>
    </w:p>
    <w:p w14:paraId="040A80A0" w14:textId="77777777" w:rsidR="00253043" w:rsidRPr="00AD1173" w:rsidRDefault="00253043" w:rsidP="00253043">
      <w:pPr>
        <w:pStyle w:val="B2"/>
      </w:pPr>
      <w:r w:rsidRPr="00AD1173">
        <w:t>3)</w:t>
      </w:r>
      <w:r w:rsidRPr="00AD1173">
        <w:tab/>
      </w:r>
      <w:proofErr w:type="gramStart"/>
      <w:r w:rsidRPr="00AD1173">
        <w:t>the</w:t>
      </w:r>
      <w:proofErr w:type="gramEnd"/>
      <w:r w:rsidRPr="00AD1173">
        <w:t xml:space="preserve"> PDN type shall be set to "IPv6" if the PDU session type is "IPv6";</w:t>
      </w:r>
    </w:p>
    <w:p w14:paraId="21F539F7" w14:textId="77777777" w:rsidR="00253043" w:rsidRPr="00AD1173" w:rsidRDefault="00253043" w:rsidP="00253043">
      <w:pPr>
        <w:pStyle w:val="B2"/>
      </w:pPr>
      <w:r w:rsidRPr="00DB5AAE">
        <w:t>4)</w:t>
      </w:r>
      <w:r w:rsidRPr="00DB5AAE">
        <w:tab/>
      </w:r>
      <w:proofErr w:type="gramStart"/>
      <w:r w:rsidRPr="00DB5AAE">
        <w:t>the</w:t>
      </w:r>
      <w:proofErr w:type="gramEnd"/>
      <w:r w:rsidRPr="00DB5AAE">
        <w:t xml:space="preserve"> PDN type shall be set to "IPv4v6" if the PDU session type is "IPv4v6";</w:t>
      </w:r>
    </w:p>
    <w:p w14:paraId="57BD8947" w14:textId="77777777" w:rsidR="00253043" w:rsidRDefault="00253043" w:rsidP="00253043">
      <w:pPr>
        <w:pStyle w:val="B2"/>
      </w:pPr>
      <w:r>
        <w:t>5</w:t>
      </w:r>
      <w:r w:rsidRPr="00AD1173">
        <w:t>)</w:t>
      </w:r>
      <w:r w:rsidRPr="00AD1173">
        <w:tab/>
        <w:t>the PDN type shall be set to "non-IP" if the PDU session type is "Ethernet"</w:t>
      </w:r>
      <w:r>
        <w:t xml:space="preserve">, and </w:t>
      </w:r>
      <w:r>
        <w:rPr>
          <w:noProof/>
          <w:lang w:val="en-US"/>
        </w:rPr>
        <w:t xml:space="preserve">the UE, the network or both of them do not support </w:t>
      </w:r>
      <w:r>
        <w:t>Ethernet PDN type in S1 mode</w:t>
      </w:r>
      <w:r w:rsidRPr="00AD1173">
        <w:t>;</w:t>
      </w:r>
      <w:r>
        <w:t xml:space="preserve"> and</w:t>
      </w:r>
    </w:p>
    <w:p w14:paraId="1D484CC0" w14:textId="77777777" w:rsidR="00253043" w:rsidRDefault="00253043" w:rsidP="00253043">
      <w:pPr>
        <w:pStyle w:val="B2"/>
      </w:pPr>
      <w:r>
        <w:t>6</w:t>
      </w:r>
      <w:r w:rsidRPr="00AD1173">
        <w:t>)</w:t>
      </w:r>
      <w:r w:rsidRPr="00AD1173">
        <w:tab/>
      </w:r>
      <w:proofErr w:type="gramStart"/>
      <w:r w:rsidRPr="00AD1173">
        <w:t>the</w:t>
      </w:r>
      <w:proofErr w:type="gramEnd"/>
      <w:r w:rsidRPr="00AD1173">
        <w:t xml:space="preserve"> PDN type shall be set to "</w:t>
      </w:r>
      <w:r>
        <w:t>Ethernet</w:t>
      </w:r>
      <w:r w:rsidRPr="00AD1173">
        <w:t xml:space="preserve">" if the PDU session type is "Ethernet" </w:t>
      </w:r>
      <w:r>
        <w:t xml:space="preserve">and </w:t>
      </w:r>
      <w:r w:rsidRPr="00547FE6">
        <w:rPr>
          <w:noProof/>
          <w:lang w:val="en-US"/>
        </w:rPr>
        <w:t>the UE and the network support Ethernet PDN type in S1 mode</w:t>
      </w:r>
      <w:r w:rsidRPr="00AD1173">
        <w:t>;</w:t>
      </w:r>
    </w:p>
    <w:p w14:paraId="79B52110" w14:textId="77777777" w:rsidR="00253043" w:rsidRDefault="00253043" w:rsidP="00253043">
      <w:pPr>
        <w:pStyle w:val="B1"/>
      </w:pPr>
      <w:r>
        <w:t>b)</w:t>
      </w:r>
      <w:r w:rsidRPr="00AD1173">
        <w:tab/>
      </w:r>
      <w:proofErr w:type="gramStart"/>
      <w:r w:rsidRPr="00AD1173">
        <w:t>the</w:t>
      </w:r>
      <w:proofErr w:type="gramEnd"/>
      <w:r w:rsidRPr="00AD1173">
        <w:t xml:space="preserve"> PDU address of the PDU session shall be mapped to the PDN address of the default EPS bearer context</w:t>
      </w:r>
      <w:r>
        <w:t xml:space="preserve"> as follows:</w:t>
      </w:r>
    </w:p>
    <w:p w14:paraId="34C24F4F" w14:textId="77777777" w:rsidR="00253043" w:rsidRDefault="00253043" w:rsidP="00253043">
      <w:pPr>
        <w:pStyle w:val="B2"/>
      </w:pPr>
      <w:r>
        <w:t>1)</w:t>
      </w:r>
      <w:r>
        <w:tab/>
        <w:t xml:space="preserve">the </w:t>
      </w:r>
      <w:r w:rsidRPr="00AD1173">
        <w:t>PDN address</w:t>
      </w:r>
      <w:r>
        <w:t xml:space="preserve"> </w:t>
      </w:r>
      <w:r w:rsidRPr="00AD1173">
        <w:t>of the default EPS bearer context</w:t>
      </w:r>
      <w:r>
        <w:t xml:space="preserve"> is set to the </w:t>
      </w:r>
      <w:r w:rsidRPr="00AD1173">
        <w:t>PDU address of the PDU session</w:t>
      </w:r>
      <w:r>
        <w:t xml:space="preserve">, if the </w:t>
      </w:r>
      <w:r w:rsidRPr="00AD1173">
        <w:t>PDU session</w:t>
      </w:r>
      <w:r>
        <w:t xml:space="preserve"> type is </w:t>
      </w:r>
      <w:r w:rsidRPr="00AD1173">
        <w:t>"IPv4"</w:t>
      </w:r>
      <w:r>
        <w:t xml:space="preserve">, </w:t>
      </w:r>
      <w:r w:rsidRPr="00AD1173">
        <w:t>"IPv6"</w:t>
      </w:r>
      <w:r>
        <w:t xml:space="preserve"> or </w:t>
      </w:r>
      <w:r w:rsidRPr="00AD1173">
        <w:t>"IP</w:t>
      </w:r>
      <w:r>
        <w:t>v4</w:t>
      </w:r>
      <w:r w:rsidRPr="00AD1173">
        <w:t>v6";</w:t>
      </w:r>
      <w:r>
        <w:t xml:space="preserve"> and</w:t>
      </w:r>
    </w:p>
    <w:p w14:paraId="1D696424" w14:textId="77777777" w:rsidR="00253043" w:rsidRPr="00AD1173" w:rsidRDefault="00253043" w:rsidP="00253043">
      <w:pPr>
        <w:pStyle w:val="B2"/>
      </w:pPr>
      <w:r>
        <w:t>2)</w:t>
      </w:r>
      <w:r>
        <w:tab/>
        <w:t xml:space="preserve">the </w:t>
      </w:r>
      <w:r w:rsidRPr="00AD1173">
        <w:t>PDN address</w:t>
      </w:r>
      <w:r>
        <w:t xml:space="preserve"> </w:t>
      </w:r>
      <w:r w:rsidRPr="00AD1173">
        <w:t>of the default EPS bearer context</w:t>
      </w:r>
      <w:r>
        <w:t xml:space="preserve"> is set to zero, </w:t>
      </w:r>
      <w:r w:rsidRPr="00AD1173">
        <w:t>if the PDU session type is "Ethernet" or "Unstructured";</w:t>
      </w:r>
    </w:p>
    <w:p w14:paraId="6F3375C4" w14:textId="77777777" w:rsidR="00253043" w:rsidRPr="00AD1173" w:rsidRDefault="00253043" w:rsidP="00253043">
      <w:pPr>
        <w:pStyle w:val="B1"/>
      </w:pPr>
      <w:r>
        <w:t>c)</w:t>
      </w:r>
      <w:r w:rsidRPr="00AD1173">
        <w:tab/>
      </w:r>
      <w:proofErr w:type="gramStart"/>
      <w:r w:rsidRPr="00AD1173">
        <w:t>the</w:t>
      </w:r>
      <w:proofErr w:type="gramEnd"/>
      <w:r w:rsidRPr="00AD1173">
        <w:t xml:space="preserve"> DNN of the PDU session shall be mapped to the APN of the default EPS bearer context;</w:t>
      </w:r>
    </w:p>
    <w:p w14:paraId="2439E55A" w14:textId="77777777" w:rsidR="00253043" w:rsidRPr="00AE14D7" w:rsidRDefault="00253043" w:rsidP="00253043">
      <w:pPr>
        <w:pStyle w:val="B1"/>
      </w:pPr>
      <w:r>
        <w:t>d)</w:t>
      </w:r>
      <w:r>
        <w:tab/>
        <w:t>the APN-AMBR and extended APN-AMBR received in the parameters of the default EPS bearer context of the mapped EPS bearer contexts shall be mapped to the APN-AMBR and extended APN-AMBR of the default EPS bearer context;</w:t>
      </w:r>
    </w:p>
    <w:p w14:paraId="44A71D93" w14:textId="77777777" w:rsidR="00B50BB1" w:rsidRDefault="00253043" w:rsidP="00253043">
      <w:pPr>
        <w:pStyle w:val="B1"/>
        <w:rPr>
          <w:ins w:id="7" w:author="SS2" w:date="2020-05-26T02:52:00Z"/>
        </w:rPr>
      </w:pPr>
      <w:r>
        <w:t>e)</w:t>
      </w:r>
      <w:r w:rsidRPr="00AD1173">
        <w:tab/>
      </w:r>
      <w:proofErr w:type="gramStart"/>
      <w:r w:rsidRPr="00AD1173">
        <w:t>for</w:t>
      </w:r>
      <w:proofErr w:type="gramEnd"/>
      <w:r w:rsidRPr="00AD1173">
        <w:t xml:space="preserve"> each PDU session in state PDU SESSION ACTIVE</w:t>
      </w:r>
      <w:r>
        <w:t>,</w:t>
      </w:r>
      <w:r w:rsidRPr="00AD1173">
        <w:t xml:space="preserve"> PDU SESSION MODIFICATION PENDING </w:t>
      </w:r>
      <w:r>
        <w:t xml:space="preserve">or </w:t>
      </w:r>
      <w:r w:rsidRPr="004E3C50">
        <w:t>PDU SESSION INACTIVE PENDING</w:t>
      </w:r>
      <w:ins w:id="8" w:author="SS2" w:date="2020-05-26T02:52:00Z">
        <w:r w:rsidR="00B50BB1">
          <w:t>:</w:t>
        </w:r>
      </w:ins>
    </w:p>
    <w:p w14:paraId="26EAE376" w14:textId="41F21216" w:rsidR="002B0B8C" w:rsidRDefault="00B50BB1">
      <w:pPr>
        <w:pStyle w:val="B2"/>
        <w:rPr>
          <w:ins w:id="9" w:author="SS3" w:date="2020-06-03T20:42:00Z"/>
        </w:rPr>
        <w:pPrChange w:id="10" w:author="SS2" w:date="2020-05-26T02:58:00Z">
          <w:pPr>
            <w:pStyle w:val="B1"/>
          </w:pPr>
        </w:pPrChange>
      </w:pPr>
      <w:ins w:id="11" w:author="SS2" w:date="2020-05-26T02:52:00Z">
        <w:r>
          <w:t>1)</w:t>
        </w:r>
        <w:r>
          <w:tab/>
        </w:r>
        <w:commentRangeStart w:id="12"/>
        <w:r>
          <w:t xml:space="preserve">if the UE is performing an inter-system change from N1 mode to </w:t>
        </w:r>
      </w:ins>
      <w:ins w:id="13" w:author="SS3" w:date="2020-06-03T20:44:00Z">
        <w:r w:rsidR="002B0B8C">
          <w:t>W</w:t>
        </w:r>
      </w:ins>
      <w:ins w:id="14" w:author="SS2" w:date="2020-05-26T02:52:00Z">
        <w:r>
          <w:t>B-S1 mode,</w:t>
        </w:r>
      </w:ins>
      <w:r w:rsidR="00253043" w:rsidRPr="004E3C50">
        <w:t xml:space="preserve"> </w:t>
      </w:r>
      <w:r w:rsidR="00253043" w:rsidRPr="00AD1173">
        <w:t>the UE shall set the state of the mapped EPS bearer context(s) to BEARER CONTEXT ACTIVE</w:t>
      </w:r>
      <w:commentRangeEnd w:id="12"/>
      <w:r w:rsidR="00917217">
        <w:rPr>
          <w:rStyle w:val="CommentReference"/>
        </w:rPr>
        <w:commentReference w:id="12"/>
      </w:r>
      <w:r w:rsidR="00253043" w:rsidRPr="00AD1173">
        <w:t>;</w:t>
      </w:r>
      <w:ins w:id="15" w:author="SS2" w:date="2020-05-26T02:58:00Z">
        <w:r>
          <w:t xml:space="preserve"> or</w:t>
        </w:r>
      </w:ins>
    </w:p>
    <w:p w14:paraId="62AC7FAE" w14:textId="16DA2893" w:rsidR="00B50BB1" w:rsidRPr="00AD1173" w:rsidRDefault="002B0B8C">
      <w:pPr>
        <w:pStyle w:val="B2"/>
        <w:pPrChange w:id="16" w:author="SS3" w:date="2020-06-03T20:43:00Z">
          <w:pPr>
            <w:pStyle w:val="B1"/>
          </w:pPr>
        </w:pPrChange>
      </w:pPr>
      <w:ins w:id="17" w:author="SS3" w:date="2020-06-03T20:42:00Z">
        <w:r>
          <w:t>2)</w:t>
        </w:r>
        <w:r>
          <w:tab/>
        </w:r>
        <w:proofErr w:type="gramStart"/>
        <w:r w:rsidRPr="00EC66FA">
          <w:rPr>
            <w:highlight w:val="yellow"/>
          </w:rPr>
          <w:t>if</w:t>
        </w:r>
        <w:proofErr w:type="gramEnd"/>
        <w:r w:rsidRPr="00EC66FA">
          <w:rPr>
            <w:highlight w:val="yellow"/>
          </w:rPr>
          <w:t xml:space="preserve"> </w:t>
        </w:r>
        <w:r w:rsidRPr="00EC66FA">
          <w:rPr>
            <w:highlight w:val="yellow"/>
            <w:rPrChange w:id="18" w:author="SS3" w:date="2020-06-03T20:43:00Z">
              <w:rPr>
                <w:rStyle w:val="B2Char"/>
              </w:rPr>
            </w:rPrChange>
          </w:rPr>
          <w:t>the UE is performing an inter-sy</w:t>
        </w:r>
      </w:ins>
      <w:ins w:id="19" w:author="SS3" w:date="2020-06-03T20:59:00Z">
        <w:r w:rsidR="008D3947">
          <w:rPr>
            <w:highlight w:val="yellow"/>
          </w:rPr>
          <w:t>s</w:t>
        </w:r>
      </w:ins>
      <w:ins w:id="20" w:author="SS3" w:date="2020-06-03T20:42:00Z">
        <w:r w:rsidRPr="00EC66FA">
          <w:rPr>
            <w:highlight w:val="yellow"/>
            <w:rPrChange w:id="21" w:author="SS3" w:date="2020-06-03T20:43:00Z">
              <w:rPr>
                <w:rStyle w:val="B2Char"/>
              </w:rPr>
            </w:rPrChange>
          </w:rPr>
          <w:t xml:space="preserve">tem change from N1 mode to NB-S1 mode, for the mapped EPS bearer context corresponding to the default EPS bearer, the UE shall set the state of the mapped EPS bearer context to BEARER CONTEXT </w:t>
        </w:r>
        <w:commentRangeStart w:id="22"/>
        <w:r w:rsidRPr="00EC66FA">
          <w:rPr>
            <w:highlight w:val="yellow"/>
            <w:rPrChange w:id="23" w:author="SS3" w:date="2020-06-03T20:43:00Z">
              <w:rPr>
                <w:rStyle w:val="B2Char"/>
              </w:rPr>
            </w:rPrChange>
          </w:rPr>
          <w:t>ACTIVE</w:t>
        </w:r>
      </w:ins>
      <w:commentRangeEnd w:id="22"/>
      <w:r w:rsidR="00EC66FA">
        <w:rPr>
          <w:rStyle w:val="CommentReference"/>
        </w:rPr>
        <w:commentReference w:id="22"/>
      </w:r>
      <w:ins w:id="24" w:author="SS3" w:date="2020-06-03T20:42:00Z">
        <w:r w:rsidRPr="002B0B8C">
          <w:rPr>
            <w:rPrChange w:id="25" w:author="SS3" w:date="2020-06-03T20:43:00Z">
              <w:rPr>
                <w:rStyle w:val="B2Char"/>
              </w:rPr>
            </w:rPrChange>
          </w:rPr>
          <w:t xml:space="preserve">. </w:t>
        </w:r>
        <w:r w:rsidRPr="00EC66FA">
          <w:rPr>
            <w:highlight w:val="green"/>
            <w:rPrChange w:id="26" w:author="SS3" w:date="2020-06-03T20:43:00Z">
              <w:rPr>
                <w:rStyle w:val="B2Char"/>
              </w:rPr>
            </w:rPrChange>
          </w:rPr>
          <w:t>Additionally, if the UE is performing an inter-system change from WB-</w:t>
        </w:r>
        <w:r w:rsidRPr="00EC66FA">
          <w:rPr>
            <w:highlight w:val="green"/>
            <w:rPrChange w:id="27" w:author="SS3" w:date="2020-06-03T20:43:00Z">
              <w:rPr>
                <w:rStyle w:val="B2Char"/>
              </w:rPr>
            </w:rPrChange>
          </w:rPr>
          <w:lastRenderedPageBreak/>
          <w:t xml:space="preserve">N1 mode to NB-S1 mode, for the mapped EPS bearer context corresponding to a dedicated EPS bearer, if any, the UE shall set the state of the mapped EPS bearer context to BEARER CONTEXT </w:t>
        </w:r>
        <w:commentRangeStart w:id="28"/>
        <w:r w:rsidRPr="00EC66FA">
          <w:rPr>
            <w:highlight w:val="green"/>
            <w:rPrChange w:id="29" w:author="SS3" w:date="2020-06-03T20:43:00Z">
              <w:rPr>
                <w:rStyle w:val="B2Char"/>
              </w:rPr>
            </w:rPrChange>
          </w:rPr>
          <w:t>INACTIVE</w:t>
        </w:r>
      </w:ins>
      <w:commentRangeEnd w:id="28"/>
      <w:r w:rsidR="00EC66FA">
        <w:rPr>
          <w:rStyle w:val="CommentReference"/>
        </w:rPr>
        <w:commentReference w:id="28"/>
      </w:r>
      <w:ins w:id="30" w:author="SS3" w:date="2020-06-03T20:42:00Z">
        <w:r w:rsidRPr="002B0B8C">
          <w:rPr>
            <w:rPrChange w:id="31" w:author="SS3" w:date="2020-06-03T20:43:00Z">
              <w:rPr>
                <w:rStyle w:val="B2Char"/>
              </w:rPr>
            </w:rPrChange>
          </w:rPr>
          <w:t>;</w:t>
        </w:r>
      </w:ins>
      <w:del w:id="32" w:author="SS2" w:date="2020-05-26T02:57:00Z">
        <w:r w:rsidR="00253043" w:rsidRPr="00AD1173" w:rsidDel="00B50BB1">
          <w:delText>and</w:delText>
        </w:r>
      </w:del>
    </w:p>
    <w:p w14:paraId="65B4B32F" w14:textId="77777777" w:rsidR="00253043" w:rsidRPr="00AD1173" w:rsidRDefault="00253043" w:rsidP="00253043">
      <w:pPr>
        <w:pStyle w:val="B1"/>
      </w:pPr>
      <w:r>
        <w:t>f)</w:t>
      </w:r>
      <w:r w:rsidRPr="00AD1173">
        <w:tab/>
      </w:r>
      <w:proofErr w:type="gramStart"/>
      <w:r w:rsidRPr="00AD1173">
        <w:t>for</w:t>
      </w:r>
      <w:proofErr w:type="gramEnd"/>
      <w:r w:rsidRPr="00AD1173">
        <w:t xml:space="preserve"> any other PDU session the UE shall set the state of the mapped EPS bearer context(s) to BEARER CONTEXT INACTIVE.</w:t>
      </w:r>
    </w:p>
    <w:p w14:paraId="604AF4E7" w14:textId="77777777" w:rsidR="00253043" w:rsidRPr="00634115" w:rsidRDefault="00253043" w:rsidP="00253043">
      <w:r w:rsidRPr="00634115">
        <w:t xml:space="preserve">Additionally, </w:t>
      </w:r>
      <w:r>
        <w:t xml:space="preserve">for each mapped </w:t>
      </w:r>
      <w:r>
        <w:rPr>
          <w:rFonts w:hint="eastAsia"/>
          <w:lang w:eastAsia="zh-CN"/>
        </w:rPr>
        <w:t>EPS</w:t>
      </w:r>
      <w:r>
        <w:rPr>
          <w:lang w:eastAsia="zh-CN"/>
        </w:rPr>
        <w:t xml:space="preserve"> bearer context</w:t>
      </w:r>
      <w:r>
        <w:t xml:space="preserve"> or the association between QoS flow and mapped EPS bearer</w:t>
      </w:r>
      <w:r w:rsidRPr="00634115">
        <w:t xml:space="preserve"> in the PDU session:</w:t>
      </w:r>
    </w:p>
    <w:p w14:paraId="36A23229" w14:textId="77777777" w:rsidR="00253043" w:rsidRPr="00AD1173" w:rsidRDefault="00253043" w:rsidP="00253043">
      <w:pPr>
        <w:pStyle w:val="B1"/>
      </w:pPr>
      <w:r>
        <w:t>a</w:t>
      </w:r>
      <w:r w:rsidRPr="00AD1173">
        <w:t>)</w:t>
      </w:r>
      <w:r w:rsidRPr="00AD1173">
        <w:tab/>
      </w:r>
      <w:proofErr w:type="gramStart"/>
      <w:r w:rsidRPr="00AD1173">
        <w:t>the</w:t>
      </w:r>
      <w:proofErr w:type="gramEnd"/>
      <w:r w:rsidRPr="00AD1173">
        <w:t xml:space="preserve"> EPS bearer identity </w:t>
      </w:r>
      <w:r>
        <w:t xml:space="preserve">shall be set </w:t>
      </w:r>
      <w:r w:rsidRPr="00AD1173">
        <w:t xml:space="preserve">to the EPS bearer identity received in the </w:t>
      </w:r>
      <w:r>
        <w:t>mapped EPS bearer context, or the EPS bearer identity associated with the QoS flow</w:t>
      </w:r>
      <w:r w:rsidRPr="00AD1173">
        <w:t>;</w:t>
      </w:r>
    </w:p>
    <w:p w14:paraId="076B2C7C" w14:textId="77777777" w:rsidR="00253043" w:rsidRPr="00AD1173" w:rsidRDefault="00253043" w:rsidP="00253043">
      <w:pPr>
        <w:pStyle w:val="B1"/>
      </w:pPr>
      <w:r>
        <w:t>b</w:t>
      </w:r>
      <w:r w:rsidRPr="00AD1173">
        <w:t>)</w:t>
      </w:r>
      <w:r w:rsidRPr="00AD1173">
        <w:tab/>
        <w:t xml:space="preserve">the EPS QoS parameters </w:t>
      </w:r>
      <w:r>
        <w:t xml:space="preserve">shall be set </w:t>
      </w:r>
      <w:r w:rsidRPr="00AD1173">
        <w:t xml:space="preserve">to the mapped EPS QoS parameters </w:t>
      </w:r>
      <w:r>
        <w:t xml:space="preserve">of the EPS bearer </w:t>
      </w:r>
      <w:r w:rsidRPr="00AD1173">
        <w:t xml:space="preserve">received in the </w:t>
      </w:r>
      <w:r>
        <w:t>mapped EPS bearer context, or the EPS QoS parameters associated with the QoS flow</w:t>
      </w:r>
      <w:r w:rsidRPr="00AD1173">
        <w:t>;</w:t>
      </w:r>
    </w:p>
    <w:p w14:paraId="35963F81" w14:textId="77777777" w:rsidR="00253043" w:rsidRPr="00AD1173" w:rsidRDefault="00253043" w:rsidP="00253043">
      <w:pPr>
        <w:pStyle w:val="B1"/>
      </w:pPr>
      <w:r>
        <w:t>c</w:t>
      </w:r>
      <w:r w:rsidRPr="00AD1173">
        <w:t>)</w:t>
      </w:r>
      <w:r w:rsidRPr="00AD1173">
        <w:tab/>
        <w:t xml:space="preserve">the extended EPS QoS parameters </w:t>
      </w:r>
      <w:r>
        <w:t xml:space="preserve">shall be set </w:t>
      </w:r>
      <w:r w:rsidRPr="00AD1173">
        <w:t xml:space="preserve">to the mapped extended EPS QoS parameters </w:t>
      </w:r>
      <w:r>
        <w:t>of the EPS bearer</w:t>
      </w:r>
      <w:r w:rsidRPr="00AD1173">
        <w:t xml:space="preserve"> received in the </w:t>
      </w:r>
      <w:r>
        <w:t>mapped EPS bearer context, or the extended EPS QoS parameters associated with the QoS flow</w:t>
      </w:r>
      <w:r w:rsidRPr="00AD1173">
        <w:t>; and</w:t>
      </w:r>
    </w:p>
    <w:p w14:paraId="600F0304" w14:textId="77777777" w:rsidR="00253043" w:rsidRPr="00AD1173" w:rsidRDefault="00253043" w:rsidP="00253043">
      <w:pPr>
        <w:pStyle w:val="B1"/>
      </w:pPr>
      <w:r>
        <w:t>d</w:t>
      </w:r>
      <w:r w:rsidRPr="00AD1173">
        <w:t>)</w:t>
      </w:r>
      <w:r w:rsidRPr="00AD1173">
        <w:tab/>
      </w:r>
      <w:proofErr w:type="gramStart"/>
      <w:r w:rsidRPr="00AD1173">
        <w:t>the</w:t>
      </w:r>
      <w:proofErr w:type="gramEnd"/>
      <w:r w:rsidRPr="00AD1173">
        <w:t xml:space="preserve"> traffic flow template </w:t>
      </w:r>
      <w:r>
        <w:t xml:space="preserve">shall be set </w:t>
      </w:r>
      <w:r w:rsidRPr="00AD1173">
        <w:t xml:space="preserve">to the mapped traffic flow template </w:t>
      </w:r>
      <w:r>
        <w:t>of the EPS bearer</w:t>
      </w:r>
      <w:r w:rsidRPr="00AD1173">
        <w:t xml:space="preserve"> received in the </w:t>
      </w:r>
      <w:r>
        <w:t>mapped EPS bearer context</w:t>
      </w:r>
      <w:r w:rsidRPr="00AD1173">
        <w:t>,</w:t>
      </w:r>
      <w:r>
        <w:t xml:space="preserve"> or the stored traffic flow template associated with the QoS flow,</w:t>
      </w:r>
      <w:r w:rsidRPr="00AD1173">
        <w:t xml:space="preserve"> if available.</w:t>
      </w:r>
    </w:p>
    <w:p w14:paraId="3AF39169" w14:textId="77777777" w:rsidR="00253043" w:rsidRDefault="00253043" w:rsidP="00253043">
      <w:r>
        <w:t xml:space="preserve">After </w:t>
      </w:r>
      <w:r w:rsidRPr="00634115">
        <w:t>inter-system change from N1 mode to S1 mode</w:t>
      </w:r>
      <w:r>
        <w:t xml:space="preserve">, the UE shall associate the </w:t>
      </w:r>
      <w:r w:rsidRPr="00AD1173">
        <w:t>PDU session identity</w:t>
      </w:r>
      <w:r>
        <w:t xml:space="preserve">, the S-NSSAI, and the </w:t>
      </w:r>
      <w:r w:rsidRPr="00AD1173">
        <w:t>session-AMBR</w:t>
      </w:r>
      <w:r>
        <w:t xml:space="preserve"> with the default EPS bearer context, and for each EPS bearer context mapped from one or more QoS flows, associate the QoS rule(s) for the QoS flow(s) and the QoS flow description(s) for the QoS flow(s) with the EPS bearer context.</w:t>
      </w:r>
    </w:p>
    <w:p w14:paraId="2D1E44A2" w14:textId="77777777" w:rsidR="00253043" w:rsidRDefault="00253043" w:rsidP="00253043">
      <w:r>
        <w:t xml:space="preserve">After inter-system change from N1 mode to S1 mode, the UE and the SMF shall maintain the PDU session type of the PDU session until the PDN connection corresponding to the PDU session is released if </w:t>
      </w:r>
      <w:r w:rsidRPr="00F13C3A">
        <w:t xml:space="preserve">the UE supports </w:t>
      </w:r>
      <w:r>
        <w:t>n</w:t>
      </w:r>
      <w:r w:rsidRPr="00F13C3A">
        <w:t>on-IP PDN type</w:t>
      </w:r>
      <w:r>
        <w:t xml:space="preserve"> and the PDU session type is </w:t>
      </w:r>
      <w:r w:rsidRPr="009E0321">
        <w:t>"Ethernet" or "Unstructured"</w:t>
      </w:r>
      <w:r>
        <w:t>.</w:t>
      </w:r>
    </w:p>
    <w:p w14:paraId="7D3BCC5F" w14:textId="77777777" w:rsidR="00253043" w:rsidRDefault="00253043" w:rsidP="00253043">
      <w:r w:rsidRPr="00F95AEC">
        <w:t xml:space="preserve">After inter-system change from N1 mode to S1 mode, the UE and the SMF shall maintain </w:t>
      </w:r>
      <w:r w:rsidRPr="003C7A16">
        <w:t xml:space="preserve">the following 5GSM </w:t>
      </w:r>
      <w:r>
        <w:rPr>
          <w:rFonts w:hint="eastAsia"/>
          <w:lang w:eastAsia="zh-CN"/>
        </w:rPr>
        <w:t>attributions</w:t>
      </w:r>
      <w:r w:rsidRPr="003C7A16">
        <w:t xml:space="preserve"> and capabilities associated with the PDU session</w:t>
      </w:r>
      <w:r w:rsidRPr="00E02443">
        <w:t xml:space="preserve"> </w:t>
      </w:r>
      <w:r>
        <w:t>until the PDN connection corresponding to the PDU session is released:</w:t>
      </w:r>
    </w:p>
    <w:p w14:paraId="7A1C4A53" w14:textId="77777777" w:rsidR="00253043" w:rsidRDefault="00253043" w:rsidP="00253043">
      <w:pPr>
        <w:pStyle w:val="B1"/>
        <w:rPr>
          <w:lang w:eastAsia="zh-CN"/>
        </w:rPr>
      </w:pPr>
      <w:r>
        <w:rPr>
          <w:rFonts w:hint="eastAsia"/>
          <w:lang w:eastAsia="zh-CN"/>
        </w:rPr>
        <w:t>-</w:t>
      </w:r>
      <w:r>
        <w:rPr>
          <w:rFonts w:hint="eastAsia"/>
          <w:lang w:eastAsia="zh-CN"/>
        </w:rPr>
        <w:tab/>
      </w:r>
      <w:proofErr w:type="gramStart"/>
      <w:r w:rsidRPr="00F95AEC">
        <w:t>the</w:t>
      </w:r>
      <w:proofErr w:type="gramEnd"/>
      <w:r w:rsidRPr="00F95AEC">
        <w:t xml:space="preserve"> always-on PDU session indication</w:t>
      </w:r>
      <w:r>
        <w:rPr>
          <w:rFonts w:hint="eastAsia"/>
          <w:lang w:eastAsia="zh-CN"/>
        </w:rPr>
        <w:t>;</w:t>
      </w:r>
    </w:p>
    <w:p w14:paraId="2A5C4F0F" w14:textId="77777777" w:rsidR="00253043" w:rsidRDefault="00253043" w:rsidP="00253043">
      <w:pPr>
        <w:pStyle w:val="B1"/>
        <w:rPr>
          <w:noProof/>
          <w:lang w:eastAsia="zh-CN"/>
        </w:rPr>
      </w:pPr>
      <w:r>
        <w:rPr>
          <w:rFonts w:hint="eastAsia"/>
          <w:lang w:eastAsia="zh-CN"/>
        </w:rPr>
        <w:t>-</w:t>
      </w:r>
      <w:r>
        <w:rPr>
          <w:rFonts w:hint="eastAsia"/>
          <w:lang w:eastAsia="zh-CN"/>
        </w:rPr>
        <w:tab/>
      </w:r>
      <w:proofErr w:type="gramStart"/>
      <w:r w:rsidRPr="00F95AEC">
        <w:t>the</w:t>
      </w:r>
      <w:proofErr w:type="gramEnd"/>
      <w:r>
        <w:t xml:space="preserve"> m</w:t>
      </w:r>
      <w:r w:rsidRPr="004155D1">
        <w:rPr>
          <w:noProof/>
        </w:rPr>
        <w:t>aximum number of supported packet filters</w:t>
      </w:r>
      <w:r>
        <w:rPr>
          <w:rFonts w:hint="eastAsia"/>
          <w:noProof/>
          <w:lang w:eastAsia="zh-CN"/>
        </w:rPr>
        <w:t>;</w:t>
      </w:r>
    </w:p>
    <w:p w14:paraId="3251C47F" w14:textId="77777777" w:rsidR="00253043" w:rsidRDefault="00253043" w:rsidP="00253043">
      <w:pPr>
        <w:pStyle w:val="B1"/>
        <w:rPr>
          <w:lang w:eastAsia="zh-CN"/>
        </w:rPr>
      </w:pPr>
      <w:r>
        <w:rPr>
          <w:rFonts w:hint="eastAsia"/>
          <w:noProof/>
          <w:lang w:eastAsia="zh-CN"/>
        </w:rPr>
        <w:t>-</w:t>
      </w:r>
      <w:r>
        <w:rPr>
          <w:rFonts w:hint="eastAsia"/>
          <w:noProof/>
          <w:lang w:eastAsia="zh-CN"/>
        </w:rPr>
        <w:tab/>
      </w:r>
      <w:proofErr w:type="gramStart"/>
      <w:r>
        <w:t>the</w:t>
      </w:r>
      <w:proofErr w:type="gramEnd"/>
      <w:r>
        <w:rPr>
          <w:rFonts w:hint="eastAsia"/>
          <w:lang w:eastAsia="zh-CN"/>
        </w:rPr>
        <w:t xml:space="preserve"> support of</w:t>
      </w:r>
      <w:r>
        <w:t xml:space="preserve"> reflective QoS</w:t>
      </w:r>
      <w:r>
        <w:rPr>
          <w:rFonts w:hint="eastAsia"/>
          <w:lang w:eastAsia="zh-CN"/>
        </w:rPr>
        <w:t>;</w:t>
      </w:r>
    </w:p>
    <w:p w14:paraId="05EC1202" w14:textId="77777777" w:rsidR="00253043" w:rsidRDefault="00253043" w:rsidP="00253043">
      <w:pPr>
        <w:pStyle w:val="B1"/>
        <w:rPr>
          <w:lang w:eastAsia="zh-CN"/>
        </w:rPr>
      </w:pPr>
      <w:r>
        <w:rPr>
          <w:rFonts w:hint="eastAsia"/>
          <w:lang w:eastAsia="zh-CN"/>
        </w:rPr>
        <w:t>-</w:t>
      </w:r>
      <w:r>
        <w:rPr>
          <w:rFonts w:hint="eastAsia"/>
          <w:lang w:eastAsia="zh-CN"/>
        </w:rPr>
        <w:tab/>
      </w:r>
      <w:r w:rsidRPr="003870B0">
        <w:t>the maximum data rate per UE for user-plane integrity protection supported by the UE</w:t>
      </w:r>
      <w:r w:rsidRPr="00494DBA">
        <w:t xml:space="preserve"> </w:t>
      </w:r>
      <w:r>
        <w:t xml:space="preserve">for uplink and the </w:t>
      </w:r>
      <w:r w:rsidRPr="006B1F6B">
        <w:t xml:space="preserve">maximum data rate per UE for </w:t>
      </w:r>
      <w:r>
        <w:t xml:space="preserve">user-plane </w:t>
      </w:r>
      <w:r w:rsidRPr="006B1F6B">
        <w:t>integrity protection</w:t>
      </w:r>
      <w:r>
        <w:t xml:space="preserve"> supported by the UE for downlink</w:t>
      </w:r>
      <w:r>
        <w:rPr>
          <w:rFonts w:hint="eastAsia"/>
          <w:lang w:eastAsia="zh-CN"/>
        </w:rPr>
        <w:t>; and</w:t>
      </w:r>
    </w:p>
    <w:p w14:paraId="4C7B9059" w14:textId="77777777" w:rsidR="00253043" w:rsidRPr="009E19F2" w:rsidRDefault="00253043" w:rsidP="00253043">
      <w:pPr>
        <w:pStyle w:val="B1"/>
        <w:rPr>
          <w:lang w:eastAsia="zh-CN"/>
        </w:rPr>
      </w:pPr>
      <w:r>
        <w:rPr>
          <w:rFonts w:hint="eastAsia"/>
          <w:lang w:eastAsia="zh-CN"/>
        </w:rPr>
        <w:t>-</w:t>
      </w:r>
      <w:r>
        <w:rPr>
          <w:rFonts w:hint="eastAsia"/>
          <w:lang w:eastAsia="zh-CN"/>
        </w:rPr>
        <w:tab/>
      </w:r>
      <w:proofErr w:type="gramStart"/>
      <w:r w:rsidRPr="00643511">
        <w:t>the</w:t>
      </w:r>
      <w:proofErr w:type="gramEnd"/>
      <w:r>
        <w:rPr>
          <w:rFonts w:hint="eastAsia"/>
          <w:lang w:eastAsia="zh-CN"/>
        </w:rPr>
        <w:t xml:space="preserve"> support of m</w:t>
      </w:r>
      <w:r w:rsidRPr="009E0DE1">
        <w:rPr>
          <w:lang w:eastAsia="zh-CN"/>
        </w:rPr>
        <w:t xml:space="preserve">ulti-homed </w:t>
      </w:r>
      <w:r>
        <w:rPr>
          <w:rFonts w:eastAsia="MS Mincho"/>
        </w:rPr>
        <w:t xml:space="preserve">IPv6 </w:t>
      </w:r>
      <w:r w:rsidRPr="009E0DE1">
        <w:rPr>
          <w:lang w:eastAsia="zh-CN"/>
        </w:rPr>
        <w:t xml:space="preserve">PDU </w:t>
      </w:r>
      <w:r>
        <w:rPr>
          <w:lang w:eastAsia="zh-CN"/>
        </w:rPr>
        <w:t>s</w:t>
      </w:r>
      <w:r w:rsidRPr="009E0DE1">
        <w:rPr>
          <w:lang w:eastAsia="zh-CN"/>
        </w:rPr>
        <w:t>ession</w:t>
      </w:r>
      <w:r>
        <w:rPr>
          <w:rFonts w:hint="eastAsia"/>
          <w:lang w:eastAsia="zh-CN"/>
        </w:rPr>
        <w:t>.</w:t>
      </w:r>
    </w:p>
    <w:p w14:paraId="3B5D73F5" w14:textId="77777777" w:rsidR="00253043" w:rsidRDefault="00253043" w:rsidP="00253043">
      <w:r w:rsidRPr="00F95AEC">
        <w:t>After inter-system change from N1 mode to S1 mode, the UE</w:t>
      </w:r>
      <w:r>
        <w:t xml:space="preserve"> shall deem that the following features are supported by the network on the PDN connection corresponding to the PDU session:</w:t>
      </w:r>
    </w:p>
    <w:p w14:paraId="0B365EBD" w14:textId="77777777" w:rsidR="00253043" w:rsidRDefault="00253043" w:rsidP="00253043">
      <w:pPr>
        <w:pStyle w:val="B1"/>
      </w:pPr>
      <w:r>
        <w:rPr>
          <w:rFonts w:hint="eastAsia"/>
          <w:lang w:eastAsia="zh-CN"/>
        </w:rPr>
        <w:t>-</w:t>
      </w:r>
      <w:r>
        <w:rPr>
          <w:rFonts w:hint="eastAsia"/>
          <w:lang w:eastAsia="zh-CN"/>
        </w:rPr>
        <w:tab/>
      </w:r>
      <w:r>
        <w:t xml:space="preserve">PS data off; and </w:t>
      </w:r>
    </w:p>
    <w:p w14:paraId="3FDD3F3E" w14:textId="77777777" w:rsidR="00253043" w:rsidRDefault="00253043" w:rsidP="00253043">
      <w:pPr>
        <w:pStyle w:val="B1"/>
      </w:pPr>
      <w:r>
        <w:rPr>
          <w:rFonts w:hint="eastAsia"/>
          <w:lang w:eastAsia="zh-CN"/>
        </w:rPr>
        <w:t>-</w:t>
      </w:r>
      <w:r>
        <w:rPr>
          <w:rFonts w:hint="eastAsia"/>
          <w:lang w:eastAsia="zh-CN"/>
        </w:rPr>
        <w:tab/>
      </w:r>
      <w:r>
        <w:t>Local address in TFT.</w:t>
      </w:r>
    </w:p>
    <w:p w14:paraId="25D00B69" w14:textId="77777777" w:rsidR="00253043" w:rsidRPr="009E19F2" w:rsidRDefault="00253043" w:rsidP="00253043">
      <w:pPr>
        <w:rPr>
          <w:lang w:eastAsia="zh-CN"/>
        </w:rPr>
      </w:pPr>
      <w:r>
        <w:t>If there is a QoS flow used for IMS signalling, a</w:t>
      </w:r>
      <w:r w:rsidRPr="00F95AEC">
        <w:t>fter inter-system change from N1 mode to S1 mode,</w:t>
      </w:r>
      <w:r>
        <w:t xml:space="preserve"> the EPS bearer associated with the QoS flow for IMS signalling becomes the EPS b</w:t>
      </w:r>
      <w:r w:rsidRPr="00F664A3">
        <w:t xml:space="preserve">earer </w:t>
      </w:r>
      <w:r>
        <w:t>for IMS signalling.</w:t>
      </w:r>
    </w:p>
    <w:p w14:paraId="39528579" w14:textId="77777777" w:rsidR="00253043" w:rsidRDefault="00253043" w:rsidP="00253043">
      <w:r>
        <w:t>When the UE is provid</w:t>
      </w:r>
      <w:r w:rsidRPr="008B738B">
        <w:t xml:space="preserve">ed with </w:t>
      </w:r>
      <w:r>
        <w:t>a new session-AMBR</w:t>
      </w:r>
      <w:r w:rsidRPr="008B738B">
        <w:t xml:space="preserve"> </w:t>
      </w:r>
      <w:r>
        <w:t xml:space="preserve">in the Protocol configuration options IE or </w:t>
      </w:r>
      <w:proofErr w:type="gramStart"/>
      <w:r>
        <w:t>Extended</w:t>
      </w:r>
      <w:proofErr w:type="gramEnd"/>
      <w:r>
        <w:t xml:space="preserve"> protocol configuration options IE in the </w:t>
      </w:r>
      <w:r w:rsidRPr="008B738B">
        <w:t xml:space="preserve">MODIFY EPS BEARER CONTEXT REQUEST </w:t>
      </w:r>
      <w:r>
        <w:t>message</w:t>
      </w:r>
      <w:r w:rsidRPr="008B738B">
        <w:t>, t</w:t>
      </w:r>
      <w:r>
        <w:t>he UE shall discard the corresponding</w:t>
      </w:r>
      <w:r w:rsidRPr="008B738B">
        <w:t xml:space="preserve"> association(s) and associate th</w:t>
      </w:r>
      <w:r>
        <w:t>e new value(s) with the EPS bearer context</w:t>
      </w:r>
      <w:r w:rsidRPr="008B738B">
        <w:t>.</w:t>
      </w:r>
    </w:p>
    <w:p w14:paraId="2DD753FE" w14:textId="77777777" w:rsidR="00253043" w:rsidRDefault="00253043" w:rsidP="00253043">
      <w:r>
        <w:t xml:space="preserve">The network may provide the UE with one or more QoS rules by including either one QoS rules parameter, or one </w:t>
      </w:r>
      <w:r w:rsidRPr="00E42401">
        <w:rPr>
          <w:noProof/>
        </w:rPr>
        <w:t>QoS rules with the length of two octets</w:t>
      </w:r>
      <w:r>
        <w:rPr>
          <w:noProof/>
        </w:rPr>
        <w:t xml:space="preserve"> parameter, but not both, </w:t>
      </w:r>
      <w:r>
        <w:rPr>
          <w:lang w:val="en-US" w:eastAsia="zh-CN"/>
        </w:rPr>
        <w:t>in the</w:t>
      </w:r>
      <w:r w:rsidRPr="009C0014">
        <w:rPr>
          <w:lang w:val="en-US" w:eastAsia="zh-CN"/>
        </w:rPr>
        <w:t xml:space="preserve"> Protocol configuration options IE or Extended protocol configuration options IE</w:t>
      </w:r>
      <w:r>
        <w:t xml:space="preserve"> in the </w:t>
      </w:r>
      <w:r w:rsidRPr="008B738B">
        <w:t xml:space="preserve">MODIFY EPS BEARER </w:t>
      </w:r>
      <w:r w:rsidRPr="00965296">
        <w:t>CONTEXT REQUEST message</w:t>
      </w:r>
      <w:r>
        <w:t>. The network may provide the UE with one or more QoS flow descriptions</w:t>
      </w:r>
      <w:r w:rsidRPr="00D74897">
        <w:t xml:space="preserve"> </w:t>
      </w:r>
      <w:r>
        <w:t xml:space="preserve">corresponding to the EPS bearer context being modified, by including either one QoS flow descriptions parameter, or one </w:t>
      </w:r>
      <w:r w:rsidRPr="00230203">
        <w:rPr>
          <w:lang w:val="en-US" w:eastAsia="zh-CN"/>
        </w:rPr>
        <w:t>QoS flow descriptions with the length of two octets</w:t>
      </w:r>
      <w:r>
        <w:rPr>
          <w:lang w:val="en-US" w:eastAsia="zh-CN"/>
        </w:rPr>
        <w:t xml:space="preserve"> </w:t>
      </w:r>
      <w:r>
        <w:rPr>
          <w:lang w:val="en-US" w:eastAsia="zh-CN"/>
        </w:rPr>
        <w:lastRenderedPageBreak/>
        <w:t>parameter</w:t>
      </w:r>
      <w:r>
        <w:rPr>
          <w:noProof/>
        </w:rPr>
        <w:t xml:space="preserve">, but not both, </w:t>
      </w:r>
      <w:r>
        <w:rPr>
          <w:lang w:val="en-US" w:eastAsia="zh-CN"/>
        </w:rPr>
        <w:t>in the</w:t>
      </w:r>
      <w:r w:rsidRPr="009C0014">
        <w:rPr>
          <w:lang w:val="en-US" w:eastAsia="zh-CN"/>
        </w:rPr>
        <w:t xml:space="preserve"> Protocol configuration options IE or Extended protocol configuration options IE</w:t>
      </w:r>
      <w:r>
        <w:t xml:space="preserve"> in the </w:t>
      </w:r>
      <w:r w:rsidRPr="008B738B">
        <w:t xml:space="preserve">MODIFY EPS BEARER </w:t>
      </w:r>
      <w:r w:rsidRPr="00965296">
        <w:t>CONTEXT REQUEST message</w:t>
      </w:r>
      <w:r>
        <w:t>.</w:t>
      </w:r>
    </w:p>
    <w:p w14:paraId="38BDF35E" w14:textId="77777777" w:rsidR="00253043" w:rsidRDefault="00253043" w:rsidP="00253043">
      <w:r>
        <w:t>When the UE is provid</w:t>
      </w:r>
      <w:r w:rsidRPr="008B738B">
        <w:t xml:space="preserve">ed with </w:t>
      </w:r>
      <w:r>
        <w:t>one or more QoS flow descriptions</w:t>
      </w:r>
      <w:r w:rsidRPr="008B738B">
        <w:t xml:space="preserve"> </w:t>
      </w:r>
      <w:r>
        <w:t xml:space="preserve">or the EPS bearer identity of an existing QoS flow description is modified in the Protocol configuration options IE or Extended protocol configuration options IE in the </w:t>
      </w:r>
      <w:r w:rsidRPr="008B738B">
        <w:t xml:space="preserve">MODIFY EPS BEARER </w:t>
      </w:r>
      <w:r w:rsidRPr="00965296">
        <w:t xml:space="preserve">CONTEXT REQUEST message, the UE shall check the EPS bearer identity included in </w:t>
      </w:r>
      <w:r>
        <w:t>the QoS flow description; and:</w:t>
      </w:r>
    </w:p>
    <w:p w14:paraId="6A2E2A8C" w14:textId="77777777" w:rsidR="00253043" w:rsidRPr="00AD1173" w:rsidRDefault="00253043" w:rsidP="00253043">
      <w:pPr>
        <w:pStyle w:val="B1"/>
      </w:pPr>
      <w:r>
        <w:t>a)</w:t>
      </w:r>
      <w:r w:rsidRPr="00AD1173">
        <w:tab/>
      </w:r>
      <w:r>
        <w:t xml:space="preserve">if </w:t>
      </w:r>
      <w:r w:rsidRPr="00965296">
        <w:t>the EPS bearer identity</w:t>
      </w:r>
      <w:r w:rsidRPr="00AD1173">
        <w:t xml:space="preserve"> </w:t>
      </w:r>
      <w:r>
        <w:t xml:space="preserve">corresponds to the EPS bearer context being modified or </w:t>
      </w:r>
      <w:r w:rsidRPr="00965296">
        <w:t>the EPS bearer identity</w:t>
      </w:r>
      <w:r>
        <w:t xml:space="preserve"> is not included, the UE shall store the QoS flow description and all the associated QoS rules, if any, for the EPS bearer context being modified</w:t>
      </w:r>
      <w:r w:rsidRPr="004D708D">
        <w:t xml:space="preserve"> for use during inter-system change from S1 mode to N1 mode</w:t>
      </w:r>
      <w:r>
        <w:t>; and</w:t>
      </w:r>
    </w:p>
    <w:p w14:paraId="08232F0E" w14:textId="77777777" w:rsidR="00253043" w:rsidRDefault="00253043" w:rsidP="00253043">
      <w:pPr>
        <w:pStyle w:val="B1"/>
      </w:pPr>
      <w:r>
        <w:t>b)</w:t>
      </w:r>
      <w:r w:rsidRPr="00AD1173">
        <w:tab/>
      </w:r>
      <w:r>
        <w:t>otherwise</w:t>
      </w:r>
      <w:r w:rsidRPr="00965296">
        <w:t xml:space="preserve"> </w:t>
      </w:r>
      <w:r>
        <w:t>the UE shall locally delete the QoS flow description and all the associated QoS rules, if any, and include a Protocol configuration options IE or Extended protocol configuration options IE with a 5GSM cause parameter set to 5GSM cause #84</w:t>
      </w:r>
      <w:r w:rsidRPr="00CC0C94">
        <w:t xml:space="preserve"> "syntactical error in the </w:t>
      </w:r>
      <w:r>
        <w:t xml:space="preserve">QoS </w:t>
      </w:r>
      <w:r w:rsidRPr="00CC0C94">
        <w:t>operation"</w:t>
      </w:r>
      <w:r>
        <w:t xml:space="preserve"> in the MODIFY EPS BEARER CONTEXT ACCEPT message.</w:t>
      </w:r>
    </w:p>
    <w:p w14:paraId="48D0D8AB" w14:textId="77777777" w:rsidR="00253043" w:rsidRDefault="00253043" w:rsidP="00253043">
      <w:r>
        <w:t>When the UE is provid</w:t>
      </w:r>
      <w:r w:rsidRPr="008B738B">
        <w:t xml:space="preserve">ed with </w:t>
      </w:r>
      <w:r>
        <w:t>one or more QoS rules,</w:t>
      </w:r>
      <w:r w:rsidRPr="008B738B">
        <w:t xml:space="preserve"> </w:t>
      </w:r>
      <w:r>
        <w:t xml:space="preserve">or one or more QoS flow descriptions in the Protocol configuration options IE or </w:t>
      </w:r>
      <w:proofErr w:type="gramStart"/>
      <w:r>
        <w:t>Extended</w:t>
      </w:r>
      <w:proofErr w:type="gramEnd"/>
      <w:r>
        <w:t xml:space="preserve"> protocol configuration options IE in the </w:t>
      </w:r>
      <w:r w:rsidRPr="008B738B">
        <w:t xml:space="preserve">MODIFY EPS BEARER CONTEXT REQUEST </w:t>
      </w:r>
      <w:r>
        <w:t>message, the UE shall process the QoS rules sequentially starting with the first QoS rule. The UE shall check the QoS rules and QoS flow descriptions for different types of errors as follows:</w:t>
      </w:r>
    </w:p>
    <w:p w14:paraId="0F14F4E3" w14:textId="77777777" w:rsidR="00253043" w:rsidRDefault="00253043" w:rsidP="00253043">
      <w:pPr>
        <w:pStyle w:val="NO"/>
        <w:rPr>
          <w:lang w:val="en-US" w:eastAsia="zh-CN"/>
        </w:rPr>
      </w:pPr>
      <w:r>
        <w:rPr>
          <w:lang w:val="en-US" w:eastAsia="zh-CN"/>
        </w:rPr>
        <w:t>NOTE</w:t>
      </w:r>
      <w:r w:rsidRPr="00634115">
        <w:t> </w:t>
      </w:r>
      <w:r>
        <w:t>1</w:t>
      </w:r>
      <w:r>
        <w:rPr>
          <w:lang w:val="en-US" w:eastAsia="zh-CN"/>
        </w:rPr>
        <w:t>:</w:t>
      </w:r>
      <w:r w:rsidRPr="00EB2237">
        <w:rPr>
          <w:noProof/>
        </w:rPr>
        <w:tab/>
      </w:r>
      <w:r>
        <w:rPr>
          <w:noProof/>
        </w:rPr>
        <w:t>If a</w:t>
      </w:r>
      <w:r>
        <w:rPr>
          <w:lang w:val="en-US" w:eastAsia="zh-CN"/>
        </w:rPr>
        <w:t xml:space="preserve">n error is detected in a QoS rule or a QoS flow description which requires sending </w:t>
      </w:r>
      <w:r w:rsidRPr="009C0014">
        <w:rPr>
          <w:lang w:val="en-US" w:eastAsia="zh-CN"/>
        </w:rPr>
        <w:t xml:space="preserve">a Protocol configuration options IE or Extended protocol configuration options IE with a 5GSM cause </w:t>
      </w:r>
      <w:r>
        <w:rPr>
          <w:lang w:val="en-US" w:eastAsia="zh-CN"/>
        </w:rPr>
        <w:t xml:space="preserve">value, then the QoS rules parameter, the </w:t>
      </w:r>
      <w:r w:rsidRPr="00230203">
        <w:rPr>
          <w:lang w:val="en-US" w:eastAsia="zh-CN"/>
        </w:rPr>
        <w:t>QoS rules with the length of two octets</w:t>
      </w:r>
      <w:r>
        <w:rPr>
          <w:lang w:val="en-US" w:eastAsia="zh-CN"/>
        </w:rPr>
        <w:t xml:space="preserve"> parameter, the QoS flow descriptions parameter and the </w:t>
      </w:r>
      <w:r w:rsidRPr="00230203">
        <w:rPr>
          <w:lang w:val="en-US" w:eastAsia="zh-CN"/>
        </w:rPr>
        <w:t>QoS flow descriptions with the length of two octets</w:t>
      </w:r>
      <w:r>
        <w:rPr>
          <w:lang w:val="en-US" w:eastAsia="zh-CN"/>
        </w:rPr>
        <w:t xml:space="preserve"> parameter included in the</w:t>
      </w:r>
      <w:r w:rsidRPr="009C0014">
        <w:rPr>
          <w:lang w:val="en-US" w:eastAsia="zh-CN"/>
        </w:rPr>
        <w:t xml:space="preserve"> Protocol configuration options IE or Extended protocol configuration options IE</w:t>
      </w:r>
      <w:r>
        <w:rPr>
          <w:lang w:val="en-US" w:eastAsia="zh-CN"/>
        </w:rPr>
        <w:t xml:space="preserve"> in the </w:t>
      </w:r>
      <w:r w:rsidRPr="008B738B">
        <w:t>MODIFY EPS BEARER CONTEXT REQUEST</w:t>
      </w:r>
      <w:r>
        <w:t xml:space="preserve"> message are discarded, if any</w:t>
      </w:r>
      <w:r>
        <w:rPr>
          <w:lang w:val="en-US" w:eastAsia="zh-CN"/>
        </w:rPr>
        <w:t>.</w:t>
      </w:r>
    </w:p>
    <w:p w14:paraId="320356FF" w14:textId="77777777" w:rsidR="00253043" w:rsidRDefault="00253043" w:rsidP="00253043">
      <w:pPr>
        <w:pStyle w:val="NO"/>
      </w:pPr>
      <w:r>
        <w:t>NOTE</w:t>
      </w:r>
      <w:r w:rsidRPr="00634115">
        <w:t> </w:t>
      </w:r>
      <w:r>
        <w:t>2:</w:t>
      </w:r>
      <w:r>
        <w:tab/>
        <w:t xml:space="preserve">If the </w:t>
      </w:r>
      <w:r w:rsidRPr="004A4131">
        <w:t xml:space="preserve">EPS bearer context modification procedure </w:t>
      </w:r>
      <w:r>
        <w:t xml:space="preserve">is rejected, </w:t>
      </w:r>
      <w:r>
        <w:rPr>
          <w:lang w:val="en-US" w:eastAsia="zh-CN"/>
        </w:rPr>
        <w:t xml:space="preserve">then the QoS rules parameter, the </w:t>
      </w:r>
      <w:r w:rsidRPr="00230203">
        <w:rPr>
          <w:lang w:val="en-US" w:eastAsia="zh-CN"/>
        </w:rPr>
        <w:t>QoS rules with the length of two octets</w:t>
      </w:r>
      <w:r>
        <w:rPr>
          <w:lang w:val="en-US" w:eastAsia="zh-CN"/>
        </w:rPr>
        <w:t xml:space="preserve"> parameter, the QoS flow descriptions parameter and the </w:t>
      </w:r>
      <w:r w:rsidRPr="00230203">
        <w:rPr>
          <w:lang w:val="en-US" w:eastAsia="zh-CN"/>
        </w:rPr>
        <w:t>QoS flow descriptions with the length of two octets</w:t>
      </w:r>
      <w:r>
        <w:rPr>
          <w:lang w:val="en-US" w:eastAsia="zh-CN"/>
        </w:rPr>
        <w:t xml:space="preserve"> parameter included in the</w:t>
      </w:r>
      <w:r w:rsidRPr="009C0014">
        <w:rPr>
          <w:lang w:val="en-US" w:eastAsia="zh-CN"/>
        </w:rPr>
        <w:t xml:space="preserve"> Protocol configuration options IE or Extended protocol configuration options IE</w:t>
      </w:r>
      <w:r>
        <w:rPr>
          <w:lang w:val="en-US" w:eastAsia="zh-CN"/>
        </w:rPr>
        <w:t xml:space="preserve"> in the </w:t>
      </w:r>
      <w:r w:rsidRPr="008B738B">
        <w:t>MODIFY EPS BEARER CONTEXT REQUEST</w:t>
      </w:r>
      <w:r>
        <w:t xml:space="preserve"> message are discarded, if any</w:t>
      </w:r>
      <w:r>
        <w:rPr>
          <w:lang w:val="en-US" w:eastAsia="zh-CN"/>
        </w:rPr>
        <w:t>.</w:t>
      </w:r>
    </w:p>
    <w:p w14:paraId="452D46C2" w14:textId="77777777" w:rsidR="00253043" w:rsidRDefault="00253043" w:rsidP="00253043">
      <w:pPr>
        <w:pStyle w:val="B1"/>
      </w:pPr>
      <w:r>
        <w:t>a)</w:t>
      </w:r>
      <w:r>
        <w:tab/>
        <w:t>Semantic errors in QoS operations:</w:t>
      </w:r>
    </w:p>
    <w:p w14:paraId="75005D4F" w14:textId="77777777" w:rsidR="00253043" w:rsidRDefault="00253043" w:rsidP="00253043">
      <w:pPr>
        <w:pStyle w:val="B2"/>
      </w:pPr>
      <w:r>
        <w:t>1)</w:t>
      </w:r>
      <w:r>
        <w:tab/>
        <w:t>When the r</w:t>
      </w:r>
      <w:r w:rsidRPr="008937E4">
        <w:t>ule operation</w:t>
      </w:r>
      <w:r>
        <w:t xml:space="preserve"> is "</w:t>
      </w:r>
      <w:r w:rsidRPr="005F7EB0">
        <w:t>Modify existing QoS rule and add packet filters</w:t>
      </w:r>
      <w:r>
        <w:t>", "Modify existing QoS rule and replace</w:t>
      </w:r>
      <w:r w:rsidRPr="005F7EB0">
        <w:t xml:space="preserve"> </w:t>
      </w:r>
      <w:r>
        <w:t xml:space="preserve">all </w:t>
      </w:r>
      <w:r w:rsidRPr="005F7EB0">
        <w:t>packet filters</w:t>
      </w:r>
      <w:r>
        <w:t>", "Modify existing QoS rule and delete</w:t>
      </w:r>
      <w:r w:rsidRPr="005F7EB0">
        <w:t xml:space="preserve"> packet filters</w:t>
      </w:r>
      <w:r>
        <w:t>" or "</w:t>
      </w:r>
      <w:r w:rsidRPr="005F7EB0">
        <w:t xml:space="preserve">Modify existing QoS rule </w:t>
      </w:r>
      <w:r>
        <w:t xml:space="preserve">without modifying </w:t>
      </w:r>
      <w:r w:rsidRPr="005F7EB0">
        <w:t>packet filters</w:t>
      </w:r>
      <w:r>
        <w:t>" on the default QoS rule and the DQR bit is set to "the QoS rule is not the default QoS rule".</w:t>
      </w:r>
    </w:p>
    <w:p w14:paraId="2A08A1ED" w14:textId="77777777" w:rsidR="00253043" w:rsidRDefault="00253043" w:rsidP="00253043">
      <w:pPr>
        <w:pStyle w:val="B2"/>
      </w:pPr>
      <w:r>
        <w:t>2)</w:t>
      </w:r>
      <w:r>
        <w:tab/>
        <w:t xml:space="preserve">When the </w:t>
      </w:r>
      <w:r w:rsidRPr="00E778B8">
        <w:t>r</w:t>
      </w:r>
      <w:r w:rsidRPr="008937E4">
        <w:t>ule operation</w:t>
      </w:r>
      <w:r>
        <w:t xml:space="preserve"> is "</w:t>
      </w:r>
      <w:r w:rsidRPr="005F7EB0">
        <w:t>Modify existing QoS rule and add packet filters</w:t>
      </w:r>
      <w:r>
        <w:t>", "Modify existing QoS rule and replace</w:t>
      </w:r>
      <w:r w:rsidRPr="005F7EB0">
        <w:t xml:space="preserve"> </w:t>
      </w:r>
      <w:r>
        <w:t xml:space="preserve">all </w:t>
      </w:r>
      <w:r w:rsidRPr="005F7EB0">
        <w:t>packet filters</w:t>
      </w:r>
      <w:r>
        <w:t>", "Modify existing QoS rule and delete</w:t>
      </w:r>
      <w:r w:rsidRPr="005F7EB0">
        <w:t xml:space="preserve"> packet filters</w:t>
      </w:r>
      <w:r>
        <w:t>" or "</w:t>
      </w:r>
      <w:r w:rsidRPr="005F7EB0">
        <w:t xml:space="preserve">Modify existing QoS rule </w:t>
      </w:r>
      <w:r>
        <w:t xml:space="preserve">without modifying </w:t>
      </w:r>
      <w:r w:rsidRPr="005F7EB0">
        <w:t>packet filters</w:t>
      </w:r>
      <w:r>
        <w:t>" on a QoS rule which is not the default QoS rule and the DQR bit is set to "the QoS rule is the default QoS rule".</w:t>
      </w:r>
    </w:p>
    <w:p w14:paraId="2838CF40" w14:textId="77777777" w:rsidR="00253043" w:rsidRDefault="00253043" w:rsidP="00253043">
      <w:pPr>
        <w:pStyle w:val="B2"/>
      </w:pPr>
      <w:r>
        <w:t>3)</w:t>
      </w:r>
      <w:r>
        <w:tab/>
        <w:t xml:space="preserve">When the </w:t>
      </w:r>
      <w:r w:rsidRPr="008937E4">
        <w:t>rule operation</w:t>
      </w:r>
      <w:r>
        <w:t xml:space="preserve"> is "</w:t>
      </w:r>
      <w:r w:rsidRPr="005F7EB0">
        <w:t>Create new QoS rule</w:t>
      </w:r>
      <w:r>
        <w:t>" and the DQR bit is set to "the QoS rule is the default QoS rule" when there's already a default QoS rule</w:t>
      </w:r>
      <w:r w:rsidRPr="008C38F4">
        <w:t xml:space="preserve"> with different QoS rule identifier</w:t>
      </w:r>
      <w:r>
        <w:t>.</w:t>
      </w:r>
    </w:p>
    <w:p w14:paraId="26738F09" w14:textId="77777777" w:rsidR="00253043" w:rsidRDefault="00253043" w:rsidP="00253043">
      <w:pPr>
        <w:pStyle w:val="B2"/>
      </w:pPr>
      <w:r>
        <w:t>4)</w:t>
      </w:r>
      <w:r>
        <w:tab/>
        <w:t>When the</w:t>
      </w:r>
      <w:r w:rsidRPr="008937E4">
        <w:t xml:space="preserve"> </w:t>
      </w:r>
      <w:r>
        <w:t>r</w:t>
      </w:r>
      <w:r w:rsidRPr="008937E4">
        <w:t>ule operation</w:t>
      </w:r>
      <w:r>
        <w:t xml:space="preserve"> is "Delete existing QoS rule" on the default QoS rule.</w:t>
      </w:r>
    </w:p>
    <w:p w14:paraId="3A431C5E" w14:textId="77777777" w:rsidR="00253043" w:rsidRDefault="00253043" w:rsidP="00253043">
      <w:pPr>
        <w:pStyle w:val="B2"/>
      </w:pPr>
      <w:r>
        <w:t>5</w:t>
      </w:r>
      <w:r w:rsidRPr="00CC0C94">
        <w:t>)</w:t>
      </w:r>
      <w:r w:rsidRPr="00CC0C94">
        <w:tab/>
      </w:r>
      <w:r>
        <w:t xml:space="preserve">When the </w:t>
      </w:r>
      <w:r w:rsidRPr="008937E4">
        <w:t xml:space="preserve">rule operation </w:t>
      </w:r>
      <w:r>
        <w:t>is</w:t>
      </w:r>
      <w:r w:rsidRPr="00CC0C94">
        <w:t xml:space="preserve"> </w:t>
      </w:r>
      <w:r>
        <w:t>"</w:t>
      </w:r>
      <w:r w:rsidRPr="005F7EB0">
        <w:t>Create new QoS rule</w:t>
      </w:r>
      <w:r>
        <w:t>", "</w:t>
      </w:r>
      <w:r w:rsidRPr="005F7EB0">
        <w:t>Modify existing QoS rule and add packet filters</w:t>
      </w:r>
      <w:r>
        <w:t>", "Modify existing QoS rule and replace</w:t>
      </w:r>
      <w:r w:rsidRPr="005F7EB0">
        <w:t xml:space="preserve"> </w:t>
      </w:r>
      <w:r>
        <w:t xml:space="preserve">all </w:t>
      </w:r>
      <w:r w:rsidRPr="005F7EB0">
        <w:t>packet filters</w:t>
      </w:r>
      <w:r>
        <w:t>"</w:t>
      </w:r>
      <w:r w:rsidRPr="00CC0C94">
        <w:t>,</w:t>
      </w:r>
      <w:r>
        <w:t xml:space="preserve"> "</w:t>
      </w:r>
      <w:r w:rsidRPr="005F7EB0">
        <w:t>Modify existing QoS rule and delete packet filters</w:t>
      </w:r>
      <w:r>
        <w:t>", or "</w:t>
      </w:r>
      <w:r w:rsidRPr="005F7EB0">
        <w:t>Modify existing QoS rule without modifying packet filters</w:t>
      </w:r>
      <w:r>
        <w:t>"</w:t>
      </w:r>
      <w:r w:rsidRPr="00CC0C94">
        <w:t xml:space="preserve"> and two or more </w:t>
      </w:r>
      <w:r>
        <w:t>QoS rule</w:t>
      </w:r>
      <w:r w:rsidRPr="00CC0C94">
        <w:t xml:space="preserve">s associated with this </w:t>
      </w:r>
      <w:r>
        <w:t>PDU session</w:t>
      </w:r>
      <w:r w:rsidRPr="00CC0C94">
        <w:t xml:space="preserve"> would have identical precedence values.</w:t>
      </w:r>
    </w:p>
    <w:p w14:paraId="3BA422A8" w14:textId="77777777" w:rsidR="00253043" w:rsidRPr="00CC0C94" w:rsidRDefault="00253043" w:rsidP="00253043">
      <w:pPr>
        <w:pStyle w:val="B2"/>
      </w:pPr>
      <w:r>
        <w:t>6)</w:t>
      </w:r>
      <w:r>
        <w:tab/>
        <w:t>When the r</w:t>
      </w:r>
      <w:r w:rsidRPr="008937E4">
        <w:t>ule operation</w:t>
      </w:r>
      <w:r w:rsidRPr="00CC0C94">
        <w:t xml:space="preserve"> </w:t>
      </w:r>
      <w:r>
        <w:t xml:space="preserve">is </w:t>
      </w:r>
      <w:r w:rsidRPr="00CC0C94">
        <w:t>"</w:t>
      </w:r>
      <w:r w:rsidRPr="00974DF6">
        <w:t>Modify existing QoS rule and delete packet filters</w:t>
      </w:r>
      <w:r w:rsidRPr="00CC0C94">
        <w:t>"</w:t>
      </w:r>
      <w:r>
        <w:t xml:space="preserve">, </w:t>
      </w:r>
      <w:r>
        <w:rPr>
          <w:noProof/>
          <w:lang w:val="en-US"/>
        </w:rPr>
        <w:t xml:space="preserve">the QoS rule is a QoS rule of a PDU session of IPv4, IPv6, IPv4v6 or Ethernet PDU session type, and the packet filter list in </w:t>
      </w:r>
      <w:r>
        <w:t>the resultant QoS rule is empty.</w:t>
      </w:r>
    </w:p>
    <w:p w14:paraId="22D25F13" w14:textId="77777777" w:rsidR="00253043" w:rsidRDefault="00253043" w:rsidP="00253043">
      <w:pPr>
        <w:pStyle w:val="B2"/>
      </w:pPr>
      <w:r>
        <w:t>7)</w:t>
      </w:r>
      <w:r>
        <w:tab/>
        <w:t>When the rule operation is "Create new QoS rule" and there is already an existing QoS rule with the same QoS rule identifier.</w:t>
      </w:r>
    </w:p>
    <w:p w14:paraId="7B961FC9" w14:textId="77777777" w:rsidR="00253043" w:rsidRDefault="00253043" w:rsidP="00253043">
      <w:pPr>
        <w:pStyle w:val="B2"/>
      </w:pPr>
      <w:r>
        <w:lastRenderedPageBreak/>
        <w:t>8</w:t>
      </w:r>
      <w:r w:rsidRPr="00BA7C7C">
        <w:t>)</w:t>
      </w:r>
      <w:r w:rsidRPr="00BA7C7C">
        <w:tab/>
        <w:t xml:space="preserve">When the rule operation is "Modify existing QoS rule and add packet filters", "Modify existing QoS rule and replace all packet filters", "Modify existing QoS rule and delete packet filters", </w:t>
      </w:r>
      <w:r>
        <w:t xml:space="preserve">or </w:t>
      </w:r>
      <w:r w:rsidRPr="00BA7C7C">
        <w:t>"Modify existing QoS rule without modifying packet filters" and there is no existing QoS rule with the same QoS rule identifier.</w:t>
      </w:r>
    </w:p>
    <w:p w14:paraId="494E5196" w14:textId="77777777" w:rsidR="00253043" w:rsidRDefault="00253043" w:rsidP="00253043">
      <w:pPr>
        <w:pStyle w:val="B2"/>
      </w:pPr>
      <w:r>
        <w:t>9)</w:t>
      </w:r>
      <w:r>
        <w:tab/>
        <w:t>When the rule operation is "</w:t>
      </w:r>
      <w:r w:rsidRPr="00913BB3">
        <w:t>Delete existing QoS rule</w:t>
      </w:r>
      <w:r>
        <w:t>" and there is no existing QoS rule with the same QoS rule identifier.</w:t>
      </w:r>
    </w:p>
    <w:p w14:paraId="5C9CD32A" w14:textId="77777777" w:rsidR="00253043" w:rsidRDefault="00253043" w:rsidP="00253043">
      <w:pPr>
        <w:pStyle w:val="B2"/>
      </w:pPr>
      <w:r>
        <w:t>10)</w:t>
      </w:r>
      <w:r>
        <w:tab/>
        <w:t>When the flow description operation is "Create new QoS flow description" and there is already an existing QoS flow description with the same QoS flow identifier.</w:t>
      </w:r>
    </w:p>
    <w:p w14:paraId="075DCCC6" w14:textId="77777777" w:rsidR="00253043" w:rsidRDefault="00253043" w:rsidP="00253043">
      <w:pPr>
        <w:pStyle w:val="B2"/>
      </w:pPr>
      <w:r>
        <w:t>11)</w:t>
      </w:r>
      <w:r>
        <w:tab/>
      </w:r>
      <w:r w:rsidRPr="00BA7C7C">
        <w:t>When the flow description operation is "Modify existing QoS flow description" and there is no existing QoS flow description with the same QoS flow identifier.</w:t>
      </w:r>
    </w:p>
    <w:p w14:paraId="34858B97" w14:textId="77777777" w:rsidR="00253043" w:rsidRPr="00CC0C94" w:rsidRDefault="00253043" w:rsidP="00253043">
      <w:pPr>
        <w:pStyle w:val="B2"/>
      </w:pPr>
      <w:r>
        <w:t>12)</w:t>
      </w:r>
      <w:r>
        <w:tab/>
        <w:t>When the flow description operation is "Delete existing QoS flow description" and there is no existing QoS flow description with the same QoS flow identifier.</w:t>
      </w:r>
    </w:p>
    <w:p w14:paraId="0248FA86" w14:textId="77777777" w:rsidR="00253043" w:rsidRDefault="00253043" w:rsidP="00253043">
      <w:pPr>
        <w:pStyle w:val="B2"/>
      </w:pPr>
      <w:r>
        <w:t>13)</w:t>
      </w:r>
      <w:r>
        <w:tab/>
      </w:r>
      <w:r>
        <w:tab/>
        <w:t>When the UE determines that:</w:t>
      </w:r>
    </w:p>
    <w:p w14:paraId="44BF91EA" w14:textId="77777777" w:rsidR="00253043" w:rsidRDefault="00253043" w:rsidP="00253043">
      <w:pPr>
        <w:pStyle w:val="B3"/>
      </w:pPr>
      <w:proofErr w:type="spellStart"/>
      <w:r>
        <w:t>i</w:t>
      </w:r>
      <w:proofErr w:type="spellEnd"/>
      <w:r>
        <w:t>)</w:t>
      </w:r>
      <w:r>
        <w:tab/>
      </w:r>
      <w:proofErr w:type="gramStart"/>
      <w:r>
        <w:t>the</w:t>
      </w:r>
      <w:proofErr w:type="gramEnd"/>
      <w:r>
        <w:t xml:space="preserve"> default EPS bearer context or a dedicated EPS bearer context is associated with one or more QoS flows and the default EPS bearer context is not associated with the default QoS rule.</w:t>
      </w:r>
    </w:p>
    <w:p w14:paraId="044D906F" w14:textId="77777777" w:rsidR="00253043" w:rsidRDefault="00253043" w:rsidP="00253043">
      <w:pPr>
        <w:pStyle w:val="B3"/>
      </w:pPr>
      <w:r>
        <w:t>ii)</w:t>
      </w:r>
      <w:r>
        <w:tab/>
      </w:r>
      <w:proofErr w:type="gramStart"/>
      <w:r>
        <w:t>a</w:t>
      </w:r>
      <w:proofErr w:type="gramEnd"/>
      <w:r>
        <w:t xml:space="preserve"> dedicated EPS bearer context is associated with the default QoS rule.</w:t>
      </w:r>
    </w:p>
    <w:p w14:paraId="2EAAB550" w14:textId="77777777" w:rsidR="00253043" w:rsidRDefault="00253043" w:rsidP="00253043">
      <w:pPr>
        <w:pStyle w:val="B1"/>
      </w:pPr>
      <w:r w:rsidRPr="00CC0C94">
        <w:tab/>
      </w:r>
      <w:r>
        <w:t>In case 4, the UE shall include a Protocol configuration options IE or Extended protocol configuration options IE with a 5GSM cause parameter set to 5GSM cause #83 "semantic error in the QoS operation" in the MODIFY EPS BEARER CONTEXT ACCEPT message.</w:t>
      </w:r>
    </w:p>
    <w:p w14:paraId="65FA805F" w14:textId="77777777" w:rsidR="00253043" w:rsidRPr="00CC0C94" w:rsidRDefault="00253043" w:rsidP="00253043">
      <w:pPr>
        <w:pStyle w:val="B1"/>
      </w:pPr>
      <w:r w:rsidRPr="00CC0C94">
        <w:tab/>
      </w:r>
      <w:r>
        <w:t>In case 5</w:t>
      </w:r>
      <w:r w:rsidRPr="00CC0C94">
        <w:t xml:space="preserve">, if the </w:t>
      </w:r>
      <w:r>
        <w:t xml:space="preserve">old QoS rule (i.e. the QoS rule that existed before </w:t>
      </w:r>
      <w:r>
        <w:rPr>
          <w:lang w:eastAsia="zh-CN"/>
        </w:rPr>
        <w:t xml:space="preserve">the </w:t>
      </w:r>
      <w:r w:rsidRPr="008B738B">
        <w:t xml:space="preserve">MODIFY EPS BEARER CONTEXT REQUEST </w:t>
      </w:r>
      <w:r>
        <w:t>message</w:t>
      </w:r>
      <w:r>
        <w:rPr>
          <w:lang w:eastAsia="zh-CN"/>
        </w:rPr>
        <w:t xml:space="preserve"> was received)</w:t>
      </w:r>
      <w:r>
        <w:t xml:space="preserve"> is</w:t>
      </w:r>
      <w:r w:rsidRPr="00CC0C94">
        <w:t xml:space="preserve"> </w:t>
      </w:r>
      <w:r w:rsidRPr="003B23FE">
        <w:t>not the default QoS rule</w:t>
      </w:r>
      <w:r w:rsidRPr="00CC0C94">
        <w:t xml:space="preserve">, the UE shall not diagnose an error, shall further process the new request and, if it was processed successfully, shall delete the old </w:t>
      </w:r>
      <w:r>
        <w:t>QoS rule which has</w:t>
      </w:r>
      <w:r w:rsidRPr="00CC0C94">
        <w:t xml:space="preserve"> identical </w:t>
      </w:r>
      <w:r>
        <w:t>precedence value</w:t>
      </w:r>
      <w:r w:rsidRPr="00CC0C94">
        <w:t>.</w:t>
      </w:r>
      <w:r>
        <w:t xml:space="preserve"> If</w:t>
      </w:r>
      <w:r w:rsidRPr="00CC0C94">
        <w:t xml:space="preserve"> </w:t>
      </w:r>
      <w:r>
        <w:t xml:space="preserve">the QoS rule is the default QoS rule, the UE shall include a Protocol configuration options IE or </w:t>
      </w:r>
      <w:proofErr w:type="gramStart"/>
      <w:r>
        <w:t>Extended</w:t>
      </w:r>
      <w:proofErr w:type="gramEnd"/>
      <w:r>
        <w:t xml:space="preserve"> protocol configuration options IE with a 5GSM cause parameter set to 5GSM cause #83 "semantic error in the QoS operation"</w:t>
      </w:r>
      <w:r w:rsidRPr="00456D88">
        <w:t xml:space="preserve"> </w:t>
      </w:r>
      <w:r>
        <w:t>in the MODIFY EPS BEARER CONTEXT ACCEPT message.</w:t>
      </w:r>
    </w:p>
    <w:p w14:paraId="561BB332" w14:textId="77777777" w:rsidR="00253043" w:rsidRDefault="00253043" w:rsidP="00253043">
      <w:pPr>
        <w:pStyle w:val="B1"/>
        <w:rPr>
          <w:lang w:eastAsia="ko-KR"/>
        </w:rPr>
      </w:pPr>
      <w:r>
        <w:rPr>
          <w:lang w:eastAsia="ko-KR"/>
        </w:rPr>
        <w:tab/>
        <w:t>In case 6, if the QoS rule is not the default QoS rule, the UE shall delete the QoS rule. If</w:t>
      </w:r>
      <w:r w:rsidRPr="00CC0C94">
        <w:t xml:space="preserve"> </w:t>
      </w:r>
      <w:r>
        <w:t xml:space="preserve">the QoS rule is the default QoS rule, the UE shall include a Protocol configuration options IE or </w:t>
      </w:r>
      <w:proofErr w:type="gramStart"/>
      <w:r>
        <w:t>Extended</w:t>
      </w:r>
      <w:proofErr w:type="gramEnd"/>
      <w:r>
        <w:t xml:space="preserve"> protocol configuration options IE with a 5GSM cause parameter set to 5GSM cause #83 "semantic error in the QoS operation" in the MODIFY EPS BEARER CONTEXT ACCEPT message.</w:t>
      </w:r>
    </w:p>
    <w:p w14:paraId="7FB67A93" w14:textId="77777777" w:rsidR="00253043" w:rsidRPr="00CC0C94" w:rsidRDefault="00253043" w:rsidP="00253043">
      <w:pPr>
        <w:pStyle w:val="B1"/>
      </w:pPr>
      <w:r>
        <w:tab/>
      </w:r>
      <w:r>
        <w:rPr>
          <w:lang w:eastAsia="ko-KR"/>
        </w:rPr>
        <w:t xml:space="preserve">In case 7, if the existing QoS rule is not the default QoS rule </w:t>
      </w:r>
      <w:r w:rsidRPr="00554ECF">
        <w:rPr>
          <w:lang w:eastAsia="ko-KR"/>
        </w:rPr>
        <w:t xml:space="preserve">and the </w:t>
      </w:r>
      <w:r w:rsidRPr="00554ECF">
        <w:t>DQR bit of the new QoS rule is set to "the QoS rule is not the default QoS rule"</w:t>
      </w:r>
      <w:r>
        <w:rPr>
          <w:lang w:eastAsia="ko-KR"/>
        </w:rPr>
        <w:t xml:space="preserve">, the </w:t>
      </w:r>
      <w:r w:rsidRPr="00CC0C94">
        <w:t xml:space="preserve">UE shall not diagnose an error, further process the </w:t>
      </w:r>
      <w:r>
        <w:t>create request and</w:t>
      </w:r>
      <w:r w:rsidRPr="00CC0C94">
        <w:t xml:space="preserve">, if it was processed </w:t>
      </w:r>
      <w:r>
        <w:t xml:space="preserve">successfully, delete the old QoS rule (i.e. the QoS rule that existed before </w:t>
      </w:r>
      <w:r>
        <w:rPr>
          <w:lang w:eastAsia="zh-CN"/>
        </w:rPr>
        <w:t xml:space="preserve">the </w:t>
      </w:r>
      <w:r w:rsidRPr="008B738B">
        <w:t xml:space="preserve">MODIFY EPS BEARER CONTEXT REQUEST </w:t>
      </w:r>
      <w:r>
        <w:t>message</w:t>
      </w:r>
      <w:r>
        <w:rPr>
          <w:lang w:eastAsia="zh-CN"/>
        </w:rPr>
        <w:t xml:space="preserve"> was received)</w:t>
      </w:r>
      <w:r w:rsidRPr="00CC0C94">
        <w:t>.</w:t>
      </w:r>
      <w:r>
        <w:t xml:space="preserve"> I</w:t>
      </w:r>
      <w:r>
        <w:rPr>
          <w:lang w:eastAsia="ko-KR"/>
        </w:rPr>
        <w:t xml:space="preserve">f the existing QoS rule is the default QoS rule </w:t>
      </w:r>
      <w:r w:rsidRPr="00D34369">
        <w:t>or the DQR bit of the new QoS rule is set to "the QoS rule is the default QoS rule"</w:t>
      </w:r>
      <w:r>
        <w:rPr>
          <w:lang w:eastAsia="ko-KR"/>
        </w:rPr>
        <w:t xml:space="preserve">, </w:t>
      </w:r>
      <w:r>
        <w:t>the UE shall include a Protocol configuration options IE or Extended protocol configuration options IE with a 5GSM cause parameter set to 5GSM cause #83 "semantic error in the QoS operation" in the MODIFY EPS BEARER CONTEXT ACCEPT message.</w:t>
      </w:r>
    </w:p>
    <w:p w14:paraId="16894B72" w14:textId="77777777" w:rsidR="00253043" w:rsidRDefault="00253043" w:rsidP="00253043">
      <w:pPr>
        <w:pStyle w:val="B1"/>
      </w:pPr>
      <w:r>
        <w:rPr>
          <w:lang w:eastAsia="ko-KR"/>
        </w:rPr>
        <w:tab/>
        <w:t xml:space="preserve">In case 9, the </w:t>
      </w:r>
      <w:r w:rsidRPr="00CC0C94">
        <w:t xml:space="preserve">UE shall not diagnose an error, further process the </w:t>
      </w:r>
      <w:r>
        <w:t>delete request and</w:t>
      </w:r>
      <w:r w:rsidRPr="00CC0C94">
        <w:t xml:space="preserve">, if it was processed </w:t>
      </w:r>
      <w:r>
        <w:t xml:space="preserve">successfully, </w:t>
      </w:r>
      <w:r w:rsidRPr="00CC0C94">
        <w:t xml:space="preserve">consider the respective </w:t>
      </w:r>
      <w:r>
        <w:t>QoS rule</w:t>
      </w:r>
      <w:r w:rsidRPr="00CC0C94">
        <w:t xml:space="preserve"> as successfully deleted.</w:t>
      </w:r>
    </w:p>
    <w:p w14:paraId="2C201993" w14:textId="77777777" w:rsidR="00253043" w:rsidRDefault="00253043" w:rsidP="00253043">
      <w:pPr>
        <w:pStyle w:val="B1"/>
      </w:pPr>
      <w:r>
        <w:tab/>
        <w:t xml:space="preserve">In case 10, </w:t>
      </w:r>
      <w:r>
        <w:rPr>
          <w:lang w:eastAsia="ko-KR"/>
        </w:rPr>
        <w:t xml:space="preserve">the </w:t>
      </w:r>
      <w:r w:rsidRPr="00CC0C94">
        <w:t xml:space="preserve">UE shall not diagnose an error, further process the </w:t>
      </w:r>
      <w:r>
        <w:t>create request and</w:t>
      </w:r>
      <w:r w:rsidRPr="00CC0C94">
        <w:t xml:space="preserve">, if it was processed </w:t>
      </w:r>
      <w:r>
        <w:t xml:space="preserve">successfully, delete the old QoS flow description (i.e. the QoS flow description that existed before </w:t>
      </w:r>
      <w:r>
        <w:rPr>
          <w:lang w:eastAsia="zh-CN"/>
        </w:rPr>
        <w:t xml:space="preserve">the </w:t>
      </w:r>
      <w:r w:rsidRPr="008B738B">
        <w:t xml:space="preserve">MODIFY EPS BEARER CONTEXT REQUEST </w:t>
      </w:r>
      <w:r>
        <w:t>message</w:t>
      </w:r>
      <w:r>
        <w:rPr>
          <w:lang w:eastAsia="zh-CN"/>
        </w:rPr>
        <w:t xml:space="preserve"> was received)</w:t>
      </w:r>
      <w:r w:rsidRPr="00CC0C94">
        <w:t>.</w:t>
      </w:r>
    </w:p>
    <w:p w14:paraId="6681E8FA" w14:textId="77777777" w:rsidR="00253043" w:rsidRDefault="00253043" w:rsidP="00253043">
      <w:pPr>
        <w:pStyle w:val="B1"/>
        <w:rPr>
          <w:lang w:eastAsia="ko-KR"/>
        </w:rPr>
      </w:pPr>
      <w:r>
        <w:rPr>
          <w:lang w:eastAsia="ko-KR"/>
        </w:rPr>
        <w:tab/>
        <w:t xml:space="preserve">In case 12, the </w:t>
      </w:r>
      <w:r w:rsidRPr="00CC0C94">
        <w:t xml:space="preserve">UE shall not diagnose an error, further process the </w:t>
      </w:r>
      <w:r>
        <w:t>delete request and</w:t>
      </w:r>
      <w:r w:rsidRPr="00CC0C94">
        <w:t xml:space="preserve">, if it was processed </w:t>
      </w:r>
      <w:r>
        <w:t xml:space="preserve">successfully, </w:t>
      </w:r>
      <w:r w:rsidRPr="00CC0C94">
        <w:t xml:space="preserve">consider the respective </w:t>
      </w:r>
      <w:r>
        <w:t>QoS flow description</w:t>
      </w:r>
      <w:r w:rsidRPr="00CC0C94">
        <w:t xml:space="preserve"> as successfully deleted.</w:t>
      </w:r>
    </w:p>
    <w:p w14:paraId="20D3B117" w14:textId="77777777" w:rsidR="00253043" w:rsidRDefault="00253043" w:rsidP="00253043">
      <w:pPr>
        <w:pStyle w:val="B1"/>
      </w:pPr>
      <w:r>
        <w:tab/>
        <w:t xml:space="preserve">Otherwise, the UE shall include a Protocol configuration options IE or </w:t>
      </w:r>
      <w:proofErr w:type="gramStart"/>
      <w:r>
        <w:t>Extended</w:t>
      </w:r>
      <w:proofErr w:type="gramEnd"/>
      <w:r>
        <w:t xml:space="preserve"> protocol configuration options IE with a 5GSM cause parameter set to 5GSM cause #83 "semantic error in the QoS operation" in the</w:t>
      </w:r>
      <w:r w:rsidRPr="00456D88">
        <w:t xml:space="preserve"> </w:t>
      </w:r>
      <w:r>
        <w:t>MODIFY EPS BEARER CONTEXT ACCEPT message.</w:t>
      </w:r>
    </w:p>
    <w:p w14:paraId="743D72E7" w14:textId="77777777" w:rsidR="00253043" w:rsidRDefault="00253043" w:rsidP="00253043">
      <w:pPr>
        <w:pStyle w:val="B1"/>
      </w:pPr>
      <w:r>
        <w:t>b)</w:t>
      </w:r>
      <w:r>
        <w:tab/>
        <w:t>Syntactical errors in QoS operations:</w:t>
      </w:r>
    </w:p>
    <w:p w14:paraId="746E06EB" w14:textId="77777777" w:rsidR="00253043" w:rsidRDefault="00253043" w:rsidP="00253043">
      <w:pPr>
        <w:pStyle w:val="B2"/>
      </w:pPr>
      <w:r>
        <w:lastRenderedPageBreak/>
        <w:t>1)</w:t>
      </w:r>
      <w:r>
        <w:tab/>
        <w:t>When the r</w:t>
      </w:r>
      <w:r w:rsidRPr="008937E4">
        <w:t>ule operation</w:t>
      </w:r>
      <w:r w:rsidRPr="00CC0C94">
        <w:t xml:space="preserve"> </w:t>
      </w:r>
      <w:r>
        <w:t>is</w:t>
      </w:r>
      <w:r w:rsidRPr="00CC0C94">
        <w:t xml:space="preserve"> "</w:t>
      </w:r>
      <w:r w:rsidRPr="00C079D1">
        <w:t>Create new QoS rule</w:t>
      </w:r>
      <w:r w:rsidRPr="00CC0C94">
        <w:t>", "</w:t>
      </w:r>
      <w:r w:rsidRPr="00974DF6">
        <w:t>Modify existing QoS rule and add packet filters</w:t>
      </w:r>
      <w:r w:rsidRPr="00CC0C94">
        <w:t>", "</w:t>
      </w:r>
      <w:r w:rsidRPr="00974DF6">
        <w:t xml:space="preserve">Modify existing QoS rule and replace </w:t>
      </w:r>
      <w:r>
        <w:t xml:space="preserve">all </w:t>
      </w:r>
      <w:r w:rsidRPr="00974DF6">
        <w:t>packet filters</w:t>
      </w:r>
      <w:r w:rsidRPr="00CC0C94">
        <w:t>" or "</w:t>
      </w:r>
      <w:r w:rsidRPr="00974DF6">
        <w:t>Modify existing QoS rule and delete packet filters</w:t>
      </w:r>
      <w:r w:rsidRPr="00CC0C94">
        <w:t>"</w:t>
      </w:r>
      <w:r>
        <w:t xml:space="preserve"> </w:t>
      </w:r>
      <w:r w:rsidRPr="00CC0C94">
        <w:t xml:space="preserve">and the </w:t>
      </w:r>
      <w:r>
        <w:t>packet filter list in the QoS rule</w:t>
      </w:r>
      <w:r w:rsidRPr="00CC0C94">
        <w:t xml:space="preserve"> is empty.</w:t>
      </w:r>
    </w:p>
    <w:p w14:paraId="3C0C6114" w14:textId="77777777" w:rsidR="00253043" w:rsidRPr="00CC0C94" w:rsidRDefault="00253043" w:rsidP="00253043">
      <w:pPr>
        <w:pStyle w:val="B2"/>
      </w:pPr>
      <w:r w:rsidRPr="00CC0C94">
        <w:t>2)</w:t>
      </w:r>
      <w:r w:rsidRPr="00CC0C94">
        <w:tab/>
      </w:r>
      <w:r>
        <w:t>When the r</w:t>
      </w:r>
      <w:r w:rsidRPr="008937E4">
        <w:t>ule operation</w:t>
      </w:r>
      <w:r w:rsidRPr="00CC0C94">
        <w:t xml:space="preserve"> </w:t>
      </w:r>
      <w:r>
        <w:t>is</w:t>
      </w:r>
      <w:r w:rsidRPr="00CC0C94">
        <w:t xml:space="preserve"> "</w:t>
      </w:r>
      <w:r w:rsidRPr="00E2779E">
        <w:t>Delete existing QoS rule</w:t>
      </w:r>
      <w:r w:rsidRPr="00CC0C94">
        <w:t>" or "</w:t>
      </w:r>
      <w:r w:rsidRPr="005F7EB0">
        <w:t>Modify existing QoS rule without modifying packet filters</w:t>
      </w:r>
      <w:r w:rsidRPr="00CC0C94">
        <w:t xml:space="preserve">" with a non-empty packet filter list in the </w:t>
      </w:r>
      <w:r>
        <w:t>QoS rule</w:t>
      </w:r>
      <w:r w:rsidRPr="00CC0C94">
        <w:t>.</w:t>
      </w:r>
    </w:p>
    <w:p w14:paraId="41F511E9" w14:textId="77777777" w:rsidR="00253043" w:rsidRPr="00CC0C94" w:rsidRDefault="00253043" w:rsidP="00253043">
      <w:pPr>
        <w:pStyle w:val="B2"/>
      </w:pPr>
      <w:r>
        <w:t>3</w:t>
      </w:r>
      <w:r w:rsidRPr="00CC0C94">
        <w:t>)</w:t>
      </w:r>
      <w:r w:rsidRPr="008457FE">
        <w:tab/>
      </w:r>
      <w:r w:rsidRPr="008937E4">
        <w:t xml:space="preserve">When the </w:t>
      </w:r>
      <w:r>
        <w:t>r</w:t>
      </w:r>
      <w:r w:rsidRPr="008937E4">
        <w:t>ule operation</w:t>
      </w:r>
      <w:r w:rsidRPr="00CC0C94">
        <w:t xml:space="preserve"> </w:t>
      </w:r>
      <w:r>
        <w:t>is</w:t>
      </w:r>
      <w:r w:rsidRPr="00CC0C94">
        <w:t xml:space="preserve"> "</w:t>
      </w:r>
      <w:r w:rsidRPr="00E2779E">
        <w:t>Modify existing QoS rule and delete packet filters</w:t>
      </w:r>
      <w:r w:rsidRPr="00CC0C94">
        <w:t xml:space="preserve">" </w:t>
      </w:r>
      <w:r>
        <w:t>and</w:t>
      </w:r>
      <w:r w:rsidRPr="00CC0C94">
        <w:t xml:space="preserve"> the packet filter to be deleted does not exist in the original </w:t>
      </w:r>
      <w:r>
        <w:t>QoS rule</w:t>
      </w:r>
      <w:r w:rsidRPr="00CC0C94">
        <w:t>.</w:t>
      </w:r>
    </w:p>
    <w:p w14:paraId="71BCE2B8" w14:textId="77777777" w:rsidR="00253043" w:rsidRPr="00CC0C94" w:rsidRDefault="00253043" w:rsidP="00253043">
      <w:pPr>
        <w:pStyle w:val="B2"/>
      </w:pPr>
      <w:r>
        <w:t>4</w:t>
      </w:r>
      <w:r w:rsidRPr="00CC0C94">
        <w:t>)</w:t>
      </w:r>
      <w:r w:rsidRPr="008457FE">
        <w:tab/>
      </w:r>
      <w:r w:rsidRPr="008937E4">
        <w:t xml:space="preserve">When the </w:t>
      </w:r>
      <w:r>
        <w:t>r</w:t>
      </w:r>
      <w:r w:rsidRPr="008937E4">
        <w:t>ule operation</w:t>
      </w:r>
      <w:r w:rsidRPr="008B6F4D">
        <w:t xml:space="preserve"> </w:t>
      </w:r>
      <w:r>
        <w:t>is</w:t>
      </w:r>
      <w:r w:rsidRPr="00CC0C94">
        <w:t xml:space="preserve"> "</w:t>
      </w:r>
      <w:r w:rsidRPr="005F7EB0">
        <w:t>Modify existing QoS rule and delete packet filters</w:t>
      </w:r>
      <w:r w:rsidRPr="00CC0C94">
        <w:t>" with a packet filter list also including packet filters in addition to the packet filter identifiers.</w:t>
      </w:r>
    </w:p>
    <w:p w14:paraId="7652AD31" w14:textId="77777777" w:rsidR="00253043" w:rsidRDefault="00253043" w:rsidP="00253043">
      <w:pPr>
        <w:pStyle w:val="B2"/>
      </w:pPr>
      <w:r>
        <w:t>5</w:t>
      </w:r>
      <w:r w:rsidRPr="00CC0C94">
        <w:t>)</w:t>
      </w:r>
      <w:r w:rsidRPr="00CC0C94">
        <w:tab/>
        <w:t>When there are other types of syntactical</w:t>
      </w:r>
      <w:r>
        <w:t xml:space="preserve"> errors in the coding of the QoS rules</w:t>
      </w:r>
      <w:r w:rsidRPr="00CC0C94">
        <w:t xml:space="preserve"> </w:t>
      </w:r>
      <w:r>
        <w:t>parameter, the</w:t>
      </w:r>
      <w:r>
        <w:rPr>
          <w:lang w:val="en-US" w:eastAsia="zh-CN"/>
        </w:rPr>
        <w:t xml:space="preserve"> </w:t>
      </w:r>
      <w:r w:rsidRPr="00230203">
        <w:rPr>
          <w:lang w:val="en-US" w:eastAsia="zh-CN"/>
        </w:rPr>
        <w:t>QoS rules with the length of two octets</w:t>
      </w:r>
      <w:r>
        <w:rPr>
          <w:lang w:val="en-US" w:eastAsia="zh-CN"/>
        </w:rPr>
        <w:t xml:space="preserve"> parameter,</w:t>
      </w:r>
      <w:r>
        <w:t xml:space="preserve"> the QoS flow descriptions parameter or </w:t>
      </w:r>
      <w:r>
        <w:rPr>
          <w:lang w:val="en-US" w:eastAsia="zh-CN"/>
        </w:rPr>
        <w:t xml:space="preserve">the </w:t>
      </w:r>
      <w:r w:rsidRPr="00230203">
        <w:rPr>
          <w:lang w:val="en-US" w:eastAsia="zh-CN"/>
        </w:rPr>
        <w:t>QoS flow descriptions with the length of two octets</w:t>
      </w:r>
      <w:r>
        <w:rPr>
          <w:lang w:val="en-US" w:eastAsia="zh-CN"/>
        </w:rPr>
        <w:t xml:space="preserve"> parameter</w:t>
      </w:r>
      <w:r w:rsidRPr="00CC0C94">
        <w:t>, such as a mismatch between the number of packet filters subfield, and the number of packet filters in the packet filter list.</w:t>
      </w:r>
    </w:p>
    <w:p w14:paraId="5CCB36D9" w14:textId="77777777" w:rsidR="00253043" w:rsidRPr="00CC0C94" w:rsidRDefault="00253043" w:rsidP="00253043">
      <w:pPr>
        <w:pStyle w:val="B1"/>
      </w:pPr>
      <w:r w:rsidRPr="00CC0C94">
        <w:tab/>
        <w:t xml:space="preserve">In case </w:t>
      </w:r>
      <w:r>
        <w:t>3</w:t>
      </w:r>
      <w:r w:rsidRPr="00CC0C94">
        <w:t xml:space="preserve"> the UE shall not diagnose an error, further process the deletion request and, if no error according to items c and d was detected, consider the respective packet filter as successfully deleted.</w:t>
      </w:r>
    </w:p>
    <w:p w14:paraId="7B03FB05" w14:textId="77777777" w:rsidR="00253043" w:rsidRDefault="00253043" w:rsidP="00253043">
      <w:pPr>
        <w:pStyle w:val="B1"/>
      </w:pPr>
      <w:r w:rsidRPr="00CC0C94">
        <w:tab/>
        <w:t xml:space="preserve">Otherwise the UE shall </w:t>
      </w:r>
      <w:r>
        <w:t xml:space="preserve">include a Protocol configuration options IE or </w:t>
      </w:r>
      <w:proofErr w:type="gramStart"/>
      <w:r>
        <w:t>Extended</w:t>
      </w:r>
      <w:proofErr w:type="gramEnd"/>
      <w:r>
        <w:t xml:space="preserve"> protocol configuration options IE with a 5GSM cause parameter set to 5GSM cause #84</w:t>
      </w:r>
      <w:r w:rsidRPr="00CC0C94">
        <w:t xml:space="preserve"> "syntactical error in the </w:t>
      </w:r>
      <w:r>
        <w:t xml:space="preserve">QoS </w:t>
      </w:r>
      <w:r w:rsidRPr="00CC0C94">
        <w:t>operation"</w:t>
      </w:r>
      <w:r>
        <w:t xml:space="preserve"> in the MODIFY EPS BEARER CONTEXT ACCEPT message</w:t>
      </w:r>
      <w:r w:rsidRPr="00CC0C94">
        <w:t>.</w:t>
      </w:r>
    </w:p>
    <w:p w14:paraId="62C1E700" w14:textId="77777777" w:rsidR="00253043" w:rsidRDefault="00253043" w:rsidP="00253043">
      <w:pPr>
        <w:pStyle w:val="B1"/>
      </w:pPr>
      <w:r w:rsidRPr="00CC0C94">
        <w:t>c)</w:t>
      </w:r>
      <w:r w:rsidRPr="00CC0C94">
        <w:tab/>
        <w:t xml:space="preserve">Semantic errors in </w:t>
      </w:r>
      <w:r w:rsidRPr="004B6717">
        <w:t>packet</w:t>
      </w:r>
      <w:r w:rsidRPr="00CC0C94">
        <w:t xml:space="preserve"> filters:</w:t>
      </w:r>
    </w:p>
    <w:p w14:paraId="43C7D254" w14:textId="77777777" w:rsidR="00253043" w:rsidRPr="00CC0C94" w:rsidRDefault="00253043" w:rsidP="00253043">
      <w:pPr>
        <w:pStyle w:val="B2"/>
      </w:pPr>
      <w:r w:rsidRPr="00CC0C94">
        <w:t>1)</w:t>
      </w:r>
      <w:r w:rsidRPr="00CC0C94">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63DCA67F" w14:textId="77777777" w:rsidR="00253043" w:rsidRPr="00CC0C94" w:rsidRDefault="00253043" w:rsidP="00253043">
      <w:pPr>
        <w:pStyle w:val="B1"/>
      </w:pPr>
      <w:r w:rsidRPr="00CC0C94">
        <w:tab/>
        <w:t xml:space="preserve">The UE shall </w:t>
      </w:r>
      <w:r>
        <w:t>include a Protocol configuration options IE or Extended protocol configuration options IE with a 5GSM cause parameter</w:t>
      </w:r>
      <w:r w:rsidRPr="00CC0C94">
        <w:t xml:space="preserve"> </w:t>
      </w:r>
      <w:r>
        <w:t>set to</w:t>
      </w:r>
      <w:r w:rsidRPr="00CC0C94">
        <w:t xml:space="preserve"> </w:t>
      </w:r>
      <w:r>
        <w:t>5GSM cause #44 "semantic errors</w:t>
      </w:r>
      <w:r w:rsidRPr="00CC0C94">
        <w:t xml:space="preserve"> in packet filter(s)"</w:t>
      </w:r>
      <w:r>
        <w:t xml:space="preserve"> in the MODIFY EPS BEARER CONTEXT ACCEPT message</w:t>
      </w:r>
      <w:r w:rsidRPr="00CC0C94">
        <w:t>.</w:t>
      </w:r>
    </w:p>
    <w:p w14:paraId="22EC4901" w14:textId="77777777" w:rsidR="00253043" w:rsidRPr="00CC0C94" w:rsidRDefault="00253043" w:rsidP="00253043">
      <w:pPr>
        <w:pStyle w:val="B1"/>
      </w:pPr>
      <w:r w:rsidRPr="00CC0C94">
        <w:t>d)</w:t>
      </w:r>
      <w:r w:rsidRPr="00CC0C94">
        <w:tab/>
        <w:t>Syntactical errors in packet filters:</w:t>
      </w:r>
    </w:p>
    <w:p w14:paraId="5DB9704C" w14:textId="77777777" w:rsidR="00253043" w:rsidRPr="00CC0C94" w:rsidRDefault="00253043" w:rsidP="00253043">
      <w:pPr>
        <w:pStyle w:val="B2"/>
      </w:pPr>
      <w:r w:rsidRPr="00CC0C94">
        <w:t>1)</w:t>
      </w:r>
      <w:r w:rsidRPr="00CC0C94">
        <w:tab/>
      </w:r>
      <w:r>
        <w:t>When the r</w:t>
      </w:r>
      <w:r w:rsidRPr="00870053">
        <w:t>ule operation</w:t>
      </w:r>
      <w:r w:rsidRPr="00CC0C94">
        <w:t xml:space="preserve"> </w:t>
      </w:r>
      <w:r>
        <w:t>is</w:t>
      </w:r>
      <w:r w:rsidRPr="00CC0C94">
        <w:t xml:space="preserve"> "</w:t>
      </w:r>
      <w:r w:rsidRPr="005F7EB0">
        <w:t>Create new QoS rule</w:t>
      </w:r>
      <w:r>
        <w:t>",</w:t>
      </w:r>
      <w:r w:rsidRPr="00CC0C94">
        <w:t xml:space="preserve"> "</w:t>
      </w:r>
      <w:r w:rsidRPr="005F7EB0">
        <w:t>Modify existing QoS rule and add packet filters</w:t>
      </w:r>
      <w:r w:rsidRPr="00CC0C94">
        <w:t>"</w:t>
      </w:r>
      <w:r>
        <w:t xml:space="preserve"> or "Modify existing QoS rule and replace</w:t>
      </w:r>
      <w:r w:rsidRPr="005F7EB0">
        <w:t xml:space="preserve"> </w:t>
      </w:r>
      <w:r>
        <w:t xml:space="preserve">all </w:t>
      </w:r>
      <w:r w:rsidRPr="005F7EB0">
        <w:t>packet filters</w:t>
      </w:r>
      <w:r>
        <w:t xml:space="preserve">", </w:t>
      </w:r>
      <w:r w:rsidRPr="00CC0C94">
        <w:t xml:space="preserve">and two or more </w:t>
      </w:r>
      <w:r>
        <w:t>packet filters in the resultant QoS rule</w:t>
      </w:r>
      <w:r w:rsidRPr="00CC0C94">
        <w:t xml:space="preserve"> would have identical packet filter identifiers.</w:t>
      </w:r>
    </w:p>
    <w:p w14:paraId="2E15F1A5" w14:textId="77777777" w:rsidR="00253043" w:rsidRDefault="00253043" w:rsidP="00253043">
      <w:pPr>
        <w:pStyle w:val="B2"/>
      </w:pPr>
      <w:r>
        <w:t>2</w:t>
      </w:r>
      <w:r w:rsidRPr="00CC0C94">
        <w:t>)</w:t>
      </w:r>
      <w:r w:rsidRPr="00CC0C94">
        <w:tab/>
        <w:t>When there are other types of syntactical errors in the coding of packet filters, such as the use of a reserved value for a packet filter component identifier.</w:t>
      </w:r>
    </w:p>
    <w:p w14:paraId="1AE41F36" w14:textId="77777777" w:rsidR="00253043" w:rsidRDefault="00253043" w:rsidP="00253043">
      <w:pPr>
        <w:pStyle w:val="B1"/>
      </w:pPr>
      <w:r w:rsidRPr="00CC0C94">
        <w:tab/>
      </w:r>
      <w:r>
        <w:t>In case 1, if two or more packet filters with identical packet filter identifiers are contained in the MODIFY EPS BEARER CONTEXT REQUEST message, the UE shall include a Protocol configuration options IE or Extended protocol configuration options IE with a 5GSM cause parameter set to 5GSM cause #45 "syntactical error in packet filter(s)" in the MODIFY EPS BEARER CONTEXT ACCEPT message. Otherwise, the UE shall not diagnose an error, further process the MODIFY EPS BEARER CONTEXT REQUEST message and, if it was processed successfully, delete the old packet filters which have the identical packet filter identifiers.</w:t>
      </w:r>
    </w:p>
    <w:p w14:paraId="3C8E0D0B" w14:textId="77777777" w:rsidR="00253043" w:rsidRPr="008B738B" w:rsidRDefault="00253043" w:rsidP="00253043">
      <w:pPr>
        <w:pStyle w:val="B1"/>
      </w:pPr>
      <w:r w:rsidRPr="00CC0C94">
        <w:tab/>
      </w:r>
      <w:r>
        <w:t xml:space="preserve">Otherwise the UE shall include a Protocol configuration options IE or </w:t>
      </w:r>
      <w:proofErr w:type="gramStart"/>
      <w:r>
        <w:t>Extended</w:t>
      </w:r>
      <w:proofErr w:type="gramEnd"/>
      <w:r>
        <w:t xml:space="preserve"> protocol configuration options IE with a 5GSM cause parameter set to 5GSM cause #45 "syntactical error in packet filter(s)" in the MODIFY EPS BEARER CONTEXT ACCEPT message.</w:t>
      </w:r>
    </w:p>
    <w:p w14:paraId="30974234" w14:textId="77777777" w:rsidR="00253043" w:rsidRDefault="00253043" w:rsidP="00253043">
      <w:r>
        <w:t xml:space="preserve">If the UE detects different errors in the QoS rules and QoS flow descriptions as described in this </w:t>
      </w:r>
      <w:proofErr w:type="spellStart"/>
      <w:r>
        <w:t>subclause</w:t>
      </w:r>
      <w:proofErr w:type="spellEnd"/>
      <w:r w:rsidRPr="00F30D5D">
        <w:t xml:space="preserve"> </w:t>
      </w:r>
      <w:r w:rsidRPr="00CF0AD0">
        <w:t xml:space="preserve">which requires </w:t>
      </w:r>
      <w:r w:rsidRPr="004920BD">
        <w:t>sending</w:t>
      </w:r>
      <w:r>
        <w:t xml:space="preserve"> a 5GSM cause parameter in the MODIFY EPS BEARER CONTEXT ACCEPT message, the UE shall </w:t>
      </w:r>
      <w:r w:rsidRPr="002532B5">
        <w:t xml:space="preserve">include a </w:t>
      </w:r>
      <w:r>
        <w:t>single 5GSM cause parameter in the MODIFY EPS BEARER CONTEXT ACCEPT message.</w:t>
      </w:r>
    </w:p>
    <w:p w14:paraId="35D38B40" w14:textId="77777777" w:rsidR="00253043" w:rsidRDefault="00253043" w:rsidP="00253043">
      <w:pPr>
        <w:pStyle w:val="NO"/>
      </w:pPr>
      <w:r>
        <w:t>NOTE 3:</w:t>
      </w:r>
      <w:r>
        <w:tab/>
        <w:t>The 5GSM cause to use cannot be different from #44 "semantic error</w:t>
      </w:r>
      <w:r w:rsidRPr="00CC0C94">
        <w:t xml:space="preserve"> in packet filter(s)"</w:t>
      </w:r>
      <w:r>
        <w:t>, #45 "syntactical errors in packet filter(s)", #83 "semantic error in the QoS operation" or #84</w:t>
      </w:r>
      <w:r w:rsidRPr="00CC0C94">
        <w:t xml:space="preserve"> "syntactical error in the </w:t>
      </w:r>
      <w:r>
        <w:t xml:space="preserve">QoS </w:t>
      </w:r>
      <w:r w:rsidRPr="00CC0C94">
        <w:t>operation"</w:t>
      </w:r>
      <w:r>
        <w:t>. The selection of a 5GSM cause is up to UE implementation.</w:t>
      </w:r>
    </w:p>
    <w:p w14:paraId="0F91DF3C" w14:textId="77777777" w:rsidR="00253043" w:rsidRPr="00634115" w:rsidRDefault="00253043" w:rsidP="00253043">
      <w:r w:rsidRPr="00AE11B0">
        <w:lastRenderedPageBreak/>
        <w:t xml:space="preserve">Upon successful completion of an </w:t>
      </w:r>
      <w:r>
        <w:t xml:space="preserve">EPS </w:t>
      </w:r>
      <w:r w:rsidRPr="00AE11B0">
        <w:t>attach procedure or tracking area updating procedure after</w:t>
      </w:r>
      <w:r w:rsidRPr="00AD415E">
        <w:t xml:space="preserve"> inter-system change</w:t>
      </w:r>
      <w:r>
        <w:t xml:space="preserve"> </w:t>
      </w:r>
      <w:r w:rsidRPr="003168A2">
        <w:t xml:space="preserve">from </w:t>
      </w:r>
      <w:r>
        <w:t>N1</w:t>
      </w:r>
      <w:r w:rsidRPr="003168A2">
        <w:t xml:space="preserve"> mode to S1 mode</w:t>
      </w:r>
      <w:r>
        <w:t xml:space="preserve"> </w:t>
      </w:r>
      <w:r>
        <w:rPr>
          <w:noProof/>
          <w:lang w:val="en-US"/>
        </w:rPr>
        <w:t xml:space="preserve">(see </w:t>
      </w:r>
      <w:r>
        <w:t>3GPP</w:t>
      </w:r>
      <w:r w:rsidRPr="00235394">
        <w:t> </w:t>
      </w:r>
      <w:r>
        <w:t>TS</w:t>
      </w:r>
      <w:r w:rsidRPr="00235394">
        <w:t> </w:t>
      </w:r>
      <w:r>
        <w:t>24.301</w:t>
      </w:r>
      <w:r w:rsidRPr="00235394">
        <w:t> </w:t>
      </w:r>
      <w:r>
        <w:t>[15]),</w:t>
      </w:r>
      <w:r w:rsidRPr="00DB0471">
        <w:t xml:space="preserve"> </w:t>
      </w:r>
      <w:r>
        <w:t xml:space="preserve">the </w:t>
      </w:r>
      <w:r w:rsidRPr="005D5CB6">
        <w:t xml:space="preserve">UE </w:t>
      </w:r>
      <w:r>
        <w:t>shall delete</w:t>
      </w:r>
      <w:r w:rsidRPr="005D5CB6">
        <w:t xml:space="preserve"> any UE derived QoS</w:t>
      </w:r>
      <w:r>
        <w:t xml:space="preserve"> rules</w:t>
      </w:r>
      <w:r w:rsidRPr="005D5CB6">
        <w:t>.</w:t>
      </w:r>
      <w:r>
        <w:t xml:space="preserve"> The UE and the SMF shall perform a local release of the PDU session(s) and QoS flow(s) which have not been transferred to EPS.</w:t>
      </w:r>
    </w:p>
    <w:p w14:paraId="6A2DB120" w14:textId="77777777" w:rsidR="00253043" w:rsidRDefault="00253043" w:rsidP="00253043">
      <w:pPr>
        <w:rPr>
          <w:lang w:eastAsia="zh-CN"/>
        </w:rPr>
      </w:pPr>
      <w:r>
        <w:rPr>
          <w:rFonts w:hint="eastAsia"/>
          <w:lang w:eastAsia="zh-CN"/>
        </w:rPr>
        <w:t>For PDU session(</w:t>
      </w:r>
      <w:r>
        <w:rPr>
          <w:lang w:eastAsia="zh-CN"/>
        </w:rPr>
        <w:t>s</w:t>
      </w:r>
      <w:r>
        <w:rPr>
          <w:rFonts w:hint="eastAsia"/>
          <w:lang w:eastAsia="zh-CN"/>
        </w:rPr>
        <w:t>)</w:t>
      </w:r>
      <w:r>
        <w:rPr>
          <w:lang w:eastAsia="zh-CN"/>
        </w:rPr>
        <w:t xml:space="preserve"> associated with non-3GPP access in 5GS, if present, the UE may:</w:t>
      </w:r>
    </w:p>
    <w:p w14:paraId="75F0F888" w14:textId="77777777" w:rsidR="00253043" w:rsidRDefault="00253043" w:rsidP="00253043">
      <w:pPr>
        <w:pStyle w:val="B1"/>
      </w:pPr>
      <w:r>
        <w:t>a)</w:t>
      </w:r>
      <w:r>
        <w:tab/>
      </w:r>
      <w:proofErr w:type="gramStart"/>
      <w:r>
        <w:t>keep</w:t>
      </w:r>
      <w:proofErr w:type="gramEnd"/>
      <w:r>
        <w:t xml:space="preserve"> some or all of these PDU sessions still associated with non-3GPP access in 5GS, if supported;</w:t>
      </w:r>
    </w:p>
    <w:p w14:paraId="387B666D" w14:textId="77777777" w:rsidR="00253043" w:rsidRDefault="00253043" w:rsidP="00253043">
      <w:pPr>
        <w:pStyle w:val="B1"/>
      </w:pPr>
      <w:r>
        <w:t>b)</w:t>
      </w:r>
      <w:r>
        <w:tab/>
      </w:r>
      <w:proofErr w:type="gramStart"/>
      <w:r>
        <w:t>release</w:t>
      </w:r>
      <w:proofErr w:type="gramEnd"/>
      <w:r>
        <w:t xml:space="preserve"> some or all of these PDU sessions explicitly by initiating the UE requested </w:t>
      </w:r>
      <w:r w:rsidRPr="00331B01">
        <w:rPr>
          <w:lang w:val="en-US" w:eastAsia="zh-CN"/>
        </w:rPr>
        <w:t>PDU session release</w:t>
      </w:r>
      <w:r w:rsidRPr="00C607F7">
        <w:t xml:space="preserve"> procedur</w:t>
      </w:r>
      <w:r>
        <w:t>e(s); or</w:t>
      </w:r>
    </w:p>
    <w:p w14:paraId="71154886" w14:textId="77777777" w:rsidR="00253043" w:rsidRDefault="00253043" w:rsidP="00253043">
      <w:pPr>
        <w:pStyle w:val="B1"/>
        <w:rPr>
          <w:noProof/>
          <w:lang w:val="en-US"/>
        </w:rPr>
      </w:pPr>
      <w:r>
        <w:t>c)</w:t>
      </w:r>
      <w:r>
        <w:tab/>
      </w:r>
      <w:proofErr w:type="gramStart"/>
      <w:r>
        <w:t>attempt</w:t>
      </w:r>
      <w:proofErr w:type="gramEnd"/>
      <w:r>
        <w:t xml:space="preserve"> to transfer some or all of these PDU sessions </w:t>
      </w:r>
      <w:r>
        <w:rPr>
          <w:lang w:val="en-US"/>
        </w:rPr>
        <w:t>from N1 mode to S1 mode</w:t>
      </w:r>
      <w:r>
        <w:t xml:space="preserve"> </w:t>
      </w:r>
      <w:r>
        <w:rPr>
          <w:noProof/>
          <w:lang w:val="en-US"/>
        </w:rPr>
        <w:t xml:space="preserve">by initiating the </w:t>
      </w:r>
      <w:r>
        <w:rPr>
          <w:rFonts w:hint="eastAsia"/>
          <w:noProof/>
          <w:lang w:val="en-US" w:eastAsia="zh-CN"/>
        </w:rPr>
        <w:t>UE</w:t>
      </w:r>
      <w:r>
        <w:rPr>
          <w:noProof/>
          <w:lang w:val="en-US"/>
        </w:rPr>
        <w:t xml:space="preserve"> requested </w:t>
      </w:r>
      <w:r w:rsidRPr="0066448B">
        <w:rPr>
          <w:noProof/>
          <w:lang w:val="en-US"/>
        </w:rPr>
        <w:t>PDN connectivity procedure</w:t>
      </w:r>
      <w:r>
        <w:rPr>
          <w:noProof/>
          <w:lang w:val="en-US"/>
        </w:rPr>
        <w:t xml:space="preserve">(s) with </w:t>
      </w:r>
      <w:r w:rsidRPr="00F878BC">
        <w:rPr>
          <w:noProof/>
          <w:lang w:val="en-US"/>
        </w:rPr>
        <w:t>the PDN CONNECTIVITY REQUEST message</w:t>
      </w:r>
      <w:r>
        <w:rPr>
          <w:noProof/>
          <w:lang w:val="en-US"/>
        </w:rPr>
        <w:t xml:space="preserve"> created as follows:</w:t>
      </w:r>
    </w:p>
    <w:p w14:paraId="588C3038" w14:textId="77777777" w:rsidR="00253043" w:rsidRDefault="00253043" w:rsidP="00253043">
      <w:pPr>
        <w:pStyle w:val="B2"/>
      </w:pPr>
      <w:r>
        <w:t>1)</w:t>
      </w:r>
      <w:r>
        <w:tab/>
      </w:r>
      <w:proofErr w:type="gramStart"/>
      <w:r>
        <w:t>if</w:t>
      </w:r>
      <w:proofErr w:type="gramEnd"/>
      <w:r>
        <w:t xml:space="preserve"> the PDU session is an emergency PDU session, the request type shall be set to </w:t>
      </w:r>
      <w:r w:rsidRPr="00AD1173">
        <w:t>"</w:t>
      </w:r>
      <w:r>
        <w:t>handover of emergency bearer services</w:t>
      </w:r>
      <w:r w:rsidRPr="00AD1173">
        <w:t>"</w:t>
      </w:r>
      <w:r>
        <w:t xml:space="preserve">. Otherwise the request type shall be set to </w:t>
      </w:r>
      <w:r w:rsidRPr="00AD1173">
        <w:t>"</w:t>
      </w:r>
      <w:r>
        <w:t>handover</w:t>
      </w:r>
      <w:r w:rsidRPr="00AD1173">
        <w:t>"</w:t>
      </w:r>
      <w:r>
        <w:t>;</w:t>
      </w:r>
    </w:p>
    <w:p w14:paraId="1522B1C8" w14:textId="77777777" w:rsidR="00253043" w:rsidRPr="00AD1173" w:rsidRDefault="00253043" w:rsidP="00253043">
      <w:pPr>
        <w:pStyle w:val="B2"/>
      </w:pPr>
      <w:r>
        <w:t>2)</w:t>
      </w:r>
      <w:r w:rsidRPr="00AD1173">
        <w:tab/>
      </w:r>
      <w:proofErr w:type="gramStart"/>
      <w:r w:rsidRPr="00AD1173">
        <w:t>the</w:t>
      </w:r>
      <w:proofErr w:type="gramEnd"/>
      <w:r w:rsidRPr="00AD1173">
        <w:t xml:space="preserve"> PDU session type of the PDU session shall be mapped to the PDN type of the default EPS bearer context as follows:</w:t>
      </w:r>
    </w:p>
    <w:p w14:paraId="6F0B0C89" w14:textId="77777777" w:rsidR="00253043" w:rsidRPr="00AD1173" w:rsidRDefault="00253043" w:rsidP="00253043">
      <w:pPr>
        <w:pStyle w:val="B3"/>
      </w:pPr>
      <w:proofErr w:type="spellStart"/>
      <w:r>
        <w:t>i</w:t>
      </w:r>
      <w:proofErr w:type="spellEnd"/>
      <w:r w:rsidRPr="00AD1173">
        <w:t>)</w:t>
      </w:r>
      <w:r w:rsidRPr="00AD1173">
        <w:tab/>
      </w:r>
      <w:proofErr w:type="gramStart"/>
      <w:r w:rsidRPr="00AD1173">
        <w:t>the</w:t>
      </w:r>
      <w:proofErr w:type="gramEnd"/>
      <w:r w:rsidRPr="00AD1173">
        <w:t xml:space="preserve"> PDN type shall be set to "non-IP" if the PDU session type is "Unstructured";</w:t>
      </w:r>
    </w:p>
    <w:p w14:paraId="15ECDD88" w14:textId="77777777" w:rsidR="00253043" w:rsidRPr="00AD1173" w:rsidRDefault="00253043" w:rsidP="00253043">
      <w:pPr>
        <w:pStyle w:val="B3"/>
      </w:pPr>
      <w:r>
        <w:t>ii</w:t>
      </w:r>
      <w:r w:rsidRPr="00AD1173">
        <w:t>)</w:t>
      </w:r>
      <w:r w:rsidRPr="00AD1173">
        <w:tab/>
      </w:r>
      <w:proofErr w:type="gramStart"/>
      <w:r w:rsidRPr="00AD1173">
        <w:t>the</w:t>
      </w:r>
      <w:proofErr w:type="gramEnd"/>
      <w:r w:rsidRPr="00AD1173">
        <w:t xml:space="preserve"> PDN type shall be set to "IPv4" if the PDU session type is "IPv4";</w:t>
      </w:r>
    </w:p>
    <w:p w14:paraId="3AFB6454" w14:textId="77777777" w:rsidR="00253043" w:rsidRPr="00AD1173" w:rsidRDefault="00253043" w:rsidP="00253043">
      <w:pPr>
        <w:pStyle w:val="B3"/>
      </w:pPr>
      <w:r>
        <w:t>iii</w:t>
      </w:r>
      <w:r w:rsidRPr="00AD1173">
        <w:t>)</w:t>
      </w:r>
      <w:r w:rsidRPr="00AD1173">
        <w:tab/>
      </w:r>
      <w:proofErr w:type="gramStart"/>
      <w:r w:rsidRPr="00AD1173">
        <w:t>the</w:t>
      </w:r>
      <w:proofErr w:type="gramEnd"/>
      <w:r w:rsidRPr="00AD1173">
        <w:t xml:space="preserve"> PDN type shall be set to "IPv6" if the PDU session type is "IPv6";</w:t>
      </w:r>
    </w:p>
    <w:p w14:paraId="5944ADA6" w14:textId="77777777" w:rsidR="00253043" w:rsidRPr="00AD1173" w:rsidRDefault="00253043" w:rsidP="00253043">
      <w:pPr>
        <w:pStyle w:val="B3"/>
      </w:pPr>
      <w:r>
        <w:t>iv</w:t>
      </w:r>
      <w:r w:rsidRPr="00DB5AAE">
        <w:t>)</w:t>
      </w:r>
      <w:r w:rsidRPr="00DB5AAE">
        <w:tab/>
      </w:r>
      <w:proofErr w:type="gramStart"/>
      <w:r w:rsidRPr="00DB5AAE">
        <w:t>the</w:t>
      </w:r>
      <w:proofErr w:type="gramEnd"/>
      <w:r w:rsidRPr="00DB5AAE">
        <w:t xml:space="preserve"> PDN type shall be set to "IPv4v6" if the PDU session type is "IPv4v6";</w:t>
      </w:r>
    </w:p>
    <w:p w14:paraId="3AC6AFEB" w14:textId="77777777" w:rsidR="00253043" w:rsidRDefault="00253043" w:rsidP="00253043">
      <w:pPr>
        <w:pStyle w:val="B3"/>
      </w:pPr>
      <w:r>
        <w:t>v</w:t>
      </w:r>
      <w:r w:rsidRPr="00AD1173">
        <w:t>)</w:t>
      </w:r>
      <w:r w:rsidRPr="00AD1173">
        <w:tab/>
        <w:t xml:space="preserve">the PDN type shall be set to "non-IP" if the PDU session type is "Ethernet" </w:t>
      </w:r>
      <w:r>
        <w:t xml:space="preserve">and </w:t>
      </w:r>
      <w:r w:rsidRPr="00547FE6">
        <w:t>the UE, the network or both of them do not support Ethernet PDN type in S1 mode</w:t>
      </w:r>
      <w:r w:rsidRPr="00AD1173">
        <w:t>;</w:t>
      </w:r>
      <w:r>
        <w:t xml:space="preserve"> and</w:t>
      </w:r>
    </w:p>
    <w:p w14:paraId="73579273" w14:textId="77777777" w:rsidR="00253043" w:rsidRDefault="00253043" w:rsidP="00253043">
      <w:pPr>
        <w:pStyle w:val="B3"/>
      </w:pPr>
      <w:r>
        <w:t>vi</w:t>
      </w:r>
      <w:r w:rsidRPr="00AD1173">
        <w:t>)</w:t>
      </w:r>
      <w:r w:rsidRPr="00AD1173">
        <w:tab/>
      </w:r>
      <w:proofErr w:type="gramStart"/>
      <w:r w:rsidRPr="00AD1173">
        <w:t>the</w:t>
      </w:r>
      <w:proofErr w:type="gramEnd"/>
      <w:r w:rsidRPr="00AD1173">
        <w:t xml:space="preserve"> PDN type shall be set to "</w:t>
      </w:r>
      <w:r>
        <w:t>Ethernet</w:t>
      </w:r>
      <w:r w:rsidRPr="00AD1173">
        <w:t xml:space="preserve">" if the PDU session type is "Ethernet" </w:t>
      </w:r>
      <w:r>
        <w:t xml:space="preserve">and </w:t>
      </w:r>
      <w:r w:rsidRPr="00547FE6">
        <w:t>the UE and the network support Ethernet PDN type in S1 mode</w:t>
      </w:r>
      <w:r w:rsidRPr="00AD1173">
        <w:t>;</w:t>
      </w:r>
    </w:p>
    <w:p w14:paraId="019A3BF2" w14:textId="77777777" w:rsidR="00253043" w:rsidRPr="00AD1173" w:rsidRDefault="00253043" w:rsidP="00253043">
      <w:pPr>
        <w:pStyle w:val="B2"/>
      </w:pPr>
      <w:r>
        <w:t>3)</w:t>
      </w:r>
      <w:r w:rsidRPr="00AD1173">
        <w:tab/>
      </w:r>
      <w:proofErr w:type="gramStart"/>
      <w:r w:rsidRPr="00AD1173">
        <w:t>the</w:t>
      </w:r>
      <w:proofErr w:type="gramEnd"/>
      <w:r w:rsidRPr="00AD1173">
        <w:t xml:space="preserve"> DNN of the PDU session shall be mapped to the APN of the default EPS bearer context;</w:t>
      </w:r>
      <w:r>
        <w:t xml:space="preserve"> and</w:t>
      </w:r>
    </w:p>
    <w:p w14:paraId="14FA5143" w14:textId="77777777" w:rsidR="00253043" w:rsidRDefault="00253043" w:rsidP="00253043">
      <w:pPr>
        <w:pStyle w:val="B2"/>
      </w:pPr>
      <w:r>
        <w:t>4)</w:t>
      </w:r>
      <w:r>
        <w:tab/>
      </w:r>
      <w:proofErr w:type="gramStart"/>
      <w:r>
        <w:t>the</w:t>
      </w:r>
      <w:proofErr w:type="gramEnd"/>
      <w:r>
        <w:t xml:space="preserve"> PDU session ID parameter in the PCO IE shall be set to the PDU session identity of the PDU session.</w:t>
      </w:r>
    </w:p>
    <w:p w14:paraId="620C4078" w14:textId="77777777" w:rsidR="00253043" w:rsidRPr="00D35293" w:rsidRDefault="00253043" w:rsidP="00253043">
      <w:pPr>
        <w:pStyle w:val="B1"/>
      </w:pPr>
      <w:r>
        <w:tab/>
        <w:t xml:space="preserve">If a </w:t>
      </w:r>
      <w:r>
        <w:rPr>
          <w:noProof/>
          <w:lang w:val="en-US"/>
        </w:rPr>
        <w:t xml:space="preserve">PDU session </w:t>
      </w:r>
      <w:r>
        <w:t xml:space="preserve">associated with non-3GPP access </w:t>
      </w:r>
      <w:r>
        <w:rPr>
          <w:noProof/>
          <w:lang w:val="en-US"/>
        </w:rPr>
        <w:t>is transferred to EPS</w:t>
      </w:r>
      <w:r>
        <w:t xml:space="preserve">, the UE shall associate the </w:t>
      </w:r>
      <w:r w:rsidRPr="00AD1173">
        <w:t>PDU session identity</w:t>
      </w:r>
      <w:r>
        <w:t xml:space="preserve"> with the default EPS bearer context and shall delete</w:t>
      </w:r>
      <w:r w:rsidRPr="005D5CB6">
        <w:t xml:space="preserve"> any UE derived QoS</w:t>
      </w:r>
      <w:r>
        <w:t xml:space="preserve"> rules of such PDU session.</w:t>
      </w:r>
    </w:p>
    <w:p w14:paraId="0B122BBA" w14:textId="77777777" w:rsidR="00253043" w:rsidRPr="00634115" w:rsidRDefault="00253043" w:rsidP="00253043">
      <w:r w:rsidRPr="00634115">
        <w:t xml:space="preserve">Interworking to 5GS is supported for a PDN connection, if the corresponding default EPS bearer context includes a PDU session identity, </w:t>
      </w:r>
      <w:r>
        <w:t xml:space="preserve">an S-NSSAI, if the PDN connection is a non-emergency PDN connection, </w:t>
      </w:r>
      <w:r w:rsidRPr="00634115">
        <w:t>session AMBR</w:t>
      </w:r>
      <w:r>
        <w:t xml:space="preserve"> and one or more QoS flow descriptions received</w:t>
      </w:r>
      <w:r w:rsidRPr="00AD1173">
        <w:t xml:space="preserve"> in the </w:t>
      </w:r>
      <w:r>
        <w:t>P</w:t>
      </w:r>
      <w:r w:rsidRPr="00AD1173">
        <w:t xml:space="preserve">rotocol configuration options IE or </w:t>
      </w:r>
      <w:r>
        <w:t>E</w:t>
      </w:r>
      <w:r w:rsidRPr="00AD1173">
        <w:t xml:space="preserve">xtended protocol configuration options IE </w:t>
      </w:r>
      <w:r>
        <w:t xml:space="preserve">(see 3GPP TS 24.301 [15]), or the default EPS bearer context has association with the PDU session identity, the S-NSSAI, if the PDU session is a non-emergency PDU session, the session-AMBR and one or more QoS flow descriptions </w:t>
      </w:r>
      <w:r>
        <w:rPr>
          <w:noProof/>
          <w:lang w:val="en-US"/>
        </w:rPr>
        <w:t>after inter-system change from N1 mode to S</w:t>
      </w:r>
      <w:r w:rsidRPr="00FE020F">
        <w:rPr>
          <w:noProof/>
          <w:lang w:val="en-US"/>
        </w:rPr>
        <w:t>1 mode</w:t>
      </w:r>
      <w:r w:rsidRPr="00634115">
        <w:t>.</w:t>
      </w:r>
    </w:p>
    <w:p w14:paraId="53243E8F" w14:textId="77777777" w:rsidR="00253043" w:rsidRDefault="00253043" w:rsidP="00253043">
      <w:pPr>
        <w:rPr>
          <w:noProof/>
        </w:rPr>
      </w:pPr>
      <w:r w:rsidRPr="00F95AEC">
        <w:t>For a PDN connection established in S1 mode</w:t>
      </w:r>
      <w:r w:rsidRPr="00AB7081">
        <w:t xml:space="preserve">, to </w:t>
      </w:r>
      <w:r>
        <w:t xml:space="preserve">enable the UE to </w:t>
      </w:r>
      <w:r w:rsidRPr="00AB7081">
        <w:t xml:space="preserve">attempt to transfer the PDN connection from S1 mode to N1 mode in case of inter-system change, the UE shall allocate a PDU session </w:t>
      </w:r>
      <w:r>
        <w:t>identity</w:t>
      </w:r>
      <w:r w:rsidRPr="00AB7081">
        <w:t xml:space="preserve">, indicate the allocated PDU session </w:t>
      </w:r>
      <w:r>
        <w:t>identity</w:t>
      </w:r>
      <w:r w:rsidRPr="00AB7081">
        <w:t xml:space="preserve"> in the PDU session </w:t>
      </w:r>
      <w:r>
        <w:t>ID</w:t>
      </w:r>
      <w:r w:rsidRPr="00AB7081">
        <w:t xml:space="preserve"> parameter in the P</w:t>
      </w:r>
      <w:r>
        <w:t>rotocol configuration options</w:t>
      </w:r>
      <w:r w:rsidRPr="00AB7081">
        <w:t xml:space="preserve"> IE of the P</w:t>
      </w:r>
      <w:r>
        <w:t xml:space="preserve">DN </w:t>
      </w:r>
      <w:r w:rsidRPr="00AB7081">
        <w:t xml:space="preserve">CONNECTIVITY REQUEST </w:t>
      </w:r>
      <w:r>
        <w:t xml:space="preserve">message </w:t>
      </w:r>
      <w:r w:rsidRPr="00AB7081">
        <w:t>and associate the allocated PDU session identity with the default EPS bearer context of the PDN connection.</w:t>
      </w:r>
      <w:r>
        <w:t xml:space="preserve"> If an N5CW device supports 3GPP access and establishes a </w:t>
      </w:r>
      <w:r w:rsidRPr="00AB7081">
        <w:t>new PDN connection in S1 mode</w:t>
      </w:r>
      <w:r>
        <w:t xml:space="preserve">, the N5CW device shall refrain from allocating </w:t>
      </w:r>
      <w:r>
        <w:rPr>
          <w:noProof/>
        </w:rPr>
        <w:t>"</w:t>
      </w:r>
      <w:r w:rsidRPr="00256404">
        <w:rPr>
          <w:rFonts w:hint="eastAsia"/>
          <w:lang w:eastAsia="ko-KR"/>
        </w:rPr>
        <w:t>PDU session identity value 15</w:t>
      </w:r>
      <w:r>
        <w:rPr>
          <w:noProof/>
        </w:rPr>
        <w:t>".</w:t>
      </w:r>
    </w:p>
    <w:p w14:paraId="3080D26F" w14:textId="77777777" w:rsidR="00253043" w:rsidRDefault="00253043" w:rsidP="00253043">
      <w:r w:rsidRPr="00F95AEC">
        <w:t xml:space="preserve">For a PDN connection established in S1 mode, </w:t>
      </w:r>
      <w:r w:rsidRPr="00CE3094">
        <w:rPr>
          <w:rFonts w:eastAsia="MS Mincho"/>
        </w:rPr>
        <w:t>the SMF assigning the QoS</w:t>
      </w:r>
      <w:r>
        <w:rPr>
          <w:rFonts w:eastAsia="MS Mincho"/>
        </w:rPr>
        <w:t xml:space="preserve"> rules shall consider that the UE supports 16 packet filters for the corresponding PDU</w:t>
      </w:r>
      <w:r w:rsidRPr="00C10BD0">
        <w:rPr>
          <w:rFonts w:eastAsia="MS Mincho"/>
        </w:rPr>
        <w:t xml:space="preserve"> </w:t>
      </w:r>
      <w:r>
        <w:rPr>
          <w:rFonts w:eastAsia="MS Mincho"/>
        </w:rPr>
        <w:t xml:space="preserve">session until the UE indicates a higher number (as specified in </w:t>
      </w:r>
      <w:proofErr w:type="spellStart"/>
      <w:r>
        <w:rPr>
          <w:rFonts w:eastAsia="MS Mincho"/>
        </w:rPr>
        <w:t>subclause</w:t>
      </w:r>
      <w:proofErr w:type="spellEnd"/>
      <w:r>
        <w:rPr>
          <w:rFonts w:eastAsia="MS Mincho"/>
        </w:rPr>
        <w:t> 6.4.2.2)</w:t>
      </w:r>
      <w:r>
        <w:t>.</w:t>
      </w:r>
    </w:p>
    <w:p w14:paraId="5915C809" w14:textId="77777777" w:rsidR="00253043" w:rsidRPr="000949A3" w:rsidRDefault="00253043" w:rsidP="00253043">
      <w:r>
        <w:t xml:space="preserve">The network may provide the UE with one or more QoS rules by including either one QoS rules parameter, or one </w:t>
      </w:r>
      <w:r w:rsidRPr="00E42401">
        <w:rPr>
          <w:noProof/>
        </w:rPr>
        <w:t>QoS rules with the length of two octets</w:t>
      </w:r>
      <w:r>
        <w:rPr>
          <w:noProof/>
        </w:rPr>
        <w:t xml:space="preserve"> parameter, but not both, </w:t>
      </w:r>
      <w:r>
        <w:rPr>
          <w:lang w:val="en-US" w:eastAsia="zh-CN"/>
        </w:rPr>
        <w:t>in the</w:t>
      </w:r>
      <w:r w:rsidRPr="009C0014">
        <w:rPr>
          <w:lang w:val="en-US" w:eastAsia="zh-CN"/>
        </w:rPr>
        <w:t xml:space="preserve"> Protocol configuration options IE or Extended protocol configuration options IE</w:t>
      </w:r>
      <w:r>
        <w:t xml:space="preserve"> in the ACTIVATE DEFAULT EPS BEARER CONTEXT REQUEST or ACTIVATE DEDICATED EPS BEARER CONTEXT REQUEST message. The network may provide the UE with one or more QoS flow descriptions corresponding to the EPS bearer context being activated, by including either one QoS flow descriptions parameter, or one </w:t>
      </w:r>
      <w:r w:rsidRPr="00230203">
        <w:rPr>
          <w:lang w:val="en-US" w:eastAsia="zh-CN"/>
        </w:rPr>
        <w:t>QoS flow descriptions with the length of two octets</w:t>
      </w:r>
      <w:r>
        <w:rPr>
          <w:lang w:val="en-US" w:eastAsia="zh-CN"/>
        </w:rPr>
        <w:t xml:space="preserve"> parameter</w:t>
      </w:r>
      <w:r>
        <w:rPr>
          <w:noProof/>
        </w:rPr>
        <w:t xml:space="preserve">, but not both, </w:t>
      </w:r>
      <w:r>
        <w:rPr>
          <w:lang w:val="en-US" w:eastAsia="zh-CN"/>
        </w:rPr>
        <w:t>in the</w:t>
      </w:r>
      <w:r w:rsidRPr="009C0014">
        <w:rPr>
          <w:lang w:val="en-US" w:eastAsia="zh-CN"/>
        </w:rPr>
        <w:t xml:space="preserve"> </w:t>
      </w:r>
      <w:r w:rsidRPr="009C0014">
        <w:rPr>
          <w:lang w:val="en-US" w:eastAsia="zh-CN"/>
        </w:rPr>
        <w:lastRenderedPageBreak/>
        <w:t>Protocol configuration options IE or Extended protocol configuration options IE</w:t>
      </w:r>
      <w:r>
        <w:t xml:space="preserve"> in the ACTIVATE DEFAULT EPS BEARER CONTEXT REQUEST or ACTIVATE DEDICATED EPS BEARER CONTEXT REQUEST message.</w:t>
      </w:r>
    </w:p>
    <w:p w14:paraId="33A7E7B3" w14:textId="77777777" w:rsidR="00253043" w:rsidRDefault="00253043" w:rsidP="00253043">
      <w:r>
        <w:t>When the UE is provid</w:t>
      </w:r>
      <w:r w:rsidRPr="008B738B">
        <w:t xml:space="preserve">ed with </w:t>
      </w:r>
      <w:r>
        <w:t>one or more QoS flow descriptions</w:t>
      </w:r>
      <w:r w:rsidRPr="008B738B">
        <w:t xml:space="preserve"> </w:t>
      </w:r>
      <w:r>
        <w:t>or the EPS bearer identity of an existing QoS flow description is modified in the Protocol configuration options IE or Extended protocol configuration options IE of the ACTIVATE DEFAULT EPS BEARER CONTEXT REQUEST or ACTIVATE DEDICATED EPS BEARER CONTEXT REQUEST message</w:t>
      </w:r>
      <w:r w:rsidRPr="00965296">
        <w:t xml:space="preserve">, the UE shall check the EPS bearer identity included in </w:t>
      </w:r>
      <w:r>
        <w:t>the QoS flow description; and:</w:t>
      </w:r>
    </w:p>
    <w:p w14:paraId="4B707D1E" w14:textId="77777777" w:rsidR="00253043" w:rsidRPr="00AD1173" w:rsidRDefault="00253043" w:rsidP="00253043">
      <w:pPr>
        <w:pStyle w:val="B1"/>
      </w:pPr>
      <w:r>
        <w:t>a)</w:t>
      </w:r>
      <w:r w:rsidRPr="00AD1173">
        <w:tab/>
      </w:r>
      <w:r>
        <w:t xml:space="preserve">if </w:t>
      </w:r>
      <w:r w:rsidRPr="00965296">
        <w:t>the EPS bearer identity</w:t>
      </w:r>
      <w:r w:rsidRPr="00AD1173">
        <w:t xml:space="preserve"> </w:t>
      </w:r>
      <w:r>
        <w:t xml:space="preserve">corresponds to the EPS bearer context being activated or </w:t>
      </w:r>
      <w:r w:rsidRPr="00965296">
        <w:t>the EPS bearer identity</w:t>
      </w:r>
      <w:r>
        <w:t xml:space="preserve"> is not included, the UE shall store the QoS flow description and all the associated QoS rules, if any, for the EPS bearer context being activated</w:t>
      </w:r>
      <w:r w:rsidRPr="004D708D">
        <w:t xml:space="preserve"> for use during inter-system change from S1 mode to N1 mode</w:t>
      </w:r>
      <w:r>
        <w:t>; and</w:t>
      </w:r>
    </w:p>
    <w:p w14:paraId="357CBF7E" w14:textId="77777777" w:rsidR="00253043" w:rsidRPr="00634115" w:rsidRDefault="00253043" w:rsidP="00253043">
      <w:pPr>
        <w:pStyle w:val="B1"/>
      </w:pPr>
      <w:r>
        <w:t>b)</w:t>
      </w:r>
      <w:r w:rsidRPr="00AD1173">
        <w:tab/>
      </w:r>
      <w:r>
        <w:t>otherwise</w:t>
      </w:r>
      <w:r w:rsidRPr="00965296">
        <w:t xml:space="preserve"> </w:t>
      </w:r>
      <w:r>
        <w:t>the UE shall locally delete the QoS flow description and all the associated QoS rules, if any, and include a Protocol configuration options IE or Extended protocol configuration options IE with a 5GSM cause parameter set to 5GSM cause #84</w:t>
      </w:r>
      <w:r w:rsidRPr="00CC0C94">
        <w:t xml:space="preserve"> "syntactical error in the </w:t>
      </w:r>
      <w:r>
        <w:t xml:space="preserve">QoS </w:t>
      </w:r>
      <w:r w:rsidRPr="00CC0C94">
        <w:t>operation"</w:t>
      </w:r>
      <w:r>
        <w:t xml:space="preserve"> in the ACTIVATE DEFAULT EPS BEARER CONTEXT ACCEPT or ACTIVATE DEDICATED EPS BEARER CONTEXT ACCEPT</w:t>
      </w:r>
      <w:r w:rsidRPr="00CC0C94">
        <w:rPr>
          <w:rFonts w:hint="eastAsia"/>
          <w:lang w:eastAsia="zh-CN"/>
        </w:rPr>
        <w:t xml:space="preserve"> </w:t>
      </w:r>
      <w:r w:rsidRPr="00CC0C94">
        <w:t>message</w:t>
      </w:r>
      <w:r>
        <w:t>.</w:t>
      </w:r>
    </w:p>
    <w:p w14:paraId="0DCB0537" w14:textId="77777777" w:rsidR="00253043" w:rsidRDefault="00253043" w:rsidP="00253043">
      <w:r w:rsidRPr="006D0EB6">
        <w:t>When the UE is provided with one or more QoS rules</w:t>
      </w:r>
      <w:r>
        <w:t>, or one or more QoS flow descriptions</w:t>
      </w:r>
      <w:r w:rsidRPr="006D0EB6">
        <w:t xml:space="preserve"> in the Protocol configuration options IE or </w:t>
      </w:r>
      <w:proofErr w:type="gramStart"/>
      <w:r w:rsidRPr="006D0EB6">
        <w:t>Extended</w:t>
      </w:r>
      <w:proofErr w:type="gramEnd"/>
      <w:r w:rsidRPr="006D0EB6">
        <w:t xml:space="preserve"> protocol</w:t>
      </w:r>
      <w:r>
        <w:t xml:space="preserve"> configuration options IE of the ACTIVATE DEFAULT EPS BEARER CONTEXT REQUEST or ACTIVATE DEDICATED EPS BEARER CONTEXT REQUEST message, the UE shall process the QoS rules sequentially starting with the first QoS rule. The UE shall check QoS rules and QoS flow descriptions for different types of errors as follows:</w:t>
      </w:r>
    </w:p>
    <w:p w14:paraId="4093CA8C" w14:textId="77777777" w:rsidR="00253043" w:rsidRDefault="00253043" w:rsidP="00253043">
      <w:pPr>
        <w:pStyle w:val="NO"/>
        <w:rPr>
          <w:lang w:val="en-US" w:eastAsia="zh-CN"/>
        </w:rPr>
      </w:pPr>
      <w:r>
        <w:rPr>
          <w:lang w:val="en-US" w:eastAsia="zh-CN"/>
        </w:rPr>
        <w:t>NOTE</w:t>
      </w:r>
      <w:r w:rsidRPr="00634115">
        <w:t> </w:t>
      </w:r>
      <w:r>
        <w:rPr>
          <w:lang w:val="en-US" w:eastAsia="zh-CN"/>
        </w:rPr>
        <w:t>4:</w:t>
      </w:r>
      <w:r w:rsidRPr="00EB2237">
        <w:rPr>
          <w:noProof/>
        </w:rPr>
        <w:tab/>
      </w:r>
      <w:r>
        <w:rPr>
          <w:noProof/>
        </w:rPr>
        <w:t>If a</w:t>
      </w:r>
      <w:r>
        <w:rPr>
          <w:lang w:val="en-US" w:eastAsia="zh-CN"/>
        </w:rPr>
        <w:t xml:space="preserve">n error is detected in a QoS rule or a QoS flow description which requires sending </w:t>
      </w:r>
      <w:r w:rsidRPr="009C0014">
        <w:rPr>
          <w:lang w:val="en-US" w:eastAsia="zh-CN"/>
        </w:rPr>
        <w:t xml:space="preserve">a Protocol configuration options IE or Extended protocol configuration options IE with a 5GSM cause </w:t>
      </w:r>
      <w:r>
        <w:rPr>
          <w:lang w:val="en-US" w:eastAsia="zh-CN"/>
        </w:rPr>
        <w:t xml:space="preserve">value, then the QoS rules parameter, the </w:t>
      </w:r>
      <w:r w:rsidRPr="00230203">
        <w:rPr>
          <w:lang w:val="en-US" w:eastAsia="zh-CN"/>
        </w:rPr>
        <w:t>QoS rules with the length of two octets</w:t>
      </w:r>
      <w:r>
        <w:rPr>
          <w:lang w:val="en-US" w:eastAsia="zh-CN"/>
        </w:rPr>
        <w:t xml:space="preserve"> parameter, the QoS flow descriptions parameter and the </w:t>
      </w:r>
      <w:r w:rsidRPr="00230203">
        <w:rPr>
          <w:lang w:val="en-US" w:eastAsia="zh-CN"/>
        </w:rPr>
        <w:t>QoS flow descriptions with the length of two octets</w:t>
      </w:r>
      <w:r>
        <w:rPr>
          <w:lang w:val="en-US" w:eastAsia="zh-CN"/>
        </w:rPr>
        <w:t xml:space="preserve"> parameter included in the</w:t>
      </w:r>
      <w:r w:rsidRPr="009C0014">
        <w:rPr>
          <w:lang w:val="en-US" w:eastAsia="zh-CN"/>
        </w:rPr>
        <w:t xml:space="preserve"> Protocol configuration options IE or Extended protocol configuration options IE</w:t>
      </w:r>
      <w:r>
        <w:rPr>
          <w:lang w:val="en-US" w:eastAsia="zh-CN"/>
        </w:rPr>
        <w:t xml:space="preserve"> in the </w:t>
      </w:r>
      <w:r>
        <w:t>ACTIVATE DEFAULT EPS BEARER CONTEXT REQUEST or ACTIVATE DEDICATED EPS BEARER CONTEXT REQUEST message are discarded, if any</w:t>
      </w:r>
      <w:r>
        <w:rPr>
          <w:lang w:val="en-US" w:eastAsia="zh-CN"/>
        </w:rPr>
        <w:t>.</w:t>
      </w:r>
    </w:p>
    <w:p w14:paraId="00CE4636" w14:textId="77777777" w:rsidR="00253043" w:rsidRDefault="00253043" w:rsidP="00253043">
      <w:pPr>
        <w:pStyle w:val="NO"/>
      </w:pPr>
      <w:r>
        <w:rPr>
          <w:lang w:val="en-US" w:eastAsia="zh-CN"/>
        </w:rPr>
        <w:t>NOTE</w:t>
      </w:r>
      <w:r w:rsidRPr="00634115">
        <w:t> </w:t>
      </w:r>
      <w:r>
        <w:rPr>
          <w:lang w:val="en-US" w:eastAsia="zh-CN"/>
        </w:rPr>
        <w:t>5:</w:t>
      </w:r>
      <w:r w:rsidRPr="00EB2237">
        <w:rPr>
          <w:noProof/>
        </w:rPr>
        <w:tab/>
      </w:r>
      <w:r>
        <w:t xml:space="preserve">If the default EPS </w:t>
      </w:r>
      <w:r w:rsidRPr="004A4131">
        <w:t xml:space="preserve">bearer context </w:t>
      </w:r>
      <w:r>
        <w:t xml:space="preserve">activation </w:t>
      </w:r>
      <w:r w:rsidRPr="004A4131">
        <w:t xml:space="preserve">procedure </w:t>
      </w:r>
      <w:r>
        <w:t xml:space="preserve">or the dedicated EPS </w:t>
      </w:r>
      <w:r w:rsidRPr="004A4131">
        <w:t xml:space="preserve">bearer context </w:t>
      </w:r>
      <w:r>
        <w:t xml:space="preserve">activation </w:t>
      </w:r>
      <w:r w:rsidRPr="004A4131">
        <w:t>procedure</w:t>
      </w:r>
      <w:r>
        <w:t xml:space="preserve"> is rejected</w:t>
      </w:r>
      <w:r>
        <w:rPr>
          <w:lang w:val="en-US" w:eastAsia="zh-CN"/>
        </w:rPr>
        <w:t xml:space="preserve">, then the QoS rules parameter, the </w:t>
      </w:r>
      <w:r w:rsidRPr="00230203">
        <w:rPr>
          <w:lang w:val="en-US" w:eastAsia="zh-CN"/>
        </w:rPr>
        <w:t>QoS rules with the length of two octets</w:t>
      </w:r>
      <w:r>
        <w:rPr>
          <w:lang w:val="en-US" w:eastAsia="zh-CN"/>
        </w:rPr>
        <w:t xml:space="preserve"> parameter, the QoS flow descriptions parameter and the </w:t>
      </w:r>
      <w:r w:rsidRPr="00230203">
        <w:rPr>
          <w:lang w:val="en-US" w:eastAsia="zh-CN"/>
        </w:rPr>
        <w:t>QoS flow descriptions with the length of two octets</w:t>
      </w:r>
      <w:r>
        <w:rPr>
          <w:lang w:val="en-US" w:eastAsia="zh-CN"/>
        </w:rPr>
        <w:t xml:space="preserve"> parameter included in the</w:t>
      </w:r>
      <w:r w:rsidRPr="009C0014">
        <w:rPr>
          <w:lang w:val="en-US" w:eastAsia="zh-CN"/>
        </w:rPr>
        <w:t xml:space="preserve"> Protocol configuration options IE or Extended protocol configuration options IE</w:t>
      </w:r>
      <w:r>
        <w:rPr>
          <w:lang w:val="en-US" w:eastAsia="zh-CN"/>
        </w:rPr>
        <w:t xml:space="preserve"> in the </w:t>
      </w:r>
      <w:r>
        <w:t>ACTIVATE DEFAULT EPS BEARER CONTEXT REQUEST or ACTIVATE DEDICATED EPS BEARER CONTEXT REQUEST message are discarded, if any</w:t>
      </w:r>
      <w:r>
        <w:rPr>
          <w:lang w:val="en-US" w:eastAsia="zh-CN"/>
        </w:rPr>
        <w:t>.</w:t>
      </w:r>
    </w:p>
    <w:p w14:paraId="046847EF" w14:textId="77777777" w:rsidR="00253043" w:rsidRDefault="00253043" w:rsidP="00253043">
      <w:pPr>
        <w:pStyle w:val="B1"/>
      </w:pPr>
      <w:r>
        <w:t>a)</w:t>
      </w:r>
      <w:r>
        <w:tab/>
        <w:t>Semantic errors in QoS operations:</w:t>
      </w:r>
    </w:p>
    <w:p w14:paraId="2F9C45C9" w14:textId="77777777" w:rsidR="00253043" w:rsidRDefault="00253043" w:rsidP="00253043">
      <w:pPr>
        <w:pStyle w:val="B2"/>
      </w:pPr>
      <w:r>
        <w:t>1)</w:t>
      </w:r>
      <w:r>
        <w:tab/>
        <w:t xml:space="preserve">When the </w:t>
      </w:r>
      <w:r w:rsidRPr="008937E4">
        <w:t>rule operation</w:t>
      </w:r>
      <w:r>
        <w:t xml:space="preserve"> is "</w:t>
      </w:r>
      <w:r w:rsidRPr="005F7EB0">
        <w:t>Create new QoS rule</w:t>
      </w:r>
      <w:r>
        <w:t>" and the DQR bit is set to "the QoS rule is the default QoS rule" when there's already a default QoS rule.</w:t>
      </w:r>
    </w:p>
    <w:p w14:paraId="192E0A92" w14:textId="77777777" w:rsidR="00253043" w:rsidRDefault="00253043" w:rsidP="00253043">
      <w:pPr>
        <w:pStyle w:val="B2"/>
      </w:pPr>
      <w:r>
        <w:t>2)</w:t>
      </w:r>
      <w:r>
        <w:tab/>
        <w:t>When the r</w:t>
      </w:r>
      <w:r w:rsidRPr="008937E4">
        <w:t>ule operation</w:t>
      </w:r>
      <w:r>
        <w:t xml:space="preserve"> is received </w:t>
      </w:r>
      <w:r w:rsidRPr="00AB3AD6">
        <w:t>in an ACTIVATE DEFAULT EPS BEARER CONTEXT REQUEST message</w:t>
      </w:r>
      <w:r>
        <w:t>, the rule operation is "</w:t>
      </w:r>
      <w:r w:rsidRPr="005F7EB0">
        <w:t>Create new QoS rule</w:t>
      </w:r>
      <w:r>
        <w:t>", and there is no rule with the DQR bit set to "the QoS rule is the default QoS rule".</w:t>
      </w:r>
    </w:p>
    <w:p w14:paraId="16582F5D" w14:textId="77777777" w:rsidR="00253043" w:rsidRDefault="00253043" w:rsidP="00253043">
      <w:pPr>
        <w:pStyle w:val="B2"/>
      </w:pPr>
      <w:r>
        <w:t>3</w:t>
      </w:r>
      <w:r w:rsidRPr="00CC0C94">
        <w:t>)</w:t>
      </w:r>
      <w:r w:rsidRPr="00CC0C94">
        <w:tab/>
      </w:r>
      <w:r>
        <w:t xml:space="preserve">When the </w:t>
      </w:r>
      <w:r w:rsidRPr="008937E4">
        <w:t xml:space="preserve">rule operation </w:t>
      </w:r>
      <w:r>
        <w:t>is</w:t>
      </w:r>
      <w:r w:rsidRPr="00CC0C94">
        <w:t xml:space="preserve"> </w:t>
      </w:r>
      <w:r>
        <w:t>"</w:t>
      </w:r>
      <w:r w:rsidRPr="005F7EB0">
        <w:t>Create new QoS rule</w:t>
      </w:r>
      <w:r>
        <w:t>"</w:t>
      </w:r>
      <w:r w:rsidRPr="00CC0C94">
        <w:t xml:space="preserve"> and two or more </w:t>
      </w:r>
      <w:r>
        <w:t>QoS rule</w:t>
      </w:r>
      <w:r w:rsidRPr="00CC0C94">
        <w:t xml:space="preserve">s associated with this </w:t>
      </w:r>
      <w:r>
        <w:t>PDU session</w:t>
      </w:r>
      <w:r w:rsidRPr="00CC0C94">
        <w:t xml:space="preserve"> would have identical precedence values.</w:t>
      </w:r>
    </w:p>
    <w:p w14:paraId="501DB3FA" w14:textId="77777777" w:rsidR="00253043" w:rsidRDefault="00253043" w:rsidP="00253043">
      <w:pPr>
        <w:pStyle w:val="B2"/>
      </w:pPr>
      <w:r>
        <w:t>4)</w:t>
      </w:r>
      <w:r>
        <w:tab/>
        <w:t>When the r</w:t>
      </w:r>
      <w:r w:rsidRPr="008937E4">
        <w:t>ule operation</w:t>
      </w:r>
      <w:r>
        <w:t xml:space="preserve"> </w:t>
      </w:r>
      <w:r w:rsidRPr="00CC0C94">
        <w:t xml:space="preserve">is an operation other than "Create a new </w:t>
      </w:r>
      <w:r>
        <w:t>QoS rule</w:t>
      </w:r>
      <w:r w:rsidRPr="00CC0C94">
        <w:t>"</w:t>
      </w:r>
      <w:r>
        <w:t>.</w:t>
      </w:r>
    </w:p>
    <w:p w14:paraId="1E8E4DF5" w14:textId="77777777" w:rsidR="00253043" w:rsidRDefault="00253043" w:rsidP="00253043">
      <w:pPr>
        <w:pStyle w:val="B2"/>
      </w:pPr>
      <w:r>
        <w:t>5)</w:t>
      </w:r>
      <w:r>
        <w:tab/>
        <w:t>When the flow description</w:t>
      </w:r>
      <w:r w:rsidRPr="008937E4">
        <w:t xml:space="preserve"> operation</w:t>
      </w:r>
      <w:r>
        <w:t xml:space="preserve"> </w:t>
      </w:r>
      <w:r w:rsidRPr="00CC0C94">
        <w:t xml:space="preserve">is an operation other than "Create new </w:t>
      </w:r>
      <w:r>
        <w:t>QoS flow description</w:t>
      </w:r>
      <w:r w:rsidRPr="00CC0C94">
        <w:t>"</w:t>
      </w:r>
      <w:r>
        <w:t>.</w:t>
      </w:r>
    </w:p>
    <w:p w14:paraId="545180C7" w14:textId="77777777" w:rsidR="00253043" w:rsidRDefault="00253043" w:rsidP="00253043">
      <w:pPr>
        <w:pStyle w:val="B2"/>
      </w:pPr>
      <w:r>
        <w:t>6)</w:t>
      </w:r>
      <w:r>
        <w:tab/>
      </w:r>
      <w:r>
        <w:tab/>
        <w:t>When the UE determines that:</w:t>
      </w:r>
    </w:p>
    <w:p w14:paraId="55C624CA" w14:textId="77777777" w:rsidR="00253043" w:rsidRDefault="00253043" w:rsidP="00253043">
      <w:pPr>
        <w:pStyle w:val="B3"/>
      </w:pPr>
      <w:proofErr w:type="spellStart"/>
      <w:r>
        <w:t>i</w:t>
      </w:r>
      <w:proofErr w:type="spellEnd"/>
      <w:r>
        <w:t>)</w:t>
      </w:r>
      <w:r>
        <w:tab/>
      </w:r>
      <w:proofErr w:type="gramStart"/>
      <w:r>
        <w:t>the</w:t>
      </w:r>
      <w:proofErr w:type="gramEnd"/>
      <w:r>
        <w:t xml:space="preserve"> default EPS bearer context </w:t>
      </w:r>
      <w:r w:rsidRPr="008358DD">
        <w:t xml:space="preserve">or a dedicated EPS bearer context </w:t>
      </w:r>
      <w:r>
        <w:t>is associated with one or more QoS flows and the default EPS bearer context is not associated with the default QoS rules.</w:t>
      </w:r>
    </w:p>
    <w:p w14:paraId="2D7E32B3" w14:textId="77777777" w:rsidR="00253043" w:rsidRDefault="00253043" w:rsidP="00253043">
      <w:pPr>
        <w:pStyle w:val="B3"/>
      </w:pPr>
      <w:r>
        <w:t>ii)</w:t>
      </w:r>
      <w:r>
        <w:tab/>
      </w:r>
      <w:proofErr w:type="gramStart"/>
      <w:r>
        <w:t>a</w:t>
      </w:r>
      <w:proofErr w:type="gramEnd"/>
      <w:r>
        <w:t xml:space="preserve"> dedicated EPS bearer context is associated with the default QoS rule.</w:t>
      </w:r>
    </w:p>
    <w:p w14:paraId="5D6BC448" w14:textId="77777777" w:rsidR="00253043" w:rsidRDefault="00253043" w:rsidP="00253043">
      <w:pPr>
        <w:pStyle w:val="B1"/>
      </w:pPr>
      <w:r>
        <w:tab/>
        <w:t>In case 4, if the rule operation is for a non-default QoS rule, the UE shall delete the QoS rule. If</w:t>
      </w:r>
      <w:r w:rsidRPr="00CC0C94">
        <w:t xml:space="preserve"> </w:t>
      </w:r>
      <w:r>
        <w:t xml:space="preserve">the QoS rule is the default QoS rule, the UE shall include a Protocol configuration options IE or </w:t>
      </w:r>
      <w:proofErr w:type="gramStart"/>
      <w:r>
        <w:t>Extended</w:t>
      </w:r>
      <w:proofErr w:type="gramEnd"/>
      <w:r>
        <w:t xml:space="preserve"> protocol configuration options IE with a 5GSM cause parameter set to 5GSM cause #83 "semantic error in the QoS </w:t>
      </w:r>
      <w:r>
        <w:lastRenderedPageBreak/>
        <w:t>operation" in the ACTIVATE DEFAULT EPS BEARER CONTEXT ACCEPT or ACTIVATE DEDICATED EPS BEARER CONTEXT ACCEPT</w:t>
      </w:r>
      <w:r w:rsidRPr="00CC0C94">
        <w:rPr>
          <w:rFonts w:hint="eastAsia"/>
          <w:lang w:eastAsia="zh-CN"/>
        </w:rPr>
        <w:t xml:space="preserve"> </w:t>
      </w:r>
      <w:r w:rsidRPr="00CC0C94">
        <w:t>message</w:t>
      </w:r>
      <w:r>
        <w:t>.</w:t>
      </w:r>
    </w:p>
    <w:p w14:paraId="0A55F466" w14:textId="77777777" w:rsidR="00253043" w:rsidRDefault="00253043" w:rsidP="00253043">
      <w:pPr>
        <w:pStyle w:val="B1"/>
        <w:rPr>
          <w:lang w:eastAsia="ko-KR"/>
        </w:rPr>
      </w:pPr>
      <w:r>
        <w:tab/>
        <w:t>Otherwise for all the cases above</w:t>
      </w:r>
      <w:r w:rsidRPr="00CC0C94">
        <w:t xml:space="preserve">, the UE </w:t>
      </w:r>
      <w:r>
        <w:t xml:space="preserve">shall include a Protocol configuration options IE or </w:t>
      </w:r>
      <w:proofErr w:type="gramStart"/>
      <w:r>
        <w:t>Extended</w:t>
      </w:r>
      <w:proofErr w:type="gramEnd"/>
      <w:r>
        <w:t xml:space="preserve"> protocol configuration options IE with a 5GSM cause parameter set to 5GSM cause #83 "semantic error in the QoS operation" in the ACTIVATE DEFAULT EPS BEARER CONTEXT ACCEPT or ACTIVATE DEDICATED EPS BEARER CONTEXT ACCEPT</w:t>
      </w:r>
      <w:r w:rsidRPr="00CC0C94">
        <w:rPr>
          <w:rFonts w:hint="eastAsia"/>
          <w:lang w:eastAsia="zh-CN"/>
        </w:rPr>
        <w:t xml:space="preserve"> </w:t>
      </w:r>
      <w:r w:rsidRPr="00CC0C94">
        <w:t>message</w:t>
      </w:r>
      <w:r>
        <w:t>.</w:t>
      </w:r>
    </w:p>
    <w:p w14:paraId="1E8D924C" w14:textId="77777777" w:rsidR="00253043" w:rsidRDefault="00253043" w:rsidP="00253043">
      <w:pPr>
        <w:pStyle w:val="B1"/>
      </w:pPr>
      <w:r w:rsidRPr="00041903">
        <w:t>b)</w:t>
      </w:r>
      <w:r w:rsidRPr="00041903">
        <w:tab/>
        <w:t>Syntactical errors in QoS operations:</w:t>
      </w:r>
    </w:p>
    <w:p w14:paraId="38322BA7" w14:textId="77777777" w:rsidR="00253043" w:rsidRDefault="00253043" w:rsidP="00253043">
      <w:pPr>
        <w:pStyle w:val="B2"/>
      </w:pPr>
      <w:r>
        <w:t>1)</w:t>
      </w:r>
      <w:r>
        <w:tab/>
        <w:t>When the r</w:t>
      </w:r>
      <w:r w:rsidRPr="008937E4">
        <w:t>ule operation</w:t>
      </w:r>
      <w:r w:rsidRPr="00CC0C94">
        <w:t xml:space="preserve"> </w:t>
      </w:r>
      <w:r>
        <w:t>is</w:t>
      </w:r>
      <w:r w:rsidRPr="00CC0C94">
        <w:t xml:space="preserve"> "</w:t>
      </w:r>
      <w:r w:rsidRPr="00C079D1">
        <w:t>Create new QoS rule</w:t>
      </w:r>
      <w:r w:rsidRPr="00CC0C94">
        <w:t xml:space="preserve">" and the </w:t>
      </w:r>
      <w:r>
        <w:t>packet filter list in the QoS rule</w:t>
      </w:r>
      <w:r w:rsidRPr="00CC0C94">
        <w:t xml:space="preserve"> is empty.</w:t>
      </w:r>
    </w:p>
    <w:p w14:paraId="77C1686D" w14:textId="77777777" w:rsidR="00253043" w:rsidRDefault="00253043" w:rsidP="00253043">
      <w:pPr>
        <w:pStyle w:val="B2"/>
      </w:pPr>
      <w:r>
        <w:t>2)</w:t>
      </w:r>
      <w:r>
        <w:tab/>
        <w:t>Void</w:t>
      </w:r>
      <w:r w:rsidRPr="00CC0C94">
        <w:t>.</w:t>
      </w:r>
    </w:p>
    <w:p w14:paraId="51D017BB" w14:textId="77777777" w:rsidR="00253043" w:rsidRPr="00CC0C94" w:rsidRDefault="00253043" w:rsidP="00253043">
      <w:pPr>
        <w:pStyle w:val="B2"/>
      </w:pPr>
      <w:r>
        <w:t>3</w:t>
      </w:r>
      <w:r w:rsidRPr="00CC0C94">
        <w:t>)</w:t>
      </w:r>
      <w:r w:rsidRPr="00CC0C94">
        <w:tab/>
        <w:t>When there are other types of syntactical</w:t>
      </w:r>
      <w:r>
        <w:t xml:space="preserve"> errors in the coding of the QoS rules</w:t>
      </w:r>
      <w:r w:rsidRPr="00CC0C94">
        <w:t xml:space="preserve"> </w:t>
      </w:r>
      <w:r>
        <w:t xml:space="preserve">parameter, </w:t>
      </w:r>
      <w:r>
        <w:rPr>
          <w:lang w:val="en-US" w:eastAsia="zh-CN"/>
        </w:rPr>
        <w:t xml:space="preserve">the </w:t>
      </w:r>
      <w:r w:rsidRPr="00230203">
        <w:rPr>
          <w:lang w:val="en-US" w:eastAsia="zh-CN"/>
        </w:rPr>
        <w:t>QoS rules with the length of two octets</w:t>
      </w:r>
      <w:r>
        <w:rPr>
          <w:lang w:val="en-US" w:eastAsia="zh-CN"/>
        </w:rPr>
        <w:t xml:space="preserve"> parameter</w:t>
      </w:r>
      <w:r w:rsidRPr="00CC0C94">
        <w:t xml:space="preserve">, </w:t>
      </w:r>
      <w:r>
        <w:t xml:space="preserve">the QoS flow descriptions parameter or </w:t>
      </w:r>
      <w:r>
        <w:rPr>
          <w:lang w:val="en-US" w:eastAsia="zh-CN"/>
        </w:rPr>
        <w:t xml:space="preserve">the </w:t>
      </w:r>
      <w:r w:rsidRPr="00230203">
        <w:rPr>
          <w:lang w:val="en-US" w:eastAsia="zh-CN"/>
        </w:rPr>
        <w:t>QoS flow descriptions with the length of two octets</w:t>
      </w:r>
      <w:r>
        <w:rPr>
          <w:lang w:val="en-US" w:eastAsia="zh-CN"/>
        </w:rPr>
        <w:t xml:space="preserve"> parameter,</w:t>
      </w:r>
      <w:r w:rsidRPr="00CC0C94">
        <w:t xml:space="preserve"> such as a mismatch between the number of packet filters subfield, and the number of packet filters in the packet filter list.</w:t>
      </w:r>
    </w:p>
    <w:p w14:paraId="372B3DC5" w14:textId="77777777" w:rsidR="00253043" w:rsidRPr="00CC0C94" w:rsidRDefault="00253043" w:rsidP="00253043">
      <w:pPr>
        <w:pStyle w:val="B1"/>
      </w:pPr>
      <w:r>
        <w:tab/>
      </w:r>
      <w:r w:rsidRPr="00CC0C94">
        <w:t xml:space="preserve">In case </w:t>
      </w:r>
      <w:r>
        <w:t>1 or case 3, if the QoS rule is not the default QoS rule,</w:t>
      </w:r>
      <w:r w:rsidRPr="00CC0C94">
        <w:t xml:space="preserve"> the UE shall</w:t>
      </w:r>
      <w:r>
        <w:t xml:space="preserve"> delete the QoS rule. If the QoS rule is the default QoS rule, the UE shall include a Protocol configuration options IE or </w:t>
      </w:r>
      <w:proofErr w:type="gramStart"/>
      <w:r>
        <w:t>Extended</w:t>
      </w:r>
      <w:proofErr w:type="gramEnd"/>
      <w:r>
        <w:t xml:space="preserve"> protocol configuration options IE with a 5GSM cause parameter set to 5GSM cause #84</w:t>
      </w:r>
      <w:r w:rsidRPr="00CC0C94">
        <w:t xml:space="preserve"> "syntactical error in the </w:t>
      </w:r>
      <w:r>
        <w:t xml:space="preserve">QoS </w:t>
      </w:r>
      <w:r w:rsidRPr="00CC0C94">
        <w:t>operation"</w:t>
      </w:r>
      <w:r>
        <w:t xml:space="preserve"> in the ACTIVATE DEFAULT EPS BEARER CONTEXT ACCEPT or ACTIVATE DEDICATED EPS BEARER CONTEXT ACCEPT</w:t>
      </w:r>
      <w:r w:rsidRPr="00CC0C94">
        <w:rPr>
          <w:rFonts w:hint="eastAsia"/>
          <w:lang w:eastAsia="zh-CN"/>
        </w:rPr>
        <w:t xml:space="preserve"> </w:t>
      </w:r>
      <w:r w:rsidRPr="00CC0C94">
        <w:t>message.</w:t>
      </w:r>
    </w:p>
    <w:p w14:paraId="10ED8A6F" w14:textId="77777777" w:rsidR="00253043" w:rsidRDefault="00253043" w:rsidP="00253043">
      <w:pPr>
        <w:pStyle w:val="B1"/>
      </w:pPr>
      <w:r w:rsidRPr="00CC0C94">
        <w:t>c)</w:t>
      </w:r>
      <w:r w:rsidRPr="00CC0C94">
        <w:tab/>
        <w:t xml:space="preserve">Semantic errors in </w:t>
      </w:r>
      <w:r w:rsidRPr="004B6717">
        <w:t>packet</w:t>
      </w:r>
      <w:r w:rsidRPr="00CC0C94">
        <w:t xml:space="preserve"> filters:</w:t>
      </w:r>
    </w:p>
    <w:p w14:paraId="03E46BF7" w14:textId="77777777" w:rsidR="00253043" w:rsidRPr="00CC0C94" w:rsidRDefault="00253043" w:rsidP="00253043">
      <w:pPr>
        <w:pStyle w:val="B2"/>
      </w:pPr>
      <w:r w:rsidRPr="00CC0C94">
        <w:t>1)</w:t>
      </w:r>
      <w:r w:rsidRPr="00CC0C94">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6D0E9993" w14:textId="77777777" w:rsidR="00253043" w:rsidRPr="00CC0C94" w:rsidRDefault="00253043" w:rsidP="00253043">
      <w:pPr>
        <w:pStyle w:val="B1"/>
      </w:pPr>
      <w:r w:rsidRPr="00CC0C94">
        <w:tab/>
        <w:t xml:space="preserve">The UE shall </w:t>
      </w:r>
      <w:r>
        <w:t>include a Protocol configuration options IE or Extended protocol configuration options IE with a 5GSM cause parameter</w:t>
      </w:r>
      <w:r w:rsidRPr="00CC0C94">
        <w:t xml:space="preserve"> </w:t>
      </w:r>
      <w:r>
        <w:t>set to</w:t>
      </w:r>
      <w:r w:rsidRPr="00CC0C94">
        <w:t xml:space="preserve"> </w:t>
      </w:r>
      <w:r>
        <w:t>5GSM cause #44 "semantic errors</w:t>
      </w:r>
      <w:r w:rsidRPr="00CC0C94">
        <w:t xml:space="preserve"> in packet filter(s)"</w:t>
      </w:r>
      <w:r>
        <w:t xml:space="preserve"> in the ACTIVATE DEFAULT EPS BEARER CONTEXT ACCEPT or ACTIVATE DEDICATED EPS BEARER CONTEXT ACCEPT</w:t>
      </w:r>
      <w:r w:rsidRPr="00CC0C94">
        <w:rPr>
          <w:rFonts w:hint="eastAsia"/>
          <w:lang w:eastAsia="zh-CN"/>
        </w:rPr>
        <w:t xml:space="preserve"> </w:t>
      </w:r>
      <w:r w:rsidRPr="00CC0C94">
        <w:t>message.</w:t>
      </w:r>
    </w:p>
    <w:p w14:paraId="64269B1B" w14:textId="77777777" w:rsidR="00253043" w:rsidRPr="00CC0C94" w:rsidRDefault="00253043" w:rsidP="00253043">
      <w:pPr>
        <w:pStyle w:val="B1"/>
      </w:pPr>
      <w:r w:rsidRPr="00CC0C94">
        <w:t>d)</w:t>
      </w:r>
      <w:r w:rsidRPr="00CC0C94">
        <w:tab/>
        <w:t>Syntactical errors in packet filters:</w:t>
      </w:r>
    </w:p>
    <w:p w14:paraId="38193AA5" w14:textId="77777777" w:rsidR="00253043" w:rsidRPr="00CC0C94" w:rsidRDefault="00253043" w:rsidP="00253043">
      <w:pPr>
        <w:pStyle w:val="B2"/>
      </w:pPr>
      <w:r w:rsidRPr="00CC0C94">
        <w:t>1)</w:t>
      </w:r>
      <w:r w:rsidRPr="00CC0C94">
        <w:tab/>
      </w:r>
      <w:r>
        <w:t>When the r</w:t>
      </w:r>
      <w:r w:rsidRPr="00870053">
        <w:t>ule operation</w:t>
      </w:r>
      <w:r w:rsidRPr="00CC0C94">
        <w:t xml:space="preserve"> </w:t>
      </w:r>
      <w:r>
        <w:t>is</w:t>
      </w:r>
      <w:r w:rsidRPr="00CC0C94">
        <w:t xml:space="preserve"> "</w:t>
      </w:r>
      <w:r w:rsidRPr="005F7EB0">
        <w:t>Create new QoS rule</w:t>
      </w:r>
      <w:r>
        <w:t>"</w:t>
      </w:r>
      <w:r w:rsidRPr="00CC0C94">
        <w:t xml:space="preserve"> and two or more </w:t>
      </w:r>
      <w:r>
        <w:t>packet filters in the resultant QoS rule</w:t>
      </w:r>
      <w:r w:rsidRPr="00CC0C94">
        <w:t xml:space="preserve"> would have identical packet filter identifiers.</w:t>
      </w:r>
    </w:p>
    <w:p w14:paraId="3AEB8BA2" w14:textId="77777777" w:rsidR="00253043" w:rsidRDefault="00253043" w:rsidP="00253043">
      <w:pPr>
        <w:pStyle w:val="B2"/>
      </w:pPr>
      <w:r>
        <w:t>2</w:t>
      </w:r>
      <w:r w:rsidRPr="00CC0C94">
        <w:t>)</w:t>
      </w:r>
      <w:r w:rsidRPr="00CC0C94">
        <w:tab/>
        <w:t>When there are other types of syntactical errors in the coding of packet filters, such as the use of a reserved value for a packet filter component identifier.</w:t>
      </w:r>
    </w:p>
    <w:p w14:paraId="79588876" w14:textId="77777777" w:rsidR="00253043" w:rsidRDefault="00253043" w:rsidP="00253043">
      <w:pPr>
        <w:pStyle w:val="B1"/>
      </w:pPr>
      <w:r w:rsidRPr="00CC0C94">
        <w:tab/>
      </w:r>
      <w:r>
        <w:t xml:space="preserve">If the QoS rule is not the default QoS rule, the UE shall delete the QoS rule. If the QoS rule is the default QoS rule, the UE shall include a Protocol configuration options IE or </w:t>
      </w:r>
      <w:proofErr w:type="gramStart"/>
      <w:r>
        <w:t>Extended</w:t>
      </w:r>
      <w:proofErr w:type="gramEnd"/>
      <w:r>
        <w:t xml:space="preserve"> protocol configuration options IE with a 5GSM cause parameter set to 5GSM cause #45 "syntactical error in packet filter(s)"</w:t>
      </w:r>
      <w:r w:rsidRPr="003C1D3A">
        <w:t xml:space="preserve"> </w:t>
      </w:r>
      <w:r>
        <w:t>in the ACTIVATE DEFAULT EPS BEARER CONTEXT ACCEPT or ACTIVATE DEDICATED EPS BEARER CONTEXT ACCEPT</w:t>
      </w:r>
      <w:r w:rsidRPr="00CC0C94">
        <w:rPr>
          <w:rFonts w:hint="eastAsia"/>
          <w:lang w:eastAsia="zh-CN"/>
        </w:rPr>
        <w:t xml:space="preserve"> </w:t>
      </w:r>
      <w:r w:rsidRPr="00CC0C94">
        <w:t>message</w:t>
      </w:r>
      <w:r>
        <w:t>.</w:t>
      </w:r>
    </w:p>
    <w:p w14:paraId="54780310" w14:textId="77777777" w:rsidR="00253043" w:rsidRDefault="00253043" w:rsidP="00253043">
      <w:r>
        <w:t xml:space="preserve">If the UE detects different errors in the QoS rules and QoS flow descriptions as described in this </w:t>
      </w:r>
      <w:proofErr w:type="spellStart"/>
      <w:r>
        <w:t>subclause</w:t>
      </w:r>
      <w:proofErr w:type="spellEnd"/>
      <w:r w:rsidRPr="00F30D5D">
        <w:t xml:space="preserve"> </w:t>
      </w:r>
      <w:r w:rsidRPr="00CF0AD0">
        <w:t xml:space="preserve">which requires </w:t>
      </w:r>
      <w:r w:rsidRPr="004920BD">
        <w:t>sending</w:t>
      </w:r>
      <w:r>
        <w:t xml:space="preserve"> a 5GSM cause parameter in the ACTIVATE DEFAULT EPS BEARER CONTEXT ACCEPT or ACTIVATE DEDICATED EPS BEARER CONTEXT ACCEPT</w:t>
      </w:r>
      <w:r w:rsidRPr="00CC0C94">
        <w:rPr>
          <w:rFonts w:hint="eastAsia"/>
          <w:lang w:eastAsia="zh-CN"/>
        </w:rPr>
        <w:t xml:space="preserve"> </w:t>
      </w:r>
      <w:r w:rsidRPr="00CC0C94">
        <w:t>message</w:t>
      </w:r>
      <w:r>
        <w:t xml:space="preserve">, the UE shall </w:t>
      </w:r>
      <w:r w:rsidRPr="002532B5">
        <w:t xml:space="preserve">include a </w:t>
      </w:r>
      <w:r>
        <w:t>single 5GSM cause parameter in the ACTIVATE DEFAULT EPS BEARER CONTEXT ACCEPT or ACTIVATE DEDICATED EPS BEARER CONTEXT ACCEPT</w:t>
      </w:r>
      <w:r w:rsidRPr="00CC0C94">
        <w:rPr>
          <w:rFonts w:hint="eastAsia"/>
          <w:lang w:eastAsia="zh-CN"/>
        </w:rPr>
        <w:t xml:space="preserve"> </w:t>
      </w:r>
      <w:r w:rsidRPr="00CC0C94">
        <w:t>message</w:t>
      </w:r>
      <w:r>
        <w:t>.</w:t>
      </w:r>
    </w:p>
    <w:p w14:paraId="1B1A61BE" w14:textId="77777777" w:rsidR="00253043" w:rsidRDefault="00253043" w:rsidP="00253043">
      <w:pPr>
        <w:pStyle w:val="NO"/>
      </w:pPr>
      <w:r>
        <w:t>NOTE 6:</w:t>
      </w:r>
      <w:r>
        <w:tab/>
        <w:t>The 5GSM cause to use cannot be different from #44 "semantic error</w:t>
      </w:r>
      <w:r w:rsidRPr="00CC0C94">
        <w:t xml:space="preserve"> in packet filter(s)"</w:t>
      </w:r>
      <w:r>
        <w:t>, #45 "syntactical errors in packet filter(s)", #83 "semantic error in the QoS operation" or #84</w:t>
      </w:r>
      <w:r w:rsidRPr="00CC0C94">
        <w:t xml:space="preserve"> "syntactical error in the </w:t>
      </w:r>
      <w:r>
        <w:t xml:space="preserve">QoS </w:t>
      </w:r>
      <w:r w:rsidRPr="00CC0C94">
        <w:t>operation"</w:t>
      </w:r>
      <w:r>
        <w:t>. The selection of a 5GSM cause is up to UE implementation.</w:t>
      </w:r>
    </w:p>
    <w:p w14:paraId="5E248333" w14:textId="77777777" w:rsidR="00253043" w:rsidRPr="00634115" w:rsidRDefault="00253043" w:rsidP="00253043">
      <w:r w:rsidRPr="00634115">
        <w:t xml:space="preserve">Upon inter-system change from S1 mode to N1 mode, the UE uses the parameters from the default EPS bearer context of each PDN connection for which interworking to 5GS is supported to create a corresponding PDU session </w:t>
      </w:r>
      <w:r w:rsidRPr="00A26A63">
        <w:t xml:space="preserve">associated with </w:t>
      </w:r>
      <w:r>
        <w:t xml:space="preserve">3GPP access </w:t>
      </w:r>
      <w:r w:rsidRPr="00634115">
        <w:t>as follows:</w:t>
      </w:r>
    </w:p>
    <w:p w14:paraId="39CA18D0" w14:textId="77777777" w:rsidR="00253043" w:rsidRPr="00AD1173" w:rsidRDefault="00253043" w:rsidP="00253043">
      <w:pPr>
        <w:pStyle w:val="B1"/>
      </w:pPr>
      <w:r>
        <w:lastRenderedPageBreak/>
        <w:t>a)</w:t>
      </w:r>
      <w:r w:rsidRPr="00AD1173">
        <w:tab/>
      </w:r>
      <w:proofErr w:type="gramStart"/>
      <w:r w:rsidRPr="00AD1173">
        <w:t>the</w:t>
      </w:r>
      <w:proofErr w:type="gramEnd"/>
      <w:r w:rsidRPr="00AD1173">
        <w:t xml:space="preserve"> PDN type of the default EPS bearer context shall be mapped to the PDU session type of the PDU session as follows:</w:t>
      </w:r>
    </w:p>
    <w:p w14:paraId="1926C2E0" w14:textId="77777777" w:rsidR="00253043" w:rsidRDefault="00253043" w:rsidP="00253043">
      <w:pPr>
        <w:pStyle w:val="B2"/>
      </w:pPr>
      <w:r w:rsidRPr="00AD1173">
        <w:t>1)</w:t>
      </w:r>
      <w:r w:rsidRPr="00AD1173">
        <w:tab/>
      </w:r>
      <w:proofErr w:type="gramStart"/>
      <w:r w:rsidRPr="00AD1173">
        <w:t>if</w:t>
      </w:r>
      <w:proofErr w:type="gramEnd"/>
      <w:r w:rsidRPr="00AD1173">
        <w:t xml:space="preserve"> the PDN type is "non-IP"</w:t>
      </w:r>
      <w:r>
        <w:t>:</w:t>
      </w:r>
    </w:p>
    <w:p w14:paraId="7F0EC0A5" w14:textId="77777777" w:rsidR="00253043" w:rsidRPr="00AD1173" w:rsidRDefault="00253043" w:rsidP="00253043">
      <w:pPr>
        <w:pStyle w:val="B3"/>
      </w:pPr>
      <w:r w:rsidRPr="008D217E">
        <w:t>-</w:t>
      </w:r>
      <w:r w:rsidRPr="008D217E">
        <w:tab/>
      </w:r>
      <w:proofErr w:type="gramStart"/>
      <w:r w:rsidRPr="00AD1173">
        <w:t>the</w:t>
      </w:r>
      <w:proofErr w:type="gramEnd"/>
      <w:r w:rsidRPr="00AD1173">
        <w:t xml:space="preserve"> PDU session type is set to the locally available information associated with the PDN connection (either "Ethernet" or "Unstructured"), if available;</w:t>
      </w:r>
      <w:r>
        <w:t xml:space="preserve"> or</w:t>
      </w:r>
    </w:p>
    <w:p w14:paraId="74017FC3" w14:textId="77777777" w:rsidR="00253043" w:rsidRPr="008D217E" w:rsidRDefault="00253043" w:rsidP="00253043">
      <w:pPr>
        <w:pStyle w:val="B3"/>
      </w:pPr>
      <w:r w:rsidRPr="008D217E">
        <w:t>-</w:t>
      </w:r>
      <w:r w:rsidRPr="008D217E">
        <w:tab/>
      </w:r>
      <w:proofErr w:type="gramStart"/>
      <w:r w:rsidRPr="008D217E">
        <w:t>otherwise</w:t>
      </w:r>
      <w:proofErr w:type="gramEnd"/>
      <w:r w:rsidRPr="008D217E">
        <w:t>, the PDU session type is set to "Unstructured";</w:t>
      </w:r>
    </w:p>
    <w:p w14:paraId="788F458F" w14:textId="77777777" w:rsidR="00253043" w:rsidRPr="00AD1173" w:rsidRDefault="00253043" w:rsidP="00253043">
      <w:pPr>
        <w:pStyle w:val="B2"/>
      </w:pPr>
      <w:r w:rsidRPr="00AD1173">
        <w:t>2)</w:t>
      </w:r>
      <w:r w:rsidRPr="00AD1173">
        <w:tab/>
      </w:r>
      <w:proofErr w:type="gramStart"/>
      <w:r w:rsidRPr="00AD1173">
        <w:t>if</w:t>
      </w:r>
      <w:proofErr w:type="gramEnd"/>
      <w:r w:rsidRPr="00AD1173">
        <w:t xml:space="preserve"> the PDN type is "IPv4" the PDU session type is set to "IPv4";</w:t>
      </w:r>
    </w:p>
    <w:p w14:paraId="2B6C8A8B" w14:textId="77777777" w:rsidR="00253043" w:rsidRPr="00AD1173" w:rsidRDefault="00253043" w:rsidP="00253043">
      <w:pPr>
        <w:pStyle w:val="B2"/>
      </w:pPr>
      <w:r w:rsidRPr="00AD1173">
        <w:t>3)</w:t>
      </w:r>
      <w:r w:rsidRPr="00AD1173">
        <w:tab/>
      </w:r>
      <w:proofErr w:type="gramStart"/>
      <w:r w:rsidRPr="00AD1173">
        <w:t>if</w:t>
      </w:r>
      <w:proofErr w:type="gramEnd"/>
      <w:r w:rsidRPr="00AD1173">
        <w:t xml:space="preserve"> the PDN type is "IPv6", the PDU session type is set to "IPv6";</w:t>
      </w:r>
    </w:p>
    <w:p w14:paraId="7E0BB941" w14:textId="77777777" w:rsidR="00253043" w:rsidRPr="00AD1173" w:rsidRDefault="00253043" w:rsidP="00253043">
      <w:pPr>
        <w:pStyle w:val="B2"/>
      </w:pPr>
      <w:r w:rsidRPr="00DB5AAE">
        <w:t>4)</w:t>
      </w:r>
      <w:r w:rsidRPr="00DB5AAE">
        <w:tab/>
      </w:r>
      <w:proofErr w:type="gramStart"/>
      <w:r w:rsidRPr="00DB5AAE">
        <w:t>the</w:t>
      </w:r>
      <w:proofErr w:type="gramEnd"/>
      <w:r w:rsidRPr="00DB5AAE">
        <w:t xml:space="preserve"> PDN type shall be set to "IPv4v6" if the PDU session type is "IPv4v6";</w:t>
      </w:r>
      <w:r>
        <w:t xml:space="preserve"> and</w:t>
      </w:r>
    </w:p>
    <w:p w14:paraId="22CEECC0" w14:textId="77777777" w:rsidR="00253043" w:rsidRPr="008D217E" w:rsidRDefault="00253043" w:rsidP="00253043">
      <w:pPr>
        <w:pStyle w:val="B2"/>
      </w:pPr>
      <w:r>
        <w:t>5</w:t>
      </w:r>
      <w:r w:rsidRPr="00AD1173">
        <w:t>)</w:t>
      </w:r>
      <w:r w:rsidRPr="00AD1173">
        <w:tab/>
      </w:r>
      <w:proofErr w:type="gramStart"/>
      <w:r w:rsidRPr="00AD1173">
        <w:t>if</w:t>
      </w:r>
      <w:proofErr w:type="gramEnd"/>
      <w:r w:rsidRPr="00AD1173">
        <w:t xml:space="preserve"> the PDN type is "</w:t>
      </w:r>
      <w:r>
        <w:t>Ethernet</w:t>
      </w:r>
      <w:r w:rsidRPr="00AD1173">
        <w:t>"</w:t>
      </w:r>
      <w:r>
        <w:t xml:space="preserve">, </w:t>
      </w:r>
      <w:r w:rsidRPr="00AD1173">
        <w:t>the PDU session type is "Ethernet"</w:t>
      </w:r>
      <w:r>
        <w:t>;</w:t>
      </w:r>
    </w:p>
    <w:p w14:paraId="775D3838" w14:textId="77777777" w:rsidR="00253043" w:rsidRPr="00AD1173" w:rsidRDefault="00253043" w:rsidP="00253043">
      <w:pPr>
        <w:pStyle w:val="B1"/>
      </w:pPr>
      <w:r>
        <w:t>b)</w:t>
      </w:r>
      <w:r w:rsidRPr="00AD1173">
        <w:tab/>
        <w:t>the PDN address of the default EPS bearer context shall be mapped to PDU address of the PDU session</w:t>
      </w:r>
      <w:r>
        <w:t xml:space="preserve">, </w:t>
      </w:r>
      <w:r w:rsidRPr="00AD1173">
        <w:t>if the PDN type is "IPv4"</w:t>
      </w:r>
      <w:r>
        <w:t>, "IPv6</w:t>
      </w:r>
      <w:r w:rsidRPr="00AD1173">
        <w:t>"</w:t>
      </w:r>
      <w:r>
        <w:t xml:space="preserve"> or </w:t>
      </w:r>
      <w:r w:rsidRPr="00AD1173">
        <w:t>"IPv4</w:t>
      </w:r>
      <w:r>
        <w:t>v6</w:t>
      </w:r>
      <w:r w:rsidRPr="00AD1173">
        <w:t>";</w:t>
      </w:r>
    </w:p>
    <w:p w14:paraId="4E42BE92" w14:textId="77777777" w:rsidR="00253043" w:rsidRPr="00AD1173" w:rsidRDefault="00253043" w:rsidP="00253043">
      <w:pPr>
        <w:pStyle w:val="B1"/>
      </w:pPr>
      <w:r>
        <w:t>c)</w:t>
      </w:r>
      <w:r w:rsidRPr="00AD1173">
        <w:tab/>
      </w:r>
      <w:proofErr w:type="gramStart"/>
      <w:r w:rsidRPr="00AD1173">
        <w:t>the</w:t>
      </w:r>
      <w:proofErr w:type="gramEnd"/>
      <w:r w:rsidRPr="00AD1173">
        <w:t xml:space="preserve"> APN of the default EPS bearer context shall be mapped to the DNN of the PDU session;</w:t>
      </w:r>
    </w:p>
    <w:p w14:paraId="7195B530" w14:textId="77777777" w:rsidR="00253043" w:rsidRPr="00AD1173" w:rsidRDefault="00253043" w:rsidP="00253043">
      <w:pPr>
        <w:pStyle w:val="B1"/>
      </w:pPr>
      <w:r>
        <w:t>d)</w:t>
      </w:r>
      <w:r w:rsidRPr="00AD1173">
        <w:tab/>
        <w:t>for each default EPS bearer context in state BEARER CONTEXT ACTIVE the UE shall set the state of the mapped PDU session to PDU SESSION ACTIVE; and</w:t>
      </w:r>
    </w:p>
    <w:p w14:paraId="1754DD96" w14:textId="77777777" w:rsidR="00253043" w:rsidRPr="00AD1173" w:rsidRDefault="00253043" w:rsidP="00253043">
      <w:pPr>
        <w:pStyle w:val="B1"/>
      </w:pPr>
      <w:r>
        <w:t>e)</w:t>
      </w:r>
      <w:r w:rsidRPr="00AD1173">
        <w:tab/>
      </w:r>
      <w:proofErr w:type="gramStart"/>
      <w:r w:rsidRPr="00AD1173">
        <w:t>for</w:t>
      </w:r>
      <w:proofErr w:type="gramEnd"/>
      <w:r w:rsidRPr="00AD1173">
        <w:t xml:space="preserve"> any other default EPS bearer context the UE shall set the state of the mapped PDU session to PDU SESSION INACTIVE.</w:t>
      </w:r>
    </w:p>
    <w:p w14:paraId="2DC593BE" w14:textId="77777777" w:rsidR="00253043" w:rsidRPr="00634115" w:rsidRDefault="00253043" w:rsidP="00253043">
      <w:r w:rsidRPr="00634115">
        <w:t>Additionally, the UE shall set:</w:t>
      </w:r>
    </w:p>
    <w:p w14:paraId="0FC1A81C" w14:textId="77777777" w:rsidR="00253043" w:rsidRDefault="00253043" w:rsidP="00253043">
      <w:pPr>
        <w:pStyle w:val="B1"/>
      </w:pPr>
      <w:r>
        <w:t>a)</w:t>
      </w:r>
      <w:r>
        <w:tab/>
      </w:r>
      <w:r w:rsidRPr="00AD1173">
        <w:t xml:space="preserve">the PDU session identity of </w:t>
      </w:r>
      <w:r w:rsidRPr="00C56117">
        <w:t>the</w:t>
      </w:r>
      <w:r w:rsidRPr="00AD1173">
        <w:t xml:space="preserve"> PDU session to the PDU session identity included by the UE in the </w:t>
      </w:r>
      <w:r>
        <w:t>P</w:t>
      </w:r>
      <w:r w:rsidRPr="00AD1173">
        <w:t xml:space="preserve">rotocol configuration options IE or </w:t>
      </w:r>
      <w:r>
        <w:t>E</w:t>
      </w:r>
      <w:r w:rsidRPr="00AD1173">
        <w:t>xtended protocol configuration options IE in the PDN CONNECTIVITY REQUEST message</w:t>
      </w:r>
      <w:r>
        <w:t>, or the PDU session identity associated with the default EPS bearer context</w:t>
      </w:r>
      <w:r w:rsidRPr="00AD1173">
        <w:t>;</w:t>
      </w:r>
    </w:p>
    <w:p w14:paraId="135AE39C" w14:textId="77777777" w:rsidR="00253043" w:rsidRPr="00C56117" w:rsidRDefault="00253043" w:rsidP="00253043">
      <w:pPr>
        <w:pStyle w:val="B1"/>
      </w:pPr>
      <w:r>
        <w:t>b)</w:t>
      </w:r>
      <w:r>
        <w:tab/>
        <w:t>the S-NSSAI of the PDU session to the S-NSSAI included by the network in the Protocol configuration options IE or Extended protocol configuration options IE in the ACTIVATE DEFAULT EPS BEARER REQUEST message, or the S-NSSAI associated with the default EPS bearer context, if the PDN connection is a non-emergency PDN connection;</w:t>
      </w:r>
    </w:p>
    <w:p w14:paraId="20DA9C4F" w14:textId="77777777" w:rsidR="00253043" w:rsidRPr="00AD1173" w:rsidRDefault="00253043" w:rsidP="00253043">
      <w:pPr>
        <w:pStyle w:val="B1"/>
      </w:pPr>
      <w:r>
        <w:t>c)</w:t>
      </w:r>
      <w:r w:rsidRPr="00AD1173">
        <w:tab/>
        <w:t xml:space="preserve">the session-AMBR of the PDU session to the session-AMBR included by the network in the </w:t>
      </w:r>
      <w:r>
        <w:t>P</w:t>
      </w:r>
      <w:r w:rsidRPr="00AD1173">
        <w:t xml:space="preserve">rotocol configuration options IE or </w:t>
      </w:r>
      <w:r>
        <w:t>E</w:t>
      </w:r>
      <w:r w:rsidRPr="00AD1173">
        <w:t xml:space="preserve">xtended </w:t>
      </w:r>
      <w:r>
        <w:t>protocol</w:t>
      </w:r>
      <w:r w:rsidRPr="00AD1173">
        <w:t xml:space="preserve"> configuration options IE in the ACTIVATE DEFAULT EPS BEARER REQUEST message</w:t>
      </w:r>
      <w:r>
        <w:t xml:space="preserve"> or the </w:t>
      </w:r>
      <w:r w:rsidRPr="008B738B">
        <w:t xml:space="preserve">MODIFY EPS BEARER CONTEXT REQUEST </w:t>
      </w:r>
      <w:r>
        <w:t>message, or the session-AMBR associated with the default EPS bearer context;</w:t>
      </w:r>
    </w:p>
    <w:p w14:paraId="7DAB44DC" w14:textId="77777777" w:rsidR="00253043" w:rsidRPr="00AD1173" w:rsidRDefault="00253043" w:rsidP="00253043">
      <w:pPr>
        <w:pStyle w:val="B1"/>
      </w:pPr>
      <w:r>
        <w:t>d)</w:t>
      </w:r>
      <w:r>
        <w:tab/>
      </w:r>
      <w:proofErr w:type="gramStart"/>
      <w:r>
        <w:t>the</w:t>
      </w:r>
      <w:proofErr w:type="gramEnd"/>
      <w:r>
        <w:t xml:space="preserve"> SSC mode of the PDU session to "SSC mode 1"; and</w:t>
      </w:r>
    </w:p>
    <w:p w14:paraId="2E7D94AC" w14:textId="77777777" w:rsidR="00253043" w:rsidRPr="00F95AEC" w:rsidRDefault="00253043" w:rsidP="00253043">
      <w:pPr>
        <w:pStyle w:val="B1"/>
      </w:pPr>
      <w:r w:rsidRPr="00F95AEC">
        <w:t>e)</w:t>
      </w:r>
      <w:r w:rsidRPr="00F95AEC">
        <w:tab/>
      </w:r>
      <w:proofErr w:type="gramStart"/>
      <w:r w:rsidRPr="00F95AEC">
        <w:t>the</w:t>
      </w:r>
      <w:proofErr w:type="gramEnd"/>
      <w:r w:rsidRPr="00F95AEC">
        <w:t xml:space="preserve"> always-on PDU session indication to the always-on PDU session indication maintained in the UE, if any.</w:t>
      </w:r>
    </w:p>
    <w:p w14:paraId="22BD61EE" w14:textId="77777777" w:rsidR="00253043" w:rsidRPr="00AD7C25" w:rsidRDefault="00253043" w:rsidP="00253043">
      <w:pPr>
        <w:rPr>
          <w:noProof/>
          <w:lang w:val="en-US"/>
        </w:rPr>
      </w:pPr>
      <w:r w:rsidRPr="00634115">
        <w:t xml:space="preserve">Additionally, </w:t>
      </w:r>
      <w:r>
        <w:t>f</w:t>
      </w:r>
      <w:r w:rsidRPr="00634115">
        <w:t xml:space="preserve">or each EPS bearer context of the PDN connection, the UE shall create QoS flow(s) each of which is associated with the QoS </w:t>
      </w:r>
      <w:r>
        <w:t>flow description</w:t>
      </w:r>
      <w:r w:rsidRPr="00634115">
        <w:t xml:space="preserve"> received in the </w:t>
      </w:r>
      <w:r>
        <w:t>P</w:t>
      </w:r>
      <w:r w:rsidRPr="00634115">
        <w:t xml:space="preserve">rotocol configuration options IE or </w:t>
      </w:r>
      <w:r>
        <w:t>E</w:t>
      </w:r>
      <w:r w:rsidRPr="00634115">
        <w:t xml:space="preserve">xtended </w:t>
      </w:r>
      <w:r>
        <w:t>protocol</w:t>
      </w:r>
      <w:r w:rsidRPr="00634115">
        <w:t xml:space="preserve"> configuration options IE in the ACTIVATE DEFAULT EPS BEARER REQUEST message, ACTIVATE DEDICATED EPS BEARER REQUEST message, and/or MODIFY EPS BEARER REQUEST message</w:t>
      </w:r>
      <w:r>
        <w:t xml:space="preserve"> (see 3GPP TS 24.301 [15]), or the QoS flow description associated with EPS bearer context</w:t>
      </w:r>
      <w:r w:rsidRPr="00634115">
        <w:t>.</w:t>
      </w:r>
    </w:p>
    <w:p w14:paraId="566299F6" w14:textId="77777777" w:rsidR="00253043" w:rsidRPr="00AD7C25" w:rsidRDefault="00253043" w:rsidP="00253043">
      <w:pPr>
        <w:rPr>
          <w:noProof/>
          <w:lang w:val="en-US"/>
        </w:rPr>
      </w:pPr>
      <w:r w:rsidRPr="00634115">
        <w:t xml:space="preserve">Additionally, </w:t>
      </w:r>
      <w:r>
        <w:t>f</w:t>
      </w:r>
      <w:r w:rsidRPr="00634115">
        <w:t xml:space="preserve">or each EPS bearer context of the PDN connection, the UE shall create QoS </w:t>
      </w:r>
      <w:r>
        <w:t>rules</w:t>
      </w:r>
      <w:r w:rsidRPr="00634115">
        <w:t>(s)</w:t>
      </w:r>
      <w:r>
        <w:t>, if any,</w:t>
      </w:r>
      <w:r w:rsidRPr="00634115">
        <w:t xml:space="preserve"> each of which is associated with the QoS rule received in the </w:t>
      </w:r>
      <w:r>
        <w:t>P</w:t>
      </w:r>
      <w:r w:rsidRPr="00634115">
        <w:t xml:space="preserve">rotocol configuration options IE or </w:t>
      </w:r>
      <w:r>
        <w:t>E</w:t>
      </w:r>
      <w:r w:rsidRPr="00634115">
        <w:t xml:space="preserve">xtended </w:t>
      </w:r>
      <w:r>
        <w:t>protocol</w:t>
      </w:r>
      <w:r w:rsidRPr="00634115">
        <w:t xml:space="preserve"> configuration options IE in the ACTIVATE DEFAULT EPS BEARER REQUEST message, ACTIVATE DEDICATED EPS BEARER REQUEST message, or MODIFY EPS BEARER</w:t>
      </w:r>
      <w:r>
        <w:t xml:space="preserve"> CONTEXT</w:t>
      </w:r>
      <w:r w:rsidRPr="00634115">
        <w:t xml:space="preserve"> REQUEST message</w:t>
      </w:r>
      <w:r>
        <w:t xml:space="preserve"> (see 3GPP TS 24.301 [15]), or the QoS rules associated with EPS bearer context</w:t>
      </w:r>
      <w:r w:rsidRPr="00634115">
        <w:t>.</w:t>
      </w:r>
    </w:p>
    <w:p w14:paraId="1FB95C8B" w14:textId="77777777" w:rsidR="00253043" w:rsidRDefault="00253043" w:rsidP="00253043">
      <w:r w:rsidRPr="004254A6">
        <w:rPr>
          <w:noProof/>
          <w:lang w:val="en-US"/>
        </w:rPr>
        <w:t xml:space="preserve">Additionally, for each </w:t>
      </w:r>
      <w:r w:rsidRPr="004254A6">
        <w:t xml:space="preserve">PDU session which was created at inter-system change from S1 mode to N1 mode </w:t>
      </w:r>
      <w:r w:rsidRPr="004254A6">
        <w:rPr>
          <w:noProof/>
          <w:lang w:val="en-US"/>
        </w:rPr>
        <w:t xml:space="preserve">from a corresponding </w:t>
      </w:r>
      <w:r w:rsidRPr="004254A6">
        <w:t xml:space="preserve">PDN connection of </w:t>
      </w:r>
      <w:r w:rsidRPr="004254A6">
        <w:rPr>
          <w:noProof/>
          <w:lang w:val="en-US"/>
        </w:rPr>
        <w:t xml:space="preserve">the "Ethernet" PDN type, the UE shall consider that </w:t>
      </w:r>
      <w:r>
        <w:t>Ethernet PDN type in S1 mode</w:t>
      </w:r>
      <w:r w:rsidRPr="004254A6">
        <w:t xml:space="preserve"> is supported</w:t>
      </w:r>
      <w:r>
        <w:t xml:space="preserve"> by the network and the SMF </w:t>
      </w:r>
      <w:r w:rsidRPr="004254A6">
        <w:rPr>
          <w:noProof/>
          <w:lang w:val="en-US"/>
        </w:rPr>
        <w:t xml:space="preserve">shall consider that </w:t>
      </w:r>
      <w:r>
        <w:t>Ethernet PDN type in S1 mode</w:t>
      </w:r>
      <w:r w:rsidRPr="004254A6">
        <w:t xml:space="preserve"> is supported</w:t>
      </w:r>
      <w:r>
        <w:t xml:space="preserve"> by the UE</w:t>
      </w:r>
      <w:r w:rsidRPr="004254A6">
        <w:t>.</w:t>
      </w:r>
    </w:p>
    <w:p w14:paraId="252002BC" w14:textId="77777777" w:rsidR="00253043" w:rsidRPr="00AD7C25" w:rsidRDefault="00253043" w:rsidP="00253043">
      <w:pPr>
        <w:rPr>
          <w:noProof/>
          <w:lang w:val="en-US"/>
        </w:rPr>
      </w:pPr>
      <w:r w:rsidRPr="000F08CD">
        <w:lastRenderedPageBreak/>
        <w:t>The UE and the</w:t>
      </w:r>
      <w:r>
        <w:t xml:space="preserve"> network</w:t>
      </w:r>
      <w:r w:rsidRPr="000F08CD">
        <w:t xml:space="preserve"> </w:t>
      </w:r>
      <w:r>
        <w:t>shall</w:t>
      </w:r>
      <w:r w:rsidRPr="000F08CD">
        <w:t xml:space="preserve"> locally release the PDN </w:t>
      </w:r>
      <w:r>
        <w:t>c</w:t>
      </w:r>
      <w:r w:rsidRPr="000F08CD">
        <w:t xml:space="preserve">onnection(s) </w:t>
      </w:r>
      <w:r>
        <w:t>and</w:t>
      </w:r>
      <w:r w:rsidRPr="000F08CD">
        <w:t xml:space="preserve"> EPS bearer(s) </w:t>
      </w:r>
      <w:r>
        <w:t xml:space="preserve">associated with the 3GPP access </w:t>
      </w:r>
      <w:r w:rsidRPr="000F08CD">
        <w:t>which have not been transferred to 5GS.</w:t>
      </w:r>
    </w:p>
    <w:p w14:paraId="5815AFA7" w14:textId="77777777" w:rsidR="00253043" w:rsidRDefault="00253043" w:rsidP="00253043">
      <w:pPr>
        <w:rPr>
          <w:noProof/>
          <w:lang w:val="en-US"/>
        </w:rPr>
      </w:pPr>
      <w:r>
        <w:rPr>
          <w:noProof/>
          <w:lang w:val="en-US"/>
        </w:rPr>
        <w:t>After inter-system change from S1 mode to N</w:t>
      </w:r>
      <w:r w:rsidRPr="00FE020F">
        <w:rPr>
          <w:noProof/>
          <w:lang w:val="en-US"/>
        </w:rPr>
        <w:t xml:space="preserve">1 mode, </w:t>
      </w:r>
      <w:r>
        <w:rPr>
          <w:noProof/>
          <w:lang w:val="en-US"/>
        </w:rPr>
        <w:t xml:space="preserve">for each QoS flow mapped from a EPS bearer context </w:t>
      </w:r>
      <w:r w:rsidRPr="00FE020F">
        <w:rPr>
          <w:noProof/>
          <w:lang w:val="en-US"/>
        </w:rPr>
        <w:t xml:space="preserve">the UE shall </w:t>
      </w:r>
      <w:r>
        <w:rPr>
          <w:noProof/>
          <w:lang w:val="en-US"/>
        </w:rPr>
        <w:t xml:space="preserve">associate </w:t>
      </w:r>
      <w:r w:rsidRPr="00FE020F">
        <w:rPr>
          <w:noProof/>
          <w:lang w:val="en-US"/>
        </w:rPr>
        <w:t xml:space="preserve">the </w:t>
      </w:r>
      <w:r>
        <w:rPr>
          <w:noProof/>
          <w:lang w:val="en-US"/>
        </w:rPr>
        <w:t>EPS bearer identity</w:t>
      </w:r>
      <w:r w:rsidRPr="00FE020F">
        <w:rPr>
          <w:noProof/>
          <w:lang w:val="en-US"/>
        </w:rPr>
        <w:t xml:space="preserve">, </w:t>
      </w:r>
      <w:r w:rsidRPr="00AD1173">
        <w:t>the EPS QoS parameters</w:t>
      </w:r>
      <w:r>
        <w:t xml:space="preserve">, </w:t>
      </w:r>
      <w:r w:rsidRPr="00AD1173">
        <w:t>the extended EPS QoS parameters</w:t>
      </w:r>
      <w:r>
        <w:t>, and the</w:t>
      </w:r>
      <w:r w:rsidRPr="00AD1173">
        <w:t xml:space="preserve"> traffic flow template</w:t>
      </w:r>
      <w:r>
        <w:t>, if available,</w:t>
      </w:r>
      <w:r w:rsidRPr="00FE020F">
        <w:rPr>
          <w:noProof/>
          <w:lang w:val="en-US"/>
        </w:rPr>
        <w:t xml:space="preserve"> </w:t>
      </w:r>
      <w:r>
        <w:rPr>
          <w:noProof/>
          <w:lang w:val="en-US"/>
        </w:rPr>
        <w:t>of the EPS bearer context with the QoS flow</w:t>
      </w:r>
      <w:r w:rsidRPr="00FE020F">
        <w:rPr>
          <w:noProof/>
          <w:lang w:val="en-US"/>
        </w:rPr>
        <w:t>.</w:t>
      </w:r>
    </w:p>
    <w:p w14:paraId="53006CD6" w14:textId="77777777" w:rsidR="00253043" w:rsidRDefault="00253043" w:rsidP="00253043">
      <w:pPr>
        <w:rPr>
          <w:noProof/>
          <w:lang w:val="en-US"/>
        </w:rPr>
      </w:pPr>
      <w:r>
        <w:t>If there is an EPS bearer used for IMS signalling, after inter-system change from S1 mode to N</w:t>
      </w:r>
      <w:r w:rsidRPr="00F95AEC">
        <w:t>1 mode,</w:t>
      </w:r>
      <w:r>
        <w:t xml:space="preserve"> the QoS flow of the default QoS rule in the corresponding PDU session is used for IMS signalling.</w:t>
      </w:r>
    </w:p>
    <w:p w14:paraId="525C3F68" w14:textId="77777777" w:rsidR="00253043" w:rsidRPr="00F95AEC" w:rsidRDefault="00253043" w:rsidP="00253043">
      <w:r w:rsidRPr="00F95AEC">
        <w:t xml:space="preserve">For a PDN connection established when in S1 mode, upon the first inter-system change from S1 mode to N1 mode, the SMF shall determine the PDU session indication as specified in </w:t>
      </w:r>
      <w:proofErr w:type="spellStart"/>
      <w:r w:rsidRPr="00F95AEC">
        <w:t>subclause</w:t>
      </w:r>
      <w:proofErr w:type="spellEnd"/>
      <w:r w:rsidRPr="00F95AEC">
        <w:t> 6.3.2.2.</w:t>
      </w:r>
    </w:p>
    <w:p w14:paraId="37F967AD" w14:textId="77777777" w:rsidR="00253043" w:rsidRDefault="00253043" w:rsidP="00253043">
      <w:pPr>
        <w:rPr>
          <w:noProof/>
          <w:lang w:val="en-US"/>
        </w:rPr>
      </w:pPr>
      <w:r w:rsidRPr="008C17F4">
        <w:rPr>
          <w:noProof/>
          <w:lang w:val="en-US"/>
        </w:rPr>
        <w:t>When the UE is provi</w:t>
      </w:r>
      <w:r>
        <w:rPr>
          <w:noProof/>
          <w:lang w:val="en-US"/>
        </w:rPr>
        <w:t>d</w:t>
      </w:r>
      <w:r w:rsidRPr="008C17F4">
        <w:rPr>
          <w:noProof/>
          <w:lang w:val="en-US"/>
        </w:rPr>
        <w:t>ed with a new</w:t>
      </w:r>
      <w:r>
        <w:rPr>
          <w:noProof/>
          <w:lang w:val="en-US"/>
        </w:rPr>
        <w:t xml:space="preserve"> EPS bearer identity</w:t>
      </w:r>
      <w:r w:rsidRPr="00FE020F">
        <w:rPr>
          <w:noProof/>
          <w:lang w:val="en-US"/>
        </w:rPr>
        <w:t xml:space="preserve">, </w:t>
      </w:r>
      <w:r>
        <w:rPr>
          <w:noProof/>
          <w:lang w:val="en-US"/>
        </w:rPr>
        <w:t xml:space="preserve">a </w:t>
      </w:r>
      <w:r>
        <w:t>new</w:t>
      </w:r>
      <w:r w:rsidRPr="00AD1173">
        <w:t xml:space="preserve"> EPS QoS parameters</w:t>
      </w:r>
      <w:r>
        <w:t>, a new</w:t>
      </w:r>
      <w:r w:rsidRPr="00AD1173">
        <w:t xml:space="preserve"> extended EPS QoS parameters</w:t>
      </w:r>
      <w:r>
        <w:t xml:space="preserve">, a new </w:t>
      </w:r>
      <w:r w:rsidRPr="00947F03">
        <w:t>APN-AMBR</w:t>
      </w:r>
      <w:r>
        <w:t xml:space="preserve"> or a new </w:t>
      </w:r>
      <w:r w:rsidRPr="003C502E">
        <w:t>extended APN-AMBR</w:t>
      </w:r>
      <w:r>
        <w:t xml:space="preserve"> </w:t>
      </w:r>
      <w:r w:rsidRPr="00AD1173">
        <w:t>in</w:t>
      </w:r>
      <w:r>
        <w:t xml:space="preserve"> the Mapped EPS bearer context IE of the </w:t>
      </w:r>
      <w:r w:rsidRPr="00EE0C95">
        <w:t xml:space="preserve">PDU SESSION </w:t>
      </w:r>
      <w:r>
        <w:t>MODIFICATION</w:t>
      </w:r>
      <w:r w:rsidRPr="00440029">
        <w:t xml:space="preserve"> </w:t>
      </w:r>
      <w:r>
        <w:t>COMMAND message for a QoS flow</w:t>
      </w:r>
      <w:r w:rsidRPr="008C17F4">
        <w:rPr>
          <w:noProof/>
          <w:lang w:val="en-US"/>
        </w:rPr>
        <w:t>, the UE shall</w:t>
      </w:r>
      <w:r>
        <w:rPr>
          <w:noProof/>
          <w:lang w:val="en-US"/>
        </w:rPr>
        <w:t xml:space="preserve"> discard the</w:t>
      </w:r>
      <w:r w:rsidRPr="008C17F4">
        <w:rPr>
          <w:noProof/>
          <w:lang w:val="en-US"/>
        </w:rPr>
        <w:t xml:space="preserve"> </w:t>
      </w:r>
      <w:r>
        <w:rPr>
          <w:noProof/>
          <w:lang w:val="en-US"/>
        </w:rPr>
        <w:t>corresponding association(s) and associate the new value(s) with the QoS flow.</w:t>
      </w:r>
    </w:p>
    <w:p w14:paraId="760B2B17" w14:textId="77777777" w:rsidR="00253043" w:rsidRPr="00AD7C25" w:rsidRDefault="00253043" w:rsidP="00253043">
      <w:pPr>
        <w:rPr>
          <w:noProof/>
          <w:lang w:val="en-US"/>
        </w:rPr>
      </w:pPr>
      <w:r w:rsidRPr="008C17F4">
        <w:rPr>
          <w:noProof/>
          <w:lang w:val="en-US"/>
        </w:rPr>
        <w:t>When the UE is provi</w:t>
      </w:r>
      <w:r>
        <w:rPr>
          <w:noProof/>
          <w:lang w:val="en-US"/>
        </w:rPr>
        <w:t>d</w:t>
      </w:r>
      <w:r w:rsidRPr="008C17F4">
        <w:rPr>
          <w:noProof/>
          <w:lang w:val="en-US"/>
        </w:rPr>
        <w:t>ed with a new</w:t>
      </w:r>
      <w:r>
        <w:rPr>
          <w:noProof/>
          <w:lang w:val="en-US"/>
        </w:rPr>
        <w:t xml:space="preserve"> </w:t>
      </w:r>
      <w:r w:rsidRPr="00AD1173">
        <w:t>traffic flow template</w:t>
      </w:r>
      <w:r>
        <w:t xml:space="preserve"> </w:t>
      </w:r>
      <w:r w:rsidRPr="00AD1173">
        <w:t>in</w:t>
      </w:r>
      <w:r>
        <w:t xml:space="preserve"> the Mapped EPS bearer contexts IE of the </w:t>
      </w:r>
      <w:r w:rsidRPr="00EE0C95">
        <w:t xml:space="preserve">PDU SESSION </w:t>
      </w:r>
      <w:r>
        <w:t>MODIFICATION</w:t>
      </w:r>
      <w:r w:rsidRPr="00440029">
        <w:t xml:space="preserve"> </w:t>
      </w:r>
      <w:r>
        <w:t>COMMAND message for a QoS flow, the UE shall check the</w:t>
      </w:r>
      <w:r w:rsidRPr="003F1086">
        <w:t xml:space="preserve"> </w:t>
      </w:r>
      <w:r>
        <w:t>traffic flow template</w:t>
      </w:r>
      <w:r w:rsidRPr="0041603E">
        <w:t xml:space="preserve"> </w:t>
      </w:r>
      <w:r w:rsidRPr="00CC0C94">
        <w:t>for different types of TFT IE errors</w:t>
      </w:r>
      <w:r>
        <w:t xml:space="preserve"> as specified in </w:t>
      </w:r>
      <w:proofErr w:type="spellStart"/>
      <w:r>
        <w:t>subclause</w:t>
      </w:r>
      <w:proofErr w:type="spellEnd"/>
      <w:r w:rsidRPr="00F95AEC">
        <w:t> </w:t>
      </w:r>
      <w:r>
        <w:t>6.3.2.3.</w:t>
      </w:r>
    </w:p>
    <w:p w14:paraId="258109FE" w14:textId="77777777" w:rsidR="00253043" w:rsidRPr="001540E1" w:rsidRDefault="00253043" w:rsidP="00253043">
      <w:pPr>
        <w:rPr>
          <w:lang w:val="en-US"/>
        </w:rPr>
      </w:pPr>
      <w:r>
        <w:rPr>
          <w:lang w:val="en-US"/>
        </w:rPr>
        <w:t>When a QoS flow is deleted, the associated EPS bearer context information that are mapped from the deleted QoS flow shall be deleted from the UE and the network if there is no other existing QoS flow associated with this EPS bearer context. When the EPS bearer identity of a QoS flow is deleted, the associated EPS bearer context information that are mapped from the deleted EPS bearer identity shall be deleted from the UE and the network if there is no other existing QoS flow associated with this EPS bearer context. When an EPS bearer is released, all the associated QoS flow descriptions and QoS rules that are mapped from the released EPS bearer shall be deleted from the UE and the network.</w:t>
      </w:r>
    </w:p>
    <w:p w14:paraId="626919D5" w14:textId="77777777" w:rsidR="00253043" w:rsidRDefault="00253043" w:rsidP="00253043">
      <w:pPr>
        <w:pStyle w:val="NO"/>
        <w:rPr>
          <w:noProof/>
        </w:rPr>
      </w:pPr>
      <w:r w:rsidRPr="00EB2237">
        <w:rPr>
          <w:noProof/>
        </w:rPr>
        <w:t>NOTE</w:t>
      </w:r>
      <w:r w:rsidRPr="00634115">
        <w:t> </w:t>
      </w:r>
      <w:r>
        <w:t>7</w:t>
      </w:r>
      <w:r w:rsidRPr="00EB2237">
        <w:rPr>
          <w:noProof/>
        </w:rPr>
        <w:t>:</w:t>
      </w:r>
      <w:r w:rsidRPr="00EB2237">
        <w:rPr>
          <w:noProof/>
        </w:rPr>
        <w:tab/>
      </w:r>
      <w:r>
        <w:rPr>
          <w:noProof/>
        </w:rPr>
        <w:t xml:space="preserve">If T3584 is running or deactivated for </w:t>
      </w:r>
      <w:r>
        <w:rPr>
          <w:lang w:val="en-US"/>
        </w:rPr>
        <w:t xml:space="preserve">the </w:t>
      </w:r>
      <w:r>
        <w:t>S-NSSAI</w:t>
      </w:r>
      <w:r w:rsidRPr="00F73166">
        <w:t xml:space="preserve"> and </w:t>
      </w:r>
      <w:r>
        <w:t>optionally the DNN</w:t>
      </w:r>
      <w:r w:rsidRPr="00F73166">
        <w:t xml:space="preserve"> combination</w:t>
      </w:r>
      <w:r>
        <w:rPr>
          <w:noProof/>
        </w:rPr>
        <w:t>, t</w:t>
      </w:r>
      <w:r w:rsidRPr="00EB2237">
        <w:rPr>
          <w:noProof/>
        </w:rPr>
        <w:t xml:space="preserve">he </w:t>
      </w:r>
      <w:r>
        <w:rPr>
          <w:noProof/>
        </w:rPr>
        <w:t xml:space="preserve">UE is </w:t>
      </w:r>
      <w:r w:rsidRPr="000D37C7">
        <w:rPr>
          <w:noProof/>
        </w:rPr>
        <w:t xml:space="preserve">allowed to initate ESM procedures in EPS </w:t>
      </w:r>
      <w:r>
        <w:rPr>
          <w:noProof/>
        </w:rPr>
        <w:t xml:space="preserve">with or without </w:t>
      </w:r>
      <w:r w:rsidRPr="000D37C7">
        <w:rPr>
          <w:noProof/>
        </w:rPr>
        <w:t>APN</w:t>
      </w:r>
      <w:r w:rsidRPr="005C191F">
        <w:rPr>
          <w:noProof/>
        </w:rPr>
        <w:t xml:space="preserve"> </w:t>
      </w:r>
      <w:r>
        <w:rPr>
          <w:noProof/>
        </w:rPr>
        <w:t>corresponding to that DNN</w:t>
      </w:r>
      <w:r w:rsidRPr="000D37C7">
        <w:rPr>
          <w:noProof/>
        </w:rPr>
        <w:t xml:space="preserve">, and if </w:t>
      </w:r>
      <w:r>
        <w:rPr>
          <w:noProof/>
        </w:rPr>
        <w:t>the</w:t>
      </w:r>
      <w:r w:rsidRPr="000D37C7">
        <w:rPr>
          <w:noProof/>
        </w:rPr>
        <w:t xml:space="preserve"> APN is congested in EPS, </w:t>
      </w:r>
      <w:r>
        <w:rPr>
          <w:noProof/>
        </w:rPr>
        <w:t xml:space="preserve">the </w:t>
      </w:r>
      <w:r w:rsidRPr="000D37C7">
        <w:rPr>
          <w:noProof/>
        </w:rPr>
        <w:t xml:space="preserve">MME can send a back-off timer for the APN to </w:t>
      </w:r>
      <w:r>
        <w:rPr>
          <w:noProof/>
        </w:rPr>
        <w:t xml:space="preserve">the </w:t>
      </w:r>
      <w:r w:rsidRPr="000D37C7">
        <w:rPr>
          <w:noProof/>
        </w:rPr>
        <w:t xml:space="preserve">UE as specified in </w:t>
      </w:r>
      <w:r>
        <w:rPr>
          <w:noProof/>
        </w:rPr>
        <w:t>3GPP</w:t>
      </w:r>
      <w:r w:rsidRPr="00634115">
        <w:t> </w:t>
      </w:r>
      <w:r w:rsidRPr="000D37C7">
        <w:rPr>
          <w:noProof/>
        </w:rPr>
        <w:t>TS</w:t>
      </w:r>
      <w:r w:rsidRPr="00634115">
        <w:t> </w:t>
      </w:r>
      <w:r w:rsidRPr="000D37C7">
        <w:rPr>
          <w:noProof/>
        </w:rPr>
        <w:t>2</w:t>
      </w:r>
      <w:r>
        <w:rPr>
          <w:noProof/>
        </w:rPr>
        <w:t>4</w:t>
      </w:r>
      <w:r w:rsidRPr="000D37C7">
        <w:rPr>
          <w:noProof/>
        </w:rPr>
        <w:t>.</w:t>
      </w:r>
      <w:r>
        <w:rPr>
          <w:noProof/>
        </w:rPr>
        <w:t>3</w:t>
      </w:r>
      <w:r w:rsidRPr="000D37C7">
        <w:rPr>
          <w:noProof/>
        </w:rPr>
        <w:t>01</w:t>
      </w:r>
      <w:r w:rsidRPr="00634115">
        <w:t> </w:t>
      </w:r>
      <w:r w:rsidRPr="000D37C7">
        <w:rPr>
          <w:noProof/>
        </w:rPr>
        <w:t>[</w:t>
      </w:r>
      <w:r>
        <w:rPr>
          <w:noProof/>
        </w:rPr>
        <w:t>15</w:t>
      </w:r>
      <w:r w:rsidRPr="000D37C7">
        <w:rPr>
          <w:noProof/>
        </w:rPr>
        <w:t>]</w:t>
      </w:r>
      <w:r>
        <w:rPr>
          <w:noProof/>
        </w:rPr>
        <w:t>.</w:t>
      </w:r>
    </w:p>
    <w:p w14:paraId="7510E1EF" w14:textId="77777777" w:rsidR="00253043" w:rsidRPr="009417B5" w:rsidRDefault="00253043" w:rsidP="00253043">
      <w:pPr>
        <w:rPr>
          <w:lang w:eastAsia="zh-CN"/>
        </w:rPr>
      </w:pPr>
      <w:r w:rsidRPr="00173341">
        <w:rPr>
          <w:lang w:eastAsia="zh-CN"/>
        </w:rPr>
        <w:t>After handover of an existing PDU session from 3GPP ac</w:t>
      </w:r>
      <w:r>
        <w:rPr>
          <w:lang w:eastAsia="zh-CN"/>
        </w:rPr>
        <w:t>cess to non-3GPP access, the network</w:t>
      </w:r>
      <w:r w:rsidRPr="00173341">
        <w:rPr>
          <w:lang w:eastAsia="zh-CN"/>
        </w:rPr>
        <w:t xml:space="preserve"> and the UE shall locally delete EPS bearer identities for the PDU session, if any.</w:t>
      </w:r>
    </w:p>
    <w:p w14:paraId="36CD2DA1" w14:textId="77777777" w:rsidR="00253043" w:rsidRDefault="00253043">
      <w:pPr>
        <w:rPr>
          <w:noProof/>
        </w:rPr>
      </w:pPr>
    </w:p>
    <w:p w14:paraId="05C533EB" w14:textId="77777777" w:rsidR="00253043" w:rsidRDefault="00253043">
      <w:pPr>
        <w:rPr>
          <w:noProof/>
        </w:rPr>
      </w:pPr>
    </w:p>
    <w:p w14:paraId="79658506" w14:textId="7FD90969" w:rsidR="00253043" w:rsidRDefault="00253043" w:rsidP="00253043">
      <w:pPr>
        <w:jc w:val="center"/>
        <w:rPr>
          <w:noProof/>
        </w:rPr>
      </w:pPr>
      <w:r w:rsidRPr="00253043">
        <w:rPr>
          <w:noProof/>
          <w:highlight w:val="yellow"/>
        </w:rPr>
        <w:t>****** END CHANGE ******</w:t>
      </w:r>
    </w:p>
    <w:sectPr w:rsidR="0025304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SS3" w:date="2020-06-03T20:50:00Z" w:initials="SS3">
    <w:p w14:paraId="248FC696" w14:textId="7ED17EA7" w:rsidR="00917217" w:rsidRDefault="00917217">
      <w:pPr>
        <w:pStyle w:val="CommentText"/>
      </w:pPr>
      <w:r>
        <w:rPr>
          <w:rStyle w:val="CommentReference"/>
        </w:rPr>
        <w:annotationRef/>
      </w:r>
      <w:r>
        <w:t>Mahmoud: this is for all cases where target is no NB-S1 mode and so current handling applies.</w:t>
      </w:r>
    </w:p>
  </w:comment>
  <w:comment w:id="22" w:author="SS3" w:date="2020-06-03T20:53:00Z" w:initials="SS3">
    <w:p w14:paraId="5921AFFE" w14:textId="76C089E4" w:rsidR="00EC66FA" w:rsidRDefault="00EC66FA">
      <w:pPr>
        <w:pStyle w:val="CommentText"/>
      </w:pPr>
      <w:r>
        <w:rPr>
          <w:rStyle w:val="CommentReference"/>
        </w:rPr>
        <w:annotationRef/>
      </w:r>
      <w:r>
        <w:t xml:space="preserve">Mahmoud: as long as we are going to </w:t>
      </w:r>
      <w:r w:rsidRPr="00EC66FA">
        <w:rPr>
          <w:highlight w:val="yellow"/>
        </w:rPr>
        <w:t>NB-S1 mode</w:t>
      </w:r>
      <w:r>
        <w:t>, the default bearer is active.</w:t>
      </w:r>
    </w:p>
  </w:comment>
  <w:comment w:id="28" w:author="SS3" w:date="2020-06-03T20:53:00Z" w:initials="SS3">
    <w:p w14:paraId="523CDA23" w14:textId="48B85052" w:rsidR="00EC66FA" w:rsidRDefault="00EC66FA">
      <w:pPr>
        <w:pStyle w:val="CommentText"/>
      </w:pPr>
      <w:r>
        <w:rPr>
          <w:rStyle w:val="CommentReference"/>
        </w:rPr>
        <w:annotationRef/>
      </w:r>
      <w:r>
        <w:t xml:space="preserve">Mahmoud: </w:t>
      </w:r>
      <w:r w:rsidRPr="00EC66FA">
        <w:rPr>
          <w:highlight w:val="green"/>
        </w:rPr>
        <w:t>if source is WB-N1 mode</w:t>
      </w:r>
      <w:r>
        <w:t>, then any dedicated EPS bearer is inactive. Otherwise if source is NB-N1 mode this text does not apply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8FC696" w15:done="0"/>
  <w15:commentEx w15:paraId="5921AFFE" w15:done="0"/>
  <w15:commentEx w15:paraId="523CDA23"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AF9611" w14:textId="77777777" w:rsidR="0027114B" w:rsidRDefault="0027114B">
      <w:r>
        <w:separator/>
      </w:r>
    </w:p>
  </w:endnote>
  <w:endnote w:type="continuationSeparator" w:id="0">
    <w:p w14:paraId="1BA350EC" w14:textId="77777777" w:rsidR="0027114B" w:rsidRDefault="00271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BD51EF" w14:textId="77777777" w:rsidR="0027114B" w:rsidRDefault="0027114B">
      <w:r>
        <w:separator/>
      </w:r>
    </w:p>
  </w:footnote>
  <w:footnote w:type="continuationSeparator" w:id="0">
    <w:p w14:paraId="176B8104" w14:textId="77777777" w:rsidR="0027114B" w:rsidRDefault="002711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4EACA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040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80CF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0"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1"/>
  </w:num>
  <w:num w:numId="8">
    <w:abstractNumId w:val="20"/>
  </w:num>
  <w:num w:numId="9">
    <w:abstractNumId w:val="34"/>
  </w:num>
  <w:num w:numId="10">
    <w:abstractNumId w:val="16"/>
  </w:num>
  <w:num w:numId="11">
    <w:abstractNumId w:val="36"/>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0"/>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8"/>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7"/>
  </w:num>
  <w:num w:numId="40">
    <w:abstractNumId w:val="39"/>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S2">
    <w15:presenceInfo w15:providerId="None" w15:userId="SS2"/>
  </w15:person>
  <w15:person w15:author="SS3">
    <w15:presenceInfo w15:providerId="None" w15:userId="SS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779E"/>
    <w:rsid w:val="000A1F6F"/>
    <w:rsid w:val="000A6394"/>
    <w:rsid w:val="000B7FED"/>
    <w:rsid w:val="000C038A"/>
    <w:rsid w:val="000C6598"/>
    <w:rsid w:val="00130F51"/>
    <w:rsid w:val="00143DCF"/>
    <w:rsid w:val="00145D43"/>
    <w:rsid w:val="00185EEA"/>
    <w:rsid w:val="00192C46"/>
    <w:rsid w:val="001A08B3"/>
    <w:rsid w:val="001A7B60"/>
    <w:rsid w:val="001B52F0"/>
    <w:rsid w:val="001B7A65"/>
    <w:rsid w:val="001C3BA1"/>
    <w:rsid w:val="001E41F3"/>
    <w:rsid w:val="00222A12"/>
    <w:rsid w:val="00227EAD"/>
    <w:rsid w:val="00253043"/>
    <w:rsid w:val="00254159"/>
    <w:rsid w:val="0026004D"/>
    <w:rsid w:val="002640DD"/>
    <w:rsid w:val="0027114B"/>
    <w:rsid w:val="00275D12"/>
    <w:rsid w:val="00284FEB"/>
    <w:rsid w:val="002860C4"/>
    <w:rsid w:val="002A1ABE"/>
    <w:rsid w:val="002B0B8C"/>
    <w:rsid w:val="002B5741"/>
    <w:rsid w:val="00305409"/>
    <w:rsid w:val="003609EF"/>
    <w:rsid w:val="0036231A"/>
    <w:rsid w:val="00363DF6"/>
    <w:rsid w:val="003674C0"/>
    <w:rsid w:val="00374DD4"/>
    <w:rsid w:val="003A3E7D"/>
    <w:rsid w:val="003E1A36"/>
    <w:rsid w:val="00410371"/>
    <w:rsid w:val="004242F1"/>
    <w:rsid w:val="004A6835"/>
    <w:rsid w:val="004B75B7"/>
    <w:rsid w:val="004C043F"/>
    <w:rsid w:val="004E1669"/>
    <w:rsid w:val="0051580D"/>
    <w:rsid w:val="00547111"/>
    <w:rsid w:val="00570453"/>
    <w:rsid w:val="00592D74"/>
    <w:rsid w:val="005E17A9"/>
    <w:rsid w:val="005E2C44"/>
    <w:rsid w:val="005E7B0B"/>
    <w:rsid w:val="00621188"/>
    <w:rsid w:val="006257ED"/>
    <w:rsid w:val="00631EBF"/>
    <w:rsid w:val="00677E82"/>
    <w:rsid w:val="00695808"/>
    <w:rsid w:val="006B46FB"/>
    <w:rsid w:val="006E21FB"/>
    <w:rsid w:val="00712FF5"/>
    <w:rsid w:val="00792342"/>
    <w:rsid w:val="007977A8"/>
    <w:rsid w:val="007B512A"/>
    <w:rsid w:val="007C2097"/>
    <w:rsid w:val="007D6A07"/>
    <w:rsid w:val="007F7259"/>
    <w:rsid w:val="008040A8"/>
    <w:rsid w:val="008279FA"/>
    <w:rsid w:val="008438B9"/>
    <w:rsid w:val="008626E7"/>
    <w:rsid w:val="00870EE7"/>
    <w:rsid w:val="008863B9"/>
    <w:rsid w:val="008A45A6"/>
    <w:rsid w:val="008B3BB8"/>
    <w:rsid w:val="008D3947"/>
    <w:rsid w:val="008F686C"/>
    <w:rsid w:val="009148DE"/>
    <w:rsid w:val="00917217"/>
    <w:rsid w:val="00941BFE"/>
    <w:rsid w:val="00941E30"/>
    <w:rsid w:val="009777D9"/>
    <w:rsid w:val="00991B88"/>
    <w:rsid w:val="009A5753"/>
    <w:rsid w:val="009A579D"/>
    <w:rsid w:val="009E3297"/>
    <w:rsid w:val="009E6C24"/>
    <w:rsid w:val="009F734F"/>
    <w:rsid w:val="00A20277"/>
    <w:rsid w:val="00A246B6"/>
    <w:rsid w:val="00A47E70"/>
    <w:rsid w:val="00A50CF0"/>
    <w:rsid w:val="00A542A2"/>
    <w:rsid w:val="00A62A39"/>
    <w:rsid w:val="00A73507"/>
    <w:rsid w:val="00A7671C"/>
    <w:rsid w:val="00AA2CBC"/>
    <w:rsid w:val="00AC5820"/>
    <w:rsid w:val="00AD1CD8"/>
    <w:rsid w:val="00B03CF2"/>
    <w:rsid w:val="00B258BB"/>
    <w:rsid w:val="00B50BB1"/>
    <w:rsid w:val="00B67B97"/>
    <w:rsid w:val="00B772D3"/>
    <w:rsid w:val="00B968C8"/>
    <w:rsid w:val="00BA3EC5"/>
    <w:rsid w:val="00BA51D9"/>
    <w:rsid w:val="00BB5DFC"/>
    <w:rsid w:val="00BD279D"/>
    <w:rsid w:val="00BD6BB8"/>
    <w:rsid w:val="00BE70D2"/>
    <w:rsid w:val="00C02F4C"/>
    <w:rsid w:val="00C66BA2"/>
    <w:rsid w:val="00C75CB0"/>
    <w:rsid w:val="00C95985"/>
    <w:rsid w:val="00CC5026"/>
    <w:rsid w:val="00CC68D0"/>
    <w:rsid w:val="00CF5B2E"/>
    <w:rsid w:val="00CF6A3C"/>
    <w:rsid w:val="00D03F9A"/>
    <w:rsid w:val="00D06D51"/>
    <w:rsid w:val="00D24991"/>
    <w:rsid w:val="00D50255"/>
    <w:rsid w:val="00D66520"/>
    <w:rsid w:val="00DA3849"/>
    <w:rsid w:val="00DE34CF"/>
    <w:rsid w:val="00E13F3D"/>
    <w:rsid w:val="00E34898"/>
    <w:rsid w:val="00E8079D"/>
    <w:rsid w:val="00EB09B7"/>
    <w:rsid w:val="00EC66FA"/>
    <w:rsid w:val="00EE7D7C"/>
    <w:rsid w:val="00F25D98"/>
    <w:rsid w:val="00F300FB"/>
    <w:rsid w:val="00F95484"/>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locked/>
    <w:rsid w:val="00F95484"/>
    <w:rPr>
      <w:rFonts w:ascii="Times New Roman" w:hAnsi="Times New Roman"/>
      <w:lang w:val="en-GB" w:eastAsia="en-US"/>
    </w:rPr>
  </w:style>
  <w:style w:type="character" w:customStyle="1" w:styleId="Heading1Char">
    <w:name w:val="Heading 1 Char"/>
    <w:link w:val="Heading1"/>
    <w:rsid w:val="00253043"/>
    <w:rPr>
      <w:rFonts w:ascii="Arial" w:hAnsi="Arial"/>
      <w:sz w:val="36"/>
      <w:lang w:val="en-GB" w:eastAsia="en-US"/>
    </w:rPr>
  </w:style>
  <w:style w:type="character" w:customStyle="1" w:styleId="Heading2Char">
    <w:name w:val="Heading 2 Char"/>
    <w:link w:val="Heading2"/>
    <w:rsid w:val="00253043"/>
    <w:rPr>
      <w:rFonts w:ascii="Arial" w:hAnsi="Arial"/>
      <w:sz w:val="32"/>
      <w:lang w:val="en-GB" w:eastAsia="en-US"/>
    </w:rPr>
  </w:style>
  <w:style w:type="character" w:customStyle="1" w:styleId="Heading3Char">
    <w:name w:val="Heading 3 Char"/>
    <w:link w:val="Heading3"/>
    <w:rsid w:val="00253043"/>
    <w:rPr>
      <w:rFonts w:ascii="Arial" w:hAnsi="Arial"/>
      <w:sz w:val="28"/>
      <w:lang w:val="en-GB" w:eastAsia="en-US"/>
    </w:rPr>
  </w:style>
  <w:style w:type="character" w:customStyle="1" w:styleId="Heading4Char">
    <w:name w:val="Heading 4 Char"/>
    <w:link w:val="Heading4"/>
    <w:rsid w:val="00253043"/>
    <w:rPr>
      <w:rFonts w:ascii="Arial" w:hAnsi="Arial"/>
      <w:sz w:val="24"/>
      <w:lang w:val="en-GB" w:eastAsia="en-US"/>
    </w:rPr>
  </w:style>
  <w:style w:type="character" w:customStyle="1" w:styleId="Heading5Char">
    <w:name w:val="Heading 5 Char"/>
    <w:link w:val="Heading5"/>
    <w:rsid w:val="00253043"/>
    <w:rPr>
      <w:rFonts w:ascii="Arial" w:hAnsi="Arial"/>
      <w:sz w:val="22"/>
      <w:lang w:val="en-GB" w:eastAsia="en-US"/>
    </w:rPr>
  </w:style>
  <w:style w:type="character" w:customStyle="1" w:styleId="Heading6Char">
    <w:name w:val="Heading 6 Char"/>
    <w:link w:val="Heading6"/>
    <w:rsid w:val="00253043"/>
    <w:rPr>
      <w:rFonts w:ascii="Arial" w:hAnsi="Arial"/>
      <w:lang w:val="en-GB" w:eastAsia="en-US"/>
    </w:rPr>
  </w:style>
  <w:style w:type="character" w:customStyle="1" w:styleId="Heading7Char">
    <w:name w:val="Heading 7 Char"/>
    <w:link w:val="Heading7"/>
    <w:rsid w:val="00253043"/>
    <w:rPr>
      <w:rFonts w:ascii="Arial" w:hAnsi="Arial"/>
      <w:lang w:val="en-GB" w:eastAsia="en-US"/>
    </w:rPr>
  </w:style>
  <w:style w:type="character" w:customStyle="1" w:styleId="HeaderChar">
    <w:name w:val="Header Char"/>
    <w:link w:val="Header"/>
    <w:locked/>
    <w:rsid w:val="00253043"/>
    <w:rPr>
      <w:rFonts w:ascii="Arial" w:hAnsi="Arial"/>
      <w:b/>
      <w:noProof/>
      <w:sz w:val="18"/>
      <w:lang w:val="en-GB" w:eastAsia="en-US"/>
    </w:rPr>
  </w:style>
  <w:style w:type="character" w:customStyle="1" w:styleId="FooterChar">
    <w:name w:val="Footer Char"/>
    <w:link w:val="Footer"/>
    <w:locked/>
    <w:rsid w:val="00253043"/>
    <w:rPr>
      <w:rFonts w:ascii="Arial" w:hAnsi="Arial"/>
      <w:b/>
      <w:i/>
      <w:noProof/>
      <w:sz w:val="18"/>
      <w:lang w:val="en-GB" w:eastAsia="en-US"/>
    </w:rPr>
  </w:style>
  <w:style w:type="character" w:customStyle="1" w:styleId="NOZchn">
    <w:name w:val="NO Zchn"/>
    <w:link w:val="NO"/>
    <w:rsid w:val="00253043"/>
    <w:rPr>
      <w:rFonts w:ascii="Times New Roman" w:hAnsi="Times New Roman"/>
      <w:lang w:val="en-GB" w:eastAsia="en-US"/>
    </w:rPr>
  </w:style>
  <w:style w:type="character" w:customStyle="1" w:styleId="PLChar">
    <w:name w:val="PL Char"/>
    <w:link w:val="PL"/>
    <w:locked/>
    <w:rsid w:val="00253043"/>
    <w:rPr>
      <w:rFonts w:ascii="Courier New" w:hAnsi="Courier New"/>
      <w:noProof/>
      <w:sz w:val="16"/>
      <w:lang w:val="en-GB" w:eastAsia="en-US"/>
    </w:rPr>
  </w:style>
  <w:style w:type="character" w:customStyle="1" w:styleId="TALChar">
    <w:name w:val="TAL Char"/>
    <w:link w:val="TAL"/>
    <w:rsid w:val="00253043"/>
    <w:rPr>
      <w:rFonts w:ascii="Arial" w:hAnsi="Arial"/>
      <w:sz w:val="18"/>
      <w:lang w:val="en-GB" w:eastAsia="en-US"/>
    </w:rPr>
  </w:style>
  <w:style w:type="character" w:customStyle="1" w:styleId="TACChar">
    <w:name w:val="TAC Char"/>
    <w:link w:val="TAC"/>
    <w:locked/>
    <w:rsid w:val="00253043"/>
    <w:rPr>
      <w:rFonts w:ascii="Arial" w:hAnsi="Arial"/>
      <w:sz w:val="18"/>
      <w:lang w:val="en-GB" w:eastAsia="en-US"/>
    </w:rPr>
  </w:style>
  <w:style w:type="character" w:customStyle="1" w:styleId="TAHCar">
    <w:name w:val="TAH Car"/>
    <w:link w:val="TAH"/>
    <w:rsid w:val="00253043"/>
    <w:rPr>
      <w:rFonts w:ascii="Arial" w:hAnsi="Arial"/>
      <w:b/>
      <w:sz w:val="18"/>
      <w:lang w:val="en-GB" w:eastAsia="en-US"/>
    </w:rPr>
  </w:style>
  <w:style w:type="character" w:customStyle="1" w:styleId="EXCar">
    <w:name w:val="EX Car"/>
    <w:link w:val="EX"/>
    <w:rsid w:val="00253043"/>
    <w:rPr>
      <w:rFonts w:ascii="Times New Roman" w:hAnsi="Times New Roman"/>
      <w:lang w:val="en-GB" w:eastAsia="en-US"/>
    </w:rPr>
  </w:style>
  <w:style w:type="character" w:customStyle="1" w:styleId="EditorsNoteChar">
    <w:name w:val="Editor's Note Char"/>
    <w:link w:val="EditorsNote"/>
    <w:rsid w:val="00253043"/>
    <w:rPr>
      <w:rFonts w:ascii="Times New Roman" w:hAnsi="Times New Roman"/>
      <w:color w:val="FF0000"/>
      <w:lang w:val="en-GB" w:eastAsia="en-US"/>
    </w:rPr>
  </w:style>
  <w:style w:type="character" w:customStyle="1" w:styleId="THChar">
    <w:name w:val="TH Char"/>
    <w:link w:val="TH"/>
    <w:rsid w:val="00253043"/>
    <w:rPr>
      <w:rFonts w:ascii="Arial" w:hAnsi="Arial"/>
      <w:b/>
      <w:lang w:val="en-GB" w:eastAsia="en-US"/>
    </w:rPr>
  </w:style>
  <w:style w:type="character" w:customStyle="1" w:styleId="TANChar">
    <w:name w:val="TAN Char"/>
    <w:link w:val="TAN"/>
    <w:locked/>
    <w:rsid w:val="00253043"/>
    <w:rPr>
      <w:rFonts w:ascii="Arial" w:hAnsi="Arial"/>
      <w:sz w:val="18"/>
      <w:lang w:val="en-GB" w:eastAsia="en-US"/>
    </w:rPr>
  </w:style>
  <w:style w:type="character" w:customStyle="1" w:styleId="TFChar">
    <w:name w:val="TF Char"/>
    <w:link w:val="TF"/>
    <w:locked/>
    <w:rsid w:val="00253043"/>
    <w:rPr>
      <w:rFonts w:ascii="Arial" w:hAnsi="Arial"/>
      <w:b/>
      <w:lang w:val="en-GB" w:eastAsia="en-US"/>
    </w:rPr>
  </w:style>
  <w:style w:type="character" w:customStyle="1" w:styleId="B2Char">
    <w:name w:val="B2 Char"/>
    <w:link w:val="B2"/>
    <w:rsid w:val="00253043"/>
    <w:rPr>
      <w:rFonts w:ascii="Times New Roman" w:hAnsi="Times New Roman"/>
      <w:lang w:val="en-GB" w:eastAsia="en-US"/>
    </w:rPr>
  </w:style>
  <w:style w:type="paragraph" w:customStyle="1" w:styleId="TAJ">
    <w:name w:val="TAJ"/>
    <w:basedOn w:val="TH"/>
    <w:rsid w:val="00253043"/>
    <w:rPr>
      <w:rFonts w:eastAsia="SimSun"/>
      <w:lang w:eastAsia="x-none"/>
    </w:rPr>
  </w:style>
  <w:style w:type="paragraph" w:customStyle="1" w:styleId="Guidance">
    <w:name w:val="Guidance"/>
    <w:basedOn w:val="Normal"/>
    <w:rsid w:val="00253043"/>
    <w:rPr>
      <w:rFonts w:eastAsia="SimSun"/>
      <w:i/>
      <w:color w:val="0000FF"/>
    </w:rPr>
  </w:style>
  <w:style w:type="character" w:customStyle="1" w:styleId="BalloonTextChar">
    <w:name w:val="Balloon Text Char"/>
    <w:link w:val="BalloonText"/>
    <w:rsid w:val="00253043"/>
    <w:rPr>
      <w:rFonts w:ascii="Tahoma" w:hAnsi="Tahoma" w:cs="Tahoma"/>
      <w:sz w:val="16"/>
      <w:szCs w:val="16"/>
      <w:lang w:val="en-GB" w:eastAsia="en-US"/>
    </w:rPr>
  </w:style>
  <w:style w:type="character" w:customStyle="1" w:styleId="FootnoteTextChar">
    <w:name w:val="Footnote Text Char"/>
    <w:link w:val="FootnoteText"/>
    <w:rsid w:val="00253043"/>
    <w:rPr>
      <w:rFonts w:ascii="Times New Roman" w:hAnsi="Times New Roman"/>
      <w:sz w:val="16"/>
      <w:lang w:val="en-GB" w:eastAsia="en-US"/>
    </w:rPr>
  </w:style>
  <w:style w:type="paragraph" w:styleId="IndexHeading">
    <w:name w:val="index heading"/>
    <w:basedOn w:val="Normal"/>
    <w:next w:val="Normal"/>
    <w:rsid w:val="00253043"/>
    <w:pPr>
      <w:pBdr>
        <w:top w:val="single" w:sz="12" w:space="0" w:color="auto"/>
      </w:pBdr>
      <w:spacing w:before="360" w:after="240"/>
    </w:pPr>
    <w:rPr>
      <w:rFonts w:eastAsia="SimSun"/>
      <w:b/>
      <w:i/>
      <w:sz w:val="26"/>
      <w:lang w:eastAsia="zh-CN"/>
    </w:rPr>
  </w:style>
  <w:style w:type="paragraph" w:customStyle="1" w:styleId="INDENT1">
    <w:name w:val="INDENT1"/>
    <w:basedOn w:val="Normal"/>
    <w:rsid w:val="00253043"/>
    <w:pPr>
      <w:ind w:left="851"/>
    </w:pPr>
    <w:rPr>
      <w:rFonts w:eastAsia="SimSun"/>
      <w:lang w:eastAsia="zh-CN"/>
    </w:rPr>
  </w:style>
  <w:style w:type="paragraph" w:customStyle="1" w:styleId="INDENT2">
    <w:name w:val="INDENT2"/>
    <w:basedOn w:val="Normal"/>
    <w:rsid w:val="00253043"/>
    <w:pPr>
      <w:ind w:left="1135" w:hanging="284"/>
    </w:pPr>
    <w:rPr>
      <w:rFonts w:eastAsia="SimSun"/>
      <w:lang w:eastAsia="zh-CN"/>
    </w:rPr>
  </w:style>
  <w:style w:type="paragraph" w:customStyle="1" w:styleId="INDENT3">
    <w:name w:val="INDENT3"/>
    <w:basedOn w:val="Normal"/>
    <w:rsid w:val="00253043"/>
    <w:pPr>
      <w:ind w:left="1701" w:hanging="567"/>
    </w:pPr>
    <w:rPr>
      <w:rFonts w:eastAsia="SimSun"/>
      <w:lang w:eastAsia="zh-CN"/>
    </w:rPr>
  </w:style>
  <w:style w:type="paragraph" w:customStyle="1" w:styleId="FigureTitle">
    <w:name w:val="Figure_Title"/>
    <w:basedOn w:val="Normal"/>
    <w:next w:val="Normal"/>
    <w:rsid w:val="00253043"/>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253043"/>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253043"/>
    <w:pPr>
      <w:spacing w:before="120" w:after="120"/>
    </w:pPr>
    <w:rPr>
      <w:rFonts w:eastAsia="SimSun"/>
      <w:b/>
      <w:lang w:eastAsia="zh-CN"/>
    </w:rPr>
  </w:style>
  <w:style w:type="character" w:customStyle="1" w:styleId="DocumentMapChar">
    <w:name w:val="Document Map Char"/>
    <w:link w:val="DocumentMap"/>
    <w:rsid w:val="00253043"/>
    <w:rPr>
      <w:rFonts w:ascii="Tahoma" w:hAnsi="Tahoma" w:cs="Tahoma"/>
      <w:shd w:val="clear" w:color="auto" w:fill="000080"/>
      <w:lang w:val="en-GB" w:eastAsia="en-US"/>
    </w:rPr>
  </w:style>
  <w:style w:type="paragraph" w:styleId="PlainText">
    <w:name w:val="Plain Text"/>
    <w:basedOn w:val="Normal"/>
    <w:link w:val="PlainTextChar"/>
    <w:rsid w:val="00253043"/>
    <w:rPr>
      <w:rFonts w:ascii="Courier New" w:hAnsi="Courier New"/>
      <w:lang w:val="nb-NO" w:eastAsia="zh-CN"/>
    </w:rPr>
  </w:style>
  <w:style w:type="character" w:customStyle="1" w:styleId="PlainTextChar">
    <w:name w:val="Plain Text Char"/>
    <w:basedOn w:val="DefaultParagraphFont"/>
    <w:link w:val="PlainText"/>
    <w:rsid w:val="00253043"/>
    <w:rPr>
      <w:rFonts w:ascii="Courier New" w:hAnsi="Courier New"/>
      <w:lang w:val="nb-NO" w:eastAsia="zh-CN"/>
    </w:rPr>
  </w:style>
  <w:style w:type="paragraph" w:styleId="BodyText">
    <w:name w:val="Body Text"/>
    <w:basedOn w:val="Normal"/>
    <w:link w:val="BodyTextChar"/>
    <w:rsid w:val="00253043"/>
    <w:rPr>
      <w:lang w:eastAsia="zh-CN"/>
    </w:rPr>
  </w:style>
  <w:style w:type="character" w:customStyle="1" w:styleId="BodyTextChar">
    <w:name w:val="Body Text Char"/>
    <w:basedOn w:val="DefaultParagraphFont"/>
    <w:link w:val="BodyText"/>
    <w:rsid w:val="00253043"/>
    <w:rPr>
      <w:rFonts w:ascii="Times New Roman" w:hAnsi="Times New Roman"/>
      <w:lang w:val="en-GB" w:eastAsia="zh-CN"/>
    </w:rPr>
  </w:style>
  <w:style w:type="character" w:customStyle="1" w:styleId="CommentTextChar">
    <w:name w:val="Comment Text Char"/>
    <w:link w:val="CommentText"/>
    <w:rsid w:val="00253043"/>
    <w:rPr>
      <w:rFonts w:ascii="Times New Roman" w:hAnsi="Times New Roman"/>
      <w:lang w:val="en-GB" w:eastAsia="en-US"/>
    </w:rPr>
  </w:style>
  <w:style w:type="paragraph" w:styleId="ListParagraph">
    <w:name w:val="List Paragraph"/>
    <w:basedOn w:val="Normal"/>
    <w:uiPriority w:val="34"/>
    <w:qFormat/>
    <w:rsid w:val="00253043"/>
    <w:pPr>
      <w:ind w:left="720"/>
      <w:contextualSpacing/>
    </w:pPr>
    <w:rPr>
      <w:rFonts w:eastAsia="SimSun"/>
      <w:lang w:eastAsia="zh-CN"/>
    </w:rPr>
  </w:style>
  <w:style w:type="paragraph" w:styleId="Revision">
    <w:name w:val="Revision"/>
    <w:hidden/>
    <w:uiPriority w:val="99"/>
    <w:semiHidden/>
    <w:rsid w:val="00253043"/>
    <w:rPr>
      <w:rFonts w:ascii="Times New Roman" w:eastAsia="SimSun" w:hAnsi="Times New Roman"/>
      <w:lang w:val="en-GB" w:eastAsia="en-US"/>
    </w:rPr>
  </w:style>
  <w:style w:type="character" w:customStyle="1" w:styleId="CommentSubjectChar">
    <w:name w:val="Comment Subject Char"/>
    <w:link w:val="CommentSubject"/>
    <w:rsid w:val="00253043"/>
    <w:rPr>
      <w:rFonts w:ascii="Times New Roman" w:hAnsi="Times New Roman"/>
      <w:b/>
      <w:bCs/>
      <w:lang w:val="en-GB" w:eastAsia="en-US"/>
    </w:rPr>
  </w:style>
  <w:style w:type="paragraph" w:styleId="TOCHeading">
    <w:name w:val="TOC Heading"/>
    <w:basedOn w:val="Heading1"/>
    <w:next w:val="Normal"/>
    <w:uiPriority w:val="39"/>
    <w:unhideWhenUsed/>
    <w:qFormat/>
    <w:rsid w:val="00253043"/>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25304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WChar">
    <w:name w:val="EW Char"/>
    <w:link w:val="EW"/>
    <w:locked/>
    <w:rsid w:val="0025304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38276-5C2F-4346-8165-CBA93B86D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72</TotalTime>
  <Pages>12</Pages>
  <Words>6707</Words>
  <Characters>38236</Characters>
  <Application>Microsoft Office Word</Application>
  <DocSecurity>0</DocSecurity>
  <Lines>318</Lines>
  <Paragraphs>89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44854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SS3</cp:lastModifiedBy>
  <cp:revision>41</cp:revision>
  <cp:lastPrinted>1900-01-01T04:00:00Z</cp:lastPrinted>
  <dcterms:created xsi:type="dcterms:W3CDTF">2018-11-05T09:14:00Z</dcterms:created>
  <dcterms:modified xsi:type="dcterms:W3CDTF">2020-06-04T01:00:00Z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5F9AD592AE52FD2A34633D6F9AC52DD9E3F502D88BF33E18E015927D32D55A02</vt:lpwstr>
  </property>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