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D77DFF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494C5C" w:rsidRPr="00494C5C">
        <w:t xml:space="preserve"> </w:t>
      </w:r>
      <w:r w:rsidR="00494C5C" w:rsidRPr="00494C5C">
        <w:rPr>
          <w:b/>
          <w:noProof/>
          <w:sz w:val="24"/>
        </w:rPr>
        <w:t>203535</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D38D3E" w:rsidR="001E41F3" w:rsidRPr="00410371" w:rsidRDefault="00202DE1" w:rsidP="003A047B">
            <w:pPr>
              <w:pStyle w:val="CRCoverPage"/>
              <w:spacing w:after="0"/>
              <w:jc w:val="right"/>
              <w:rPr>
                <w:b/>
                <w:noProof/>
                <w:sz w:val="28"/>
              </w:rPr>
            </w:pPr>
            <w:r>
              <w:rPr>
                <w:b/>
                <w:noProof/>
                <w:sz w:val="28"/>
              </w:rPr>
              <w:t>24.3</w:t>
            </w:r>
            <w:r w:rsidR="0068058E">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CCCCC9" w:rsidR="001E41F3" w:rsidRPr="00410371" w:rsidRDefault="00494C5C" w:rsidP="00547111">
            <w:pPr>
              <w:pStyle w:val="CRCoverPage"/>
              <w:spacing w:after="0"/>
              <w:rPr>
                <w:noProof/>
              </w:rPr>
            </w:pPr>
            <w:r w:rsidRPr="00494C5C">
              <w:rPr>
                <w:b/>
                <w:noProof/>
                <w:sz w:val="28"/>
              </w:rPr>
              <w:t>3404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F25C5" w:rsidR="001E41F3" w:rsidRPr="00410371" w:rsidRDefault="0068058E" w:rsidP="003A047B">
            <w:pPr>
              <w:pStyle w:val="CRCoverPage"/>
              <w:spacing w:after="0"/>
              <w:jc w:val="center"/>
              <w:rPr>
                <w:noProof/>
                <w:sz w:val="28"/>
              </w:rPr>
            </w:pPr>
            <w:r>
              <w:rPr>
                <w:b/>
                <w:noProof/>
                <w:sz w:val="28"/>
              </w:rPr>
              <w:t>16.4.</w:t>
            </w:r>
            <w:r w:rsidR="00202DE1">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10882" w:rsidR="00F25D98" w:rsidRDefault="003A047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47B083" w:rsidR="00F25D98" w:rsidRDefault="003A047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4F12EE" w:rsidR="001E41F3" w:rsidRDefault="003A047B">
            <w:pPr>
              <w:pStyle w:val="CRCoverPage"/>
              <w:spacing w:after="0"/>
              <w:ind w:left="100"/>
              <w:rPr>
                <w:noProof/>
              </w:rPr>
            </w:pPr>
            <w:r>
              <w:rPr>
                <w:noProof/>
              </w:rPr>
              <w:t xml:space="preserve">Provisioning of </w:t>
            </w:r>
            <w:r w:rsidRPr="003A047B">
              <w:rPr>
                <w:noProof/>
              </w:rPr>
              <w:t>DNS server security information</w:t>
            </w:r>
            <w:r>
              <w:rPr>
                <w:noProof/>
              </w:rPr>
              <w:t xml:space="preserve"> to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438876" w:rsidR="001E41F3" w:rsidRDefault="003A047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80F04C1" w:rsidR="001E41F3" w:rsidRDefault="003A047B">
            <w:pPr>
              <w:pStyle w:val="CRCoverPage"/>
              <w:spacing w:after="0"/>
              <w:ind w:left="100"/>
              <w:rPr>
                <w:noProof/>
              </w:rPr>
            </w:pPr>
            <w:r>
              <w:rPr>
                <w:noProof/>
              </w:rPr>
              <w:t>5GProtoc616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DA84AC" w:rsidR="001E41F3" w:rsidRDefault="003A047B">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62F1DA" w:rsidR="001E41F3" w:rsidRDefault="003A047B" w:rsidP="003A047B">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027020" w:rsidR="001E41F3" w:rsidRDefault="003A047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327AB4" w14:textId="3B121E0B" w:rsidR="001E41F3" w:rsidRDefault="003A047B">
            <w:pPr>
              <w:pStyle w:val="CRCoverPage"/>
              <w:spacing w:after="0"/>
              <w:ind w:left="100"/>
              <w:rPr>
                <w:noProof/>
              </w:rPr>
            </w:pPr>
            <w:r>
              <w:rPr>
                <w:noProof/>
              </w:rPr>
              <w:t>This CR implements the highlighted requirement captured in SA3 CR .</w:t>
            </w:r>
          </w:p>
          <w:p w14:paraId="5FB35F30" w14:textId="77777777" w:rsidR="003A047B" w:rsidRDefault="003A047B" w:rsidP="003A047B">
            <w:pPr>
              <w:pStyle w:val="CRCoverPage"/>
              <w:spacing w:after="0"/>
              <w:ind w:left="100"/>
              <w:rPr>
                <w:noProof/>
              </w:rPr>
            </w:pPr>
          </w:p>
          <w:p w14:paraId="1653B72C" w14:textId="309F05EF" w:rsidR="003A047B" w:rsidRPr="003A047B" w:rsidRDefault="003A047B" w:rsidP="003A047B">
            <w:pPr>
              <w:pStyle w:val="CRCoverPage"/>
              <w:spacing w:after="0"/>
              <w:ind w:left="100"/>
              <w:rPr>
                <w:i/>
                <w:noProof/>
              </w:rPr>
            </w:pPr>
            <w:r w:rsidRPr="003A047B">
              <w:rPr>
                <w:i/>
                <w:noProof/>
              </w:rPr>
              <w:t>X.2</w:t>
            </w:r>
            <w:r w:rsidRPr="003A047B">
              <w:rPr>
                <w:i/>
                <w:noProof/>
              </w:rPr>
              <w:tab/>
              <w:t>Security aspects of DNS</w:t>
            </w:r>
          </w:p>
          <w:p w14:paraId="4AB1CFBA" w14:textId="24A6DDFD" w:rsidR="003A047B" w:rsidRDefault="003A047B" w:rsidP="003A047B">
            <w:pPr>
              <w:pStyle w:val="CRCoverPage"/>
              <w:spacing w:after="0"/>
              <w:ind w:left="100"/>
              <w:rPr>
                <w:noProof/>
              </w:rPr>
            </w:pPr>
            <w:r w:rsidRPr="003A047B">
              <w:rPr>
                <w:i/>
                <w:noProof/>
              </w:rPr>
              <w:t xml:space="preserve">It is recommended that the UE and DNS server(s) support DNS over (D)TLS as specified in RFC 7858 [xx] and RFC 8310 [yy]. The DNS server(s) that are deployed within the 3GPP network can enforce the use of DNS over (D)TLS. </w:t>
            </w:r>
            <w:r w:rsidRPr="003A047B">
              <w:rPr>
                <w:i/>
                <w:noProof/>
                <w:highlight w:val="yellow"/>
              </w:rPr>
              <w:t>The UE can be pre-configured with the DNS server security information (out-of-band configurations specified in the IETF RFCs like, credentials to authenticate the DNS server, supported security mechanisms, port number, etc.), or the core network can configure the DNS server security information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4DC9FB" w:rsidR="001E41F3" w:rsidRDefault="00375BB7">
            <w:pPr>
              <w:pStyle w:val="CRCoverPage"/>
              <w:spacing w:after="0"/>
              <w:ind w:left="100"/>
              <w:rPr>
                <w:noProof/>
              </w:rPr>
            </w:pPr>
            <w:r>
              <w:rPr>
                <w:noProof/>
              </w:rPr>
              <w:t>Define a protocol container in ePCO to transfer the DNS server security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350F5A" w:rsidR="001E41F3" w:rsidRDefault="00375BB7">
            <w:pPr>
              <w:pStyle w:val="CRCoverPage"/>
              <w:spacing w:after="0"/>
              <w:ind w:left="100"/>
              <w:rPr>
                <w:noProof/>
              </w:rPr>
            </w:pPr>
            <w:r>
              <w:rPr>
                <w:noProof/>
              </w:rPr>
              <w:t>SA3 requirement will not be fullfiled.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92DF12" w:rsidR="001E41F3" w:rsidRDefault="00000B90">
            <w:pPr>
              <w:pStyle w:val="CRCoverPage"/>
              <w:spacing w:after="0"/>
              <w:ind w:left="100"/>
              <w:rPr>
                <w:noProof/>
              </w:rPr>
            </w:pPr>
            <w:r w:rsidRPr="00CC0C94">
              <w:t>6.4.1.3</w:t>
            </w:r>
            <w:r>
              <w:t xml:space="preserve"> and </w:t>
            </w:r>
            <w:r w:rsidRPr="00CC0C94">
              <w:rPr>
                <w:lang w:val="en-US"/>
              </w:rPr>
              <w:t>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A3E5F6E" w14:textId="77777777" w:rsidR="00202DE1" w:rsidRPr="00CC0C94" w:rsidRDefault="00202DE1" w:rsidP="00202DE1">
      <w:pPr>
        <w:pStyle w:val="4"/>
      </w:pPr>
      <w:bookmarkStart w:id="2" w:name="_Toc20218085"/>
      <w:bookmarkStart w:id="3" w:name="_Toc27743970"/>
      <w:bookmarkStart w:id="4" w:name="_Toc35959541"/>
      <w:r w:rsidRPr="00CC0C94">
        <w:lastRenderedPageBreak/>
        <w:t>6.4.1.3</w:t>
      </w:r>
      <w:r w:rsidRPr="00CC0C94">
        <w:tab/>
      </w:r>
      <w:r w:rsidRPr="00CC0C94">
        <w:rPr>
          <w:rFonts w:hint="eastAsia"/>
          <w:lang w:eastAsia="ko-KR"/>
        </w:rPr>
        <w:t>Default</w:t>
      </w:r>
      <w:r w:rsidRPr="00CC0C94">
        <w:t xml:space="preserve"> EPS bearer context activation accepted by the UE</w:t>
      </w:r>
      <w:bookmarkEnd w:id="2"/>
      <w:bookmarkEnd w:id="3"/>
      <w:bookmarkEnd w:id="4"/>
    </w:p>
    <w:p w14:paraId="15DFC4F2" w14:textId="77777777" w:rsidR="00202DE1" w:rsidRPr="00CC0C94" w:rsidRDefault="00202DE1" w:rsidP="00202DE1">
      <w:pPr>
        <w:rPr>
          <w:lang w:eastAsia="ko-KR"/>
        </w:rPr>
      </w:pPr>
      <w:r w:rsidRPr="00CC0C94">
        <w:t>Upon receipt of the ACTIVATE DE</w:t>
      </w:r>
      <w:r w:rsidRPr="00CC0C94">
        <w:rPr>
          <w:rFonts w:hint="eastAsia"/>
          <w:lang w:eastAsia="ko-KR"/>
        </w:rPr>
        <w:t>FAULT</w:t>
      </w:r>
      <w:r w:rsidRPr="00CC0C94">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w:t>
      </w:r>
      <w:r w:rsidRPr="00CC0C94">
        <w:rPr>
          <w:rFonts w:hint="eastAsia"/>
        </w:rPr>
        <w:t xml:space="preserve"> </w:t>
      </w:r>
      <w:r w:rsidRPr="00CC0C94">
        <w:rPr>
          <w:rFonts w:hint="eastAsia"/>
          <w:lang w:eastAsia="zh-CN"/>
        </w:rPr>
        <w:t xml:space="preserve">and enter the state </w:t>
      </w:r>
      <w:r w:rsidRPr="00CC0C94">
        <w:rPr>
          <w:rFonts w:hint="eastAsia"/>
        </w:rPr>
        <w:t>BEARER</w:t>
      </w:r>
      <w:r w:rsidRPr="00CC0C94">
        <w:t xml:space="preserve"> </w:t>
      </w:r>
      <w:r w:rsidRPr="00CC0C94">
        <w:rPr>
          <w:rFonts w:hint="eastAsia"/>
        </w:rPr>
        <w:t>CONTEXT ACTIVE</w:t>
      </w:r>
      <w:r w:rsidRPr="00CC0C94">
        <w:t xml:space="preserve">. </w:t>
      </w:r>
      <w:r w:rsidRPr="00CC0C94">
        <w:rPr>
          <w:rFonts w:hint="eastAsia"/>
          <w:lang w:eastAsia="ko-KR"/>
        </w:rPr>
        <w:t xml:space="preserve">When the default bearer is activated as part of the attach procedure, the UE shall send the </w:t>
      </w:r>
      <w:r w:rsidRPr="00CC0C94">
        <w:t xml:space="preserve">ACTIVATE DEFAULT EPS BEARER CONTEXT </w:t>
      </w:r>
      <w:r w:rsidRPr="00CC0C94">
        <w:rPr>
          <w:rFonts w:hint="eastAsia"/>
          <w:lang w:eastAsia="ko-KR"/>
        </w:rPr>
        <w:t>ACCEPT</w:t>
      </w:r>
      <w:r w:rsidRPr="00CC0C94">
        <w:t xml:space="preserve"> message</w:t>
      </w:r>
      <w:r w:rsidRPr="00CC0C94">
        <w:rPr>
          <w:rFonts w:hint="eastAsia"/>
          <w:lang w:eastAsia="ko-KR"/>
        </w:rPr>
        <w:t xml:space="preserve"> together with ATTACH COMPLETE message. When the default bearer is activated as the response to the </w:t>
      </w:r>
      <w:r w:rsidRPr="00CC0C94">
        <w:rPr>
          <w:lang w:eastAsia="ko-KR"/>
        </w:rPr>
        <w:t xml:space="preserve">stand-alone </w:t>
      </w:r>
      <w:r w:rsidRPr="00CC0C94">
        <w:t>PDN CONNECTIVITY REQUEST</w:t>
      </w:r>
      <w:r w:rsidRPr="00CC0C94">
        <w:rPr>
          <w:rFonts w:hint="eastAsia"/>
          <w:lang w:eastAsia="ko-KR"/>
        </w:rPr>
        <w:t xml:space="preserve"> message, the UE shall send the </w:t>
      </w:r>
      <w:r w:rsidRPr="00CC0C94">
        <w:t>ACTIVATE DEFAULT EPS BEARER CONTEXT ACCEPT message</w:t>
      </w:r>
      <w:r w:rsidRPr="00CC0C94">
        <w:rPr>
          <w:rFonts w:hint="eastAsia"/>
          <w:lang w:eastAsia="ko-KR"/>
        </w:rPr>
        <w:t xml:space="preserve"> alone.</w:t>
      </w:r>
    </w:p>
    <w:p w14:paraId="4493446A" w14:textId="77777777" w:rsidR="00202DE1" w:rsidRPr="00CC0C94" w:rsidRDefault="00202DE1" w:rsidP="00202DE1">
      <w:r w:rsidRPr="00CC0C94">
        <w:t xml:space="preserve">If a WLAN offload indication </w:t>
      </w:r>
      <w:r w:rsidRPr="00CC0C94">
        <w:rPr>
          <w:lang w:eastAsia="ko-KR"/>
        </w:rPr>
        <w:t>information element</w:t>
      </w:r>
      <w:r w:rsidRPr="00CC0C94">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rsidRPr="00CC0C94">
        <w:t>offloadable</w:t>
      </w:r>
      <w:proofErr w:type="spellEnd"/>
      <w:r w:rsidRPr="00CC0C94">
        <w:t xml:space="preserve"> to WLAN or not.</w:t>
      </w:r>
    </w:p>
    <w:p w14:paraId="60B481CE" w14:textId="77777777" w:rsidR="00202DE1" w:rsidRPr="00CC0C94" w:rsidRDefault="00202DE1" w:rsidP="00202DE1">
      <w:pPr>
        <w:rPr>
          <w:lang w:eastAsia="ko-KR"/>
        </w:rPr>
      </w:pPr>
      <w:r w:rsidRPr="00CC0C94">
        <w:rPr>
          <w:rFonts w:hint="eastAsia"/>
          <w:lang w:eastAsia="ko-KR"/>
        </w:rPr>
        <w:t>T</w:t>
      </w:r>
      <w:r w:rsidRPr="00CC0C94">
        <w:t xml:space="preserve">he UE </w:t>
      </w:r>
      <w:r w:rsidRPr="00CC0C94">
        <w:rPr>
          <w:rFonts w:hint="eastAsia"/>
          <w:lang w:eastAsia="ko-KR"/>
        </w:rPr>
        <w:t>check</w:t>
      </w:r>
      <w:r w:rsidRPr="00CC0C94">
        <w:t xml:space="preserve">s the PTI </w:t>
      </w:r>
      <w:r w:rsidRPr="00CC0C94">
        <w:rPr>
          <w:rFonts w:hint="eastAsia"/>
          <w:lang w:eastAsia="ko-KR"/>
        </w:rPr>
        <w:t xml:space="preserve">in the </w:t>
      </w:r>
      <w:r w:rsidRPr="00CC0C94">
        <w:t>ACTIVATE DEFAULT EPS BEARER CONTEXT REQUEST message</w:t>
      </w:r>
      <w:r w:rsidRPr="00CC0C94">
        <w:rPr>
          <w:rFonts w:hint="eastAsia"/>
          <w:lang w:eastAsia="ko-KR"/>
        </w:rPr>
        <w:t xml:space="preserve"> </w:t>
      </w:r>
      <w:r w:rsidRPr="00CC0C94">
        <w:t xml:space="preserve">to identify the UE requested </w:t>
      </w:r>
      <w:r w:rsidRPr="00CC0C94">
        <w:rPr>
          <w:rFonts w:hint="eastAsia"/>
          <w:lang w:eastAsia="ko-KR"/>
        </w:rPr>
        <w:t>PDN connectivity</w:t>
      </w:r>
      <w:r w:rsidRPr="00CC0C94">
        <w:t xml:space="preserve"> procedure to which the </w:t>
      </w:r>
      <w:r w:rsidRPr="00CC0C94">
        <w:rPr>
          <w:rFonts w:hint="eastAsia"/>
          <w:lang w:eastAsia="ko-KR"/>
        </w:rPr>
        <w:t>default</w:t>
      </w:r>
      <w:r w:rsidRPr="00CC0C94">
        <w:t xml:space="preserve"> bearer context activation is related (see </w:t>
      </w:r>
      <w:proofErr w:type="spellStart"/>
      <w:r w:rsidRPr="00CC0C94">
        <w:t>subclause</w:t>
      </w:r>
      <w:proofErr w:type="spellEnd"/>
      <w:r w:rsidRPr="00CC0C94">
        <w:t> 6.5.</w:t>
      </w:r>
      <w:r w:rsidRPr="00CC0C94">
        <w:rPr>
          <w:rFonts w:hint="eastAsia"/>
          <w:lang w:eastAsia="ko-KR"/>
        </w:rPr>
        <w:t>1</w:t>
      </w:r>
      <w:r w:rsidRPr="00CC0C94">
        <w:t>).</w:t>
      </w:r>
    </w:p>
    <w:p w14:paraId="07E499E0" w14:textId="77777777" w:rsidR="00202DE1" w:rsidRPr="00CC0C94" w:rsidRDefault="00202DE1" w:rsidP="00202DE1">
      <w:r w:rsidRPr="00CC0C94">
        <w:rPr>
          <w:lang w:val="en-US"/>
        </w:rPr>
        <w:t xml:space="preserve">If the UE receives </w:t>
      </w:r>
      <w:r w:rsidRPr="00CC0C94">
        <w:t>a serving PLMN rate control IE in the ACTIVATE DEFAULT EPS BEARER CONTEXT REQUEST message, the UE shall store the serving PLMN rate control IE value</w:t>
      </w:r>
      <w:r w:rsidRPr="00CC0C94" w:rsidDel="00D523C7">
        <w:t xml:space="preserve"> </w:t>
      </w:r>
      <w:r w:rsidRPr="00CC0C94">
        <w:t>and use the stored serving PLMN rate control value as the maximum allowed limit of uplink User data container IEs included in ESM DATA TRANSPORT messages for the corresponding PDN connection in accordance with 3GPP TS 23.</w:t>
      </w:r>
      <w:r w:rsidRPr="00CC0C94">
        <w:rPr>
          <w:rFonts w:hint="eastAsia"/>
          <w:lang w:eastAsia="zh-CN"/>
        </w:rPr>
        <w:t>401</w:t>
      </w:r>
      <w:r w:rsidRPr="00CC0C94">
        <w:t> [</w:t>
      </w:r>
      <w:r w:rsidRPr="00CC0C94">
        <w:rPr>
          <w:rFonts w:hint="eastAsia"/>
          <w:lang w:eastAsia="zh-CN"/>
        </w:rPr>
        <w:t>10</w:t>
      </w:r>
      <w:r w:rsidRPr="00CC0C94">
        <w:t>].</w:t>
      </w:r>
    </w:p>
    <w:p w14:paraId="67EFD846" w14:textId="77777777" w:rsidR="00202DE1" w:rsidRPr="00CC0C94" w:rsidRDefault="00202DE1" w:rsidP="00202DE1">
      <w:pPr>
        <w:rPr>
          <w:lang w:eastAsia="ko-KR"/>
        </w:rPr>
      </w:pPr>
      <w:r w:rsidRPr="00CC0C94">
        <w:rPr>
          <w:lang w:val="en-US"/>
        </w:rPr>
        <w:t xml:space="preserve">If the UE receives </w:t>
      </w:r>
      <w:r w:rsidRPr="00CC0C94">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7748F494" w14:textId="77777777" w:rsidR="00202DE1" w:rsidRPr="00CC0C94" w:rsidRDefault="00202DE1" w:rsidP="00202DE1">
      <w:pPr>
        <w:rPr>
          <w:lang w:eastAsia="ko-KR"/>
        </w:rPr>
      </w:pPr>
      <w:r w:rsidRPr="00CC0C94">
        <w:rPr>
          <w:lang w:val="en-US"/>
        </w:rPr>
        <w:t xml:space="preserve">If the UE receives </w:t>
      </w:r>
      <w:r w:rsidRPr="00CC0C94">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APN indicated in the ACTIVATE DEFAULT EPS BEARER CONTEXT REQUEST message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4DBDB56" w14:textId="77777777" w:rsidR="00202DE1" w:rsidRDefault="00202DE1" w:rsidP="00202DE1">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425860">
        <w:rPr>
          <w:lang w:eastAsia="ko-KR"/>
        </w:rPr>
        <w:t xml:space="preserve">ACTIVATE DEFAULT EPS BEARER CONTEXT REQUEST </w:t>
      </w:r>
      <w:r>
        <w:rPr>
          <w:lang w:eastAsia="ko-KR"/>
        </w:rPr>
        <w:t xml:space="preserve">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[8].</w:t>
      </w:r>
    </w:p>
    <w:p w14:paraId="417A389A" w14:textId="77777777" w:rsidR="00202DE1" w:rsidRPr="00CC0C94" w:rsidRDefault="00202DE1" w:rsidP="00202DE1">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425860">
        <w:rPr>
          <w:lang w:eastAsia="ko-KR"/>
        </w:rPr>
        <w:t xml:space="preserve">ACTIVATE DEFAULT 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[8].</w:t>
      </w:r>
    </w:p>
    <w:p w14:paraId="08DA34EE" w14:textId="77777777" w:rsidR="00202DE1" w:rsidRPr="00CC0C94" w:rsidRDefault="00202DE1" w:rsidP="00202DE1">
      <w:r w:rsidRPr="00CC0C94">
        <w:rPr>
          <w:lang w:val="en-US"/>
        </w:rPr>
        <w:t xml:space="preserve">If the UE receives </w:t>
      </w:r>
      <w:r w:rsidRPr="00CC0C94">
        <w:t>non-IP Link MTU parameter</w:t>
      </w:r>
      <w:r>
        <w:t xml:space="preserve">, </w:t>
      </w:r>
      <w:r w:rsidRPr="006276B7">
        <w:rPr>
          <w:lang w:val="en-US"/>
        </w:rPr>
        <w:t xml:space="preserve">Ethernet Frame Payload MTU </w:t>
      </w:r>
      <w:r w:rsidRPr="00CC0C94">
        <w:rPr>
          <w:lang w:val="en-US"/>
        </w:rPr>
        <w:t>parameter</w:t>
      </w:r>
      <w:r>
        <w:rPr>
          <w:lang w:val="en-US"/>
        </w:rPr>
        <w:t>,</w:t>
      </w:r>
      <w:r w:rsidRPr="00CC0C94">
        <w:t xml:space="preserve"> or </w:t>
      </w:r>
      <w:r w:rsidRPr="00CC0C94">
        <w:rPr>
          <w:lang w:val="en-US"/>
        </w:rPr>
        <w:t xml:space="preserve">IPv4 Link MTU parameter </w:t>
      </w:r>
      <w:r w:rsidRPr="00CC0C94">
        <w:t xml:space="preserve">of the protocol configuration options IE </w:t>
      </w:r>
      <w:r>
        <w:t xml:space="preserve">or </w:t>
      </w:r>
      <w:r w:rsidRPr="00CC0C94">
        <w:t xml:space="preserve">of the </w:t>
      </w:r>
      <w:r>
        <w:t xml:space="preserve">extended </w:t>
      </w:r>
      <w:r w:rsidRPr="00CC0C94">
        <w:t>protocol configuration options IE in the ACTIVATE DE</w:t>
      </w:r>
      <w:r w:rsidRPr="00CC0C94">
        <w:rPr>
          <w:rFonts w:hint="eastAsia"/>
          <w:lang w:eastAsia="ko-KR"/>
        </w:rPr>
        <w:t>FAULT</w:t>
      </w:r>
      <w:r w:rsidRPr="00CC0C94">
        <w:t xml:space="preserve"> EPS BEARER CONTEXT REQUEST message</w:t>
      </w:r>
      <w:r w:rsidRPr="00CC0C94">
        <w:rPr>
          <w:lang w:val="en-US"/>
        </w:rPr>
        <w:t xml:space="preserve">, </w:t>
      </w:r>
      <w:r w:rsidRPr="00CC0C94">
        <w:t>the UE shall pass the received Non-IP Link MTU</w:t>
      </w:r>
      <w:r>
        <w:t xml:space="preserve">, </w:t>
      </w:r>
      <w:r w:rsidRPr="006276B7">
        <w:rPr>
          <w:lang w:val="en-US"/>
        </w:rPr>
        <w:t>Ethernet Frame Payload MTU</w:t>
      </w:r>
      <w:r>
        <w:rPr>
          <w:lang w:val="en-US"/>
        </w:rPr>
        <w:t xml:space="preserve"> size,</w:t>
      </w:r>
      <w:r w:rsidRPr="00CC0C94">
        <w:t xml:space="preserve"> or </w:t>
      </w:r>
      <w:r w:rsidRPr="00CC0C94">
        <w:rPr>
          <w:lang w:val="en-US"/>
        </w:rPr>
        <w:t xml:space="preserve">IPv4 Link MTU </w:t>
      </w:r>
      <w:r w:rsidRPr="00CC0C94">
        <w:t>to the upper layer.</w:t>
      </w:r>
    </w:p>
    <w:p w14:paraId="362D3ECA" w14:textId="77777777" w:rsidR="00202DE1" w:rsidRPr="00CC0C94" w:rsidRDefault="00202DE1" w:rsidP="00202DE1">
      <w:pPr>
        <w:pStyle w:val="NO"/>
        <w:rPr>
          <w:lang w:eastAsia="ko-KR"/>
        </w:rPr>
      </w:pPr>
      <w:r w:rsidRPr="00CC0C94">
        <w:rPr>
          <w:lang w:eastAsia="ko-KR"/>
        </w:rPr>
        <w:lastRenderedPageBreak/>
        <w:t>NOTE</w:t>
      </w:r>
      <w:r>
        <w:rPr>
          <w:lang w:eastAsia="ko-KR"/>
        </w:rPr>
        <w:t> 1</w:t>
      </w:r>
      <w:r w:rsidRPr="00CC0C94">
        <w:rPr>
          <w:lang w:eastAsia="ko-KR"/>
        </w:rPr>
        <w:t>:</w:t>
      </w:r>
      <w:r w:rsidRPr="00CC0C94">
        <w:rPr>
          <w:lang w:eastAsia="ko-KR"/>
        </w:rPr>
        <w:tab/>
        <w:t xml:space="preserve">The Non-IP Link MTU and the </w:t>
      </w:r>
      <w:r w:rsidRPr="00CC0C94">
        <w:rPr>
          <w:lang w:val="en-US"/>
        </w:rPr>
        <w:t xml:space="preserve">IPv4 Link MTU </w:t>
      </w:r>
      <w:r w:rsidRPr="00CC0C94">
        <w:rPr>
          <w:lang w:eastAsia="ko-KR"/>
        </w:rPr>
        <w:t>size correspond to the maximum length of user data that can be sent either in the user data container in the ESM DATA TRANSPORT message</w:t>
      </w:r>
      <w:r w:rsidRPr="00CC0C94">
        <w:t xml:space="preserve"> </w:t>
      </w:r>
      <w:r w:rsidRPr="00CC0C94">
        <w:rPr>
          <w:lang w:eastAsia="ko-KR"/>
        </w:rPr>
        <w:t>or via S1-U interface.</w:t>
      </w:r>
    </w:p>
    <w:p w14:paraId="00CEAB4C" w14:textId="229F3E07" w:rsidR="00202DE1" w:rsidRDefault="00202DE1" w:rsidP="00202DE1">
      <w:pPr>
        <w:pStyle w:val="NO"/>
        <w:rPr>
          <w:ins w:id="5" w:author="Kundan Tiwari/Standards /SRI-Bangalore/Staff Engineer/삼성전자" w:date="2020-05-26T15:42:00Z"/>
          <w:lang w:eastAsia="ko-KR"/>
        </w:rPr>
      </w:pPr>
      <w:r>
        <w:rPr>
          <w:lang w:eastAsia="ko-KR"/>
        </w:rPr>
        <w:t>NOTE 2:</w:t>
      </w:r>
      <w:r>
        <w:rPr>
          <w:lang w:eastAsia="ko-KR"/>
        </w:rPr>
        <w:tab/>
        <w:t xml:space="preserve">The Ethernet frame payload MTU size corresponds to the maximum length of a payload of an Ethernet frame that can be sent </w:t>
      </w:r>
      <w:r w:rsidRPr="00CC0C94">
        <w:rPr>
          <w:lang w:eastAsia="ko-KR"/>
        </w:rPr>
        <w:t>either in the user data container in the ESM DATA TRANSPORT message</w:t>
      </w:r>
      <w:r w:rsidRPr="00CC0C94">
        <w:t xml:space="preserve"> </w:t>
      </w:r>
      <w:r w:rsidRPr="00CC0C94">
        <w:rPr>
          <w:lang w:eastAsia="ko-KR"/>
        </w:rPr>
        <w:t>or via S1-U interface</w:t>
      </w:r>
      <w:r>
        <w:rPr>
          <w:lang w:eastAsia="ko-KR"/>
        </w:rPr>
        <w:t>.</w:t>
      </w:r>
    </w:p>
    <w:p w14:paraId="7DDDE284" w14:textId="626CE867" w:rsidR="00B5542B" w:rsidRPr="004B11B4" w:rsidRDefault="00B5542B" w:rsidP="00B5542B">
      <w:pPr>
        <w:rPr>
          <w:ins w:id="6" w:author="Kundan Tiwari/Standards /SRI-Bangalore/Staff Engineer/삼성전자" w:date="2020-05-26T15:42:00Z"/>
          <w:snapToGrid w:val="0"/>
        </w:rPr>
      </w:pPr>
      <w:ins w:id="7" w:author="Kundan Tiwari/Standards /SRI-Bangalore/Staff Engineer/삼성전자" w:date="2020-05-26T15:42:00Z">
        <w:r>
          <w:t>I</w:t>
        </w:r>
        <w:r w:rsidRPr="00CC0C94">
          <w:t xml:space="preserve">f the </w:t>
        </w:r>
        <w:r>
          <w:t>network</w:t>
        </w:r>
        <w:r w:rsidRPr="00CC0C94">
          <w:t xml:space="preserve"> </w:t>
        </w:r>
        <w:r>
          <w:t>wants to enforce the use of DNS over (D</w:t>
        </w:r>
        <w:proofErr w:type="gramStart"/>
        <w:r>
          <w:t>)TLS</w:t>
        </w:r>
        <w:proofErr w:type="gramEnd"/>
        <w:r>
          <w:t>,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ins>
      <w:ins w:id="8" w:author="Huawei-SL3" w:date="2020-06-09T14:53:00Z">
        <w:r w:rsidR="00BD4D5D" w:rsidRPr="00CC0C94">
          <w:t>ACTIVATE DEFAULT EPS BEARER CONTEXT REQUEST</w:t>
        </w:r>
      </w:ins>
      <w:ins w:id="9" w:author="Kundan Tiwari/Standards /SRI-Bangalore/Staff Engineer/삼성전자" w:date="2020-05-26T15:42:00Z">
        <w:del w:id="10" w:author="Huawei-SL3" w:date="2020-06-09T14:53:00Z">
          <w:r w:rsidRPr="00440029" w:rsidDel="00BD4D5D">
            <w:delText>PDU SESSION ESTABLISHMENT ACCEPT</w:delText>
          </w:r>
        </w:del>
        <w:r w:rsidRPr="00292D57">
          <w:rPr>
            <w:lang w:val="en-US"/>
          </w:rPr>
          <w:t xml:space="preserve"> message and include the</w:t>
        </w:r>
        <w:r>
          <w:rPr>
            <w:lang w:val="en-US"/>
          </w:rPr>
          <w:t xml:space="preserve"> </w:t>
        </w:r>
        <w:r w:rsidRPr="000521D3">
          <w:rPr>
            <w:lang w:val="en-US"/>
          </w:rPr>
          <w:t>DNS server security information</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the UE shall pass it to the upper layer. The UE shall use this information to send the DNS over (D</w:t>
        </w:r>
        <w:proofErr w:type="gramStart"/>
        <w:r>
          <w:rPr>
            <w:snapToGrid w:val="0"/>
          </w:rPr>
          <w:t>)TLS</w:t>
        </w:r>
        <w:proofErr w:type="gramEnd"/>
        <w:r>
          <w:rPr>
            <w:snapToGrid w:val="0"/>
          </w:rPr>
          <w:t xml:space="preserve"> </w:t>
        </w:r>
        <w:commentRangeStart w:id="11"/>
        <w:r>
          <w:rPr>
            <w:snapToGrid w:val="0"/>
          </w:rPr>
          <w:t xml:space="preserve">(See </w:t>
        </w:r>
        <w:r w:rsidRPr="00E64B62">
          <w:t>3GPP</w:t>
        </w:r>
        <w:r>
          <w:t> </w:t>
        </w:r>
        <w:r w:rsidRPr="00E64B62">
          <w:t>TS</w:t>
        </w:r>
        <w:r>
          <w:t> </w:t>
        </w:r>
        <w:r w:rsidRPr="00E64B62">
          <w:t>33.</w:t>
        </w:r>
      </w:ins>
      <w:ins w:id="12" w:author="Huawei-SL3" w:date="2020-06-09T14:54:00Z">
        <w:r w:rsidR="00EB1CDA">
          <w:t>4</w:t>
        </w:r>
      </w:ins>
      <w:ins w:id="13" w:author="Kundan Tiwari/Standards /SRI-Bangalore/Staff Engineer/삼성전자" w:date="2020-05-26T15:42:00Z">
        <w:del w:id="14" w:author="Huawei-SL3" w:date="2020-06-09T14:54:00Z">
          <w:r w:rsidDel="00EB1CDA">
            <w:delText>5</w:delText>
          </w:r>
        </w:del>
        <w:r>
          <w:t>01 </w:t>
        </w:r>
        <w:r w:rsidRPr="00E64B62">
          <w:t>[</w:t>
        </w:r>
      </w:ins>
      <w:ins w:id="15" w:author="Huawei-SL3" w:date="2020-06-09T14:54:00Z">
        <w:r w:rsidR="00EB1CDA">
          <w:t>19</w:t>
        </w:r>
      </w:ins>
      <w:ins w:id="16" w:author="Kundan Tiwari/Standards /SRI-Bangalore/Staff Engineer/삼성전자" w:date="2020-05-26T15:42:00Z">
        <w:del w:id="17" w:author="Huawei-SL3" w:date="2020-06-09T14:54:00Z">
          <w:r w:rsidDel="00EB1CDA">
            <w:delText>24</w:delText>
          </w:r>
        </w:del>
        <w:r w:rsidRPr="00E64B62">
          <w:t>]</w:t>
        </w:r>
        <w:r>
          <w:rPr>
            <w:snapToGrid w:val="0"/>
          </w:rPr>
          <w:t xml:space="preserve"> )</w:t>
        </w:r>
      </w:ins>
      <w:commentRangeEnd w:id="11"/>
      <w:r w:rsidR="00EB1CDA">
        <w:rPr>
          <w:rStyle w:val="ab"/>
        </w:rPr>
        <w:commentReference w:id="11"/>
      </w:r>
      <w:ins w:id="18" w:author="Kundan Tiwari/Standards /SRI-Bangalore/Staff Engineer/삼성전자" w:date="2020-05-26T15:42:00Z">
        <w:r>
          <w:rPr>
            <w:snapToGrid w:val="0"/>
          </w:rPr>
          <w:t>.</w:t>
        </w:r>
      </w:ins>
    </w:p>
    <w:p w14:paraId="17437476" w14:textId="05B3BBFC" w:rsidR="00EB1CDA" w:rsidRPr="00CC0C94" w:rsidRDefault="00EB1CDA" w:rsidP="00EB1CDA">
      <w:pPr>
        <w:pStyle w:val="NO"/>
        <w:rPr>
          <w:ins w:id="19" w:author="Huawei-SL3" w:date="2020-06-09T14:55:00Z"/>
        </w:rPr>
      </w:pPr>
      <w:ins w:id="20" w:author="Huawei-SL3" w:date="2020-06-09T14:55:00Z">
        <w:r w:rsidRPr="00CC0C94">
          <w:t>NOTE </w:t>
        </w:r>
        <w:r>
          <w:rPr>
            <w:lang w:eastAsia="zh-CN"/>
          </w:rPr>
          <w:t>3</w:t>
        </w:r>
        <w:r w:rsidRPr="00CC0C94">
          <w:t>:</w:t>
        </w:r>
        <w:r w:rsidRPr="00CC0C94">
          <w:tab/>
        </w:r>
        <w:r w:rsidRPr="00EB1CDA">
          <w:t xml:space="preserve">Support of DNS over (D) TLS is based on the informative requirements as specified in </w:t>
        </w:r>
        <w:r w:rsidRPr="00E64B62">
          <w:t>3GPP</w:t>
        </w:r>
        <w:r>
          <w:t> </w:t>
        </w:r>
        <w:r w:rsidRPr="00E64B62">
          <w:t>TS</w:t>
        </w:r>
        <w:r>
          <w:t> </w:t>
        </w:r>
        <w:r w:rsidRPr="00E64B62">
          <w:t>33.</w:t>
        </w:r>
        <w:r>
          <w:t>401 </w:t>
        </w:r>
        <w:r w:rsidRPr="00E64B62">
          <w:t>[</w:t>
        </w:r>
        <w:r>
          <w:t>19</w:t>
        </w:r>
        <w:r w:rsidRPr="00E64B62">
          <w:t>]</w:t>
        </w:r>
        <w:r w:rsidRPr="00EB1CDA">
          <w:t xml:space="preserve"> and hence it has no normative enforcement to be implemented</w:t>
        </w:r>
        <w:r w:rsidRPr="00CC0C94">
          <w:t>.</w:t>
        </w:r>
      </w:ins>
    </w:p>
    <w:p w14:paraId="138E22E8" w14:textId="48E91032" w:rsidR="00202DE1" w:rsidRDefault="00202DE1" w:rsidP="00202DE1">
      <w:r w:rsidRPr="00CC0C94">
        <w:t>Upon receipt of the ACTIVATE DEFAULT EPS BEARER CONTEXT ACCEPT message</w:t>
      </w:r>
      <w:r w:rsidRPr="00CC0C94">
        <w:rPr>
          <w:rFonts w:hint="eastAsia"/>
          <w:lang w:eastAsia="zh-CN"/>
        </w:rPr>
        <w:t>,</w:t>
      </w:r>
      <w:r w:rsidRPr="00CC0C94">
        <w:t xml:space="preserve"> the </w:t>
      </w:r>
      <w:r w:rsidRPr="00CC0C94">
        <w:rPr>
          <w:rFonts w:hint="eastAsia"/>
          <w:lang w:eastAsia="zh-CN"/>
        </w:rPr>
        <w:t>MME</w:t>
      </w:r>
      <w:r w:rsidRPr="00CC0C94">
        <w:t xml:space="preserve"> shall enter the state </w:t>
      </w:r>
      <w:r w:rsidRPr="00CC0C94">
        <w:rPr>
          <w:rFonts w:hint="eastAsia"/>
        </w:rPr>
        <w:t>BEARER</w:t>
      </w:r>
      <w:r w:rsidRPr="00CC0C94">
        <w:t xml:space="preserve"> </w:t>
      </w:r>
      <w:r w:rsidRPr="00CC0C94">
        <w:rPr>
          <w:rFonts w:hint="eastAsia"/>
        </w:rPr>
        <w:t xml:space="preserve">CONTEXT </w:t>
      </w:r>
      <w:r w:rsidRPr="00CC0C94">
        <w:rPr>
          <w:rFonts w:hint="eastAsia"/>
          <w:lang w:eastAsia="zh-CN"/>
        </w:rPr>
        <w:t>ACTIVE</w:t>
      </w:r>
      <w:r w:rsidRPr="00CC0C94">
        <w:rPr>
          <w:rFonts w:hint="eastAsia"/>
          <w:lang w:eastAsia="ko-KR"/>
        </w:rPr>
        <w:t xml:space="preserve"> and stop the timer T34</w:t>
      </w:r>
      <w:r w:rsidRPr="00CC0C94">
        <w:rPr>
          <w:lang w:eastAsia="ko-KR"/>
        </w:rPr>
        <w:t>85,</w:t>
      </w:r>
      <w:r w:rsidRPr="00CC0C94">
        <w:rPr>
          <w:rFonts w:hint="eastAsia"/>
          <w:lang w:eastAsia="ko-KR"/>
        </w:rPr>
        <w:t xml:space="preserve"> if the timer is running</w:t>
      </w:r>
      <w:r w:rsidRPr="00CC0C94">
        <w:rPr>
          <w:rFonts w:hint="eastAsia"/>
          <w:lang w:eastAsia="zh-CN"/>
        </w:rPr>
        <w:t>.</w:t>
      </w:r>
      <w:r w:rsidRPr="00CC0C94">
        <w:rPr>
          <w:lang w:eastAsia="zh-CN"/>
        </w:rPr>
        <w:t xml:space="preserve"> </w:t>
      </w:r>
      <w:r w:rsidRPr="00CC0C94">
        <w:rPr>
          <w:lang w:eastAsia="ko-KR"/>
        </w:rPr>
        <w:t xml:space="preserve">If </w:t>
      </w:r>
      <w:r w:rsidRPr="00CC0C94">
        <w:rPr>
          <w:rFonts w:hint="eastAsia"/>
          <w:lang w:eastAsia="ko-KR"/>
        </w:rPr>
        <w:t xml:space="preserve">the </w:t>
      </w:r>
      <w:r w:rsidRPr="00CC0C94">
        <w:t>PDN CONNECTIVITY REQUEST</w:t>
      </w:r>
      <w:r w:rsidRPr="00CC0C94">
        <w:rPr>
          <w:rFonts w:hint="eastAsia"/>
          <w:lang w:eastAsia="ko-KR"/>
        </w:rPr>
        <w:t xml:space="preserve"> message</w:t>
      </w:r>
      <w:r w:rsidRPr="00CC0C94">
        <w:rPr>
          <w:lang w:eastAsia="ko-KR"/>
        </w:rPr>
        <w:t xml:space="preserve"> included a </w:t>
      </w:r>
      <w:r w:rsidRPr="00CC0C94">
        <w:rPr>
          <w:rFonts w:hint="eastAsia"/>
          <w:lang w:eastAsia="zh-CN"/>
        </w:rPr>
        <w:t>low priority indicat</w:t>
      </w:r>
      <w:r w:rsidRPr="00CC0C94">
        <w:rPr>
          <w:lang w:eastAsia="zh-CN"/>
        </w:rPr>
        <w:t xml:space="preserve">or set to </w:t>
      </w:r>
      <w:r w:rsidRPr="00CC0C94">
        <w:rPr>
          <w:lang w:val="en-US" w:eastAsia="zh-CN"/>
        </w:rPr>
        <w:t>"</w:t>
      </w:r>
      <w:r w:rsidRPr="00CC0C94">
        <w:t>MS is configured for NAS signalling low priority</w:t>
      </w:r>
      <w:r w:rsidRPr="00CC0C94">
        <w:rPr>
          <w:lang w:val="en-US" w:eastAsia="zh-CN"/>
        </w:rPr>
        <w:t>"</w:t>
      </w:r>
      <w:r w:rsidRPr="00CC0C94">
        <w:rPr>
          <w:rFonts w:hint="eastAsia"/>
          <w:lang w:eastAsia="ko-KR"/>
        </w:rPr>
        <w:t xml:space="preserve">, </w:t>
      </w:r>
      <w:r w:rsidRPr="00CC0C94">
        <w:rPr>
          <w:rFonts w:hint="eastAsia"/>
          <w:lang w:eastAsia="zh-CN"/>
        </w:rPr>
        <w:t xml:space="preserve">the MME </w:t>
      </w:r>
      <w:r w:rsidRPr="00CC0C94">
        <w:rPr>
          <w:lang w:eastAsia="zh-CN"/>
        </w:rPr>
        <w:t xml:space="preserve">shall </w:t>
      </w:r>
      <w:r w:rsidRPr="00CC0C94">
        <w:rPr>
          <w:rFonts w:hint="eastAsia"/>
          <w:lang w:eastAsia="zh-CN"/>
        </w:rPr>
        <w:t xml:space="preserve">store the </w:t>
      </w:r>
      <w:r w:rsidRPr="00CC0C94">
        <w:rPr>
          <w:lang w:eastAsia="zh-CN"/>
        </w:rPr>
        <w:t>NAS signalling low priority indication</w:t>
      </w:r>
      <w:r w:rsidRPr="00CC0C94">
        <w:t xml:space="preserve"> within the default EPS bearer context.</w:t>
      </w:r>
    </w:p>
    <w:p w14:paraId="261DBDF3" w14:textId="6D1E62F3" w:rsidR="001E41F3" w:rsidRDefault="00202DE1">
      <w:pPr>
        <w:rPr>
          <w:noProof/>
        </w:rPr>
      </w:pPr>
      <w:r>
        <w:rPr>
          <w:noProof/>
        </w:rPr>
        <w:t>/******************************* Next Change *******************************************/</w:t>
      </w:r>
    </w:p>
    <w:p w14:paraId="16B5444C" w14:textId="77777777" w:rsidR="00202DE1" w:rsidRPr="00CC0C94" w:rsidRDefault="00202DE1" w:rsidP="00202DE1">
      <w:pPr>
        <w:pStyle w:val="4"/>
        <w:rPr>
          <w:lang w:val="en-US"/>
        </w:rPr>
      </w:pPr>
      <w:bookmarkStart w:id="21" w:name="_Toc20218114"/>
      <w:bookmarkStart w:id="22" w:name="_Toc27743999"/>
      <w:bookmarkStart w:id="23" w:name="_Toc35959570"/>
      <w:r w:rsidRPr="00CC0C94">
        <w:rPr>
          <w:lang w:val="en-US"/>
        </w:rPr>
        <w:t>6.5.1.2</w:t>
      </w:r>
      <w:r w:rsidRPr="00CC0C94">
        <w:rPr>
          <w:lang w:val="en-US"/>
        </w:rPr>
        <w:tab/>
      </w:r>
      <w:r w:rsidRPr="00CC0C94">
        <w:t>UE requested PDN connectivity procedure initiation</w:t>
      </w:r>
      <w:bookmarkEnd w:id="21"/>
      <w:bookmarkEnd w:id="22"/>
      <w:bookmarkEnd w:id="23"/>
    </w:p>
    <w:p w14:paraId="4309D3A1" w14:textId="77777777" w:rsidR="00202DE1" w:rsidRPr="00CC0C94" w:rsidRDefault="00202DE1" w:rsidP="00202DE1">
      <w:pPr>
        <w:rPr>
          <w:lang w:val="en-US"/>
        </w:rPr>
      </w:pPr>
      <w:r w:rsidRPr="00CC0C94">
        <w:rPr>
          <w:lang w:val="en-US"/>
        </w:rPr>
        <w:t>In order to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6B088DEB" w14:textId="77777777" w:rsidR="00202DE1" w:rsidRPr="00CC0C94" w:rsidRDefault="00202DE1" w:rsidP="00202DE1">
      <w:r w:rsidRPr="00CC0C94">
        <w:t>When the PDN CONNECTIVITY REQUEST message is sent together with an ATTACH REQUEST message, the UE shall not start timer T3482 and shall not include the APN.</w:t>
      </w:r>
    </w:p>
    <w:p w14:paraId="423966AF" w14:textId="77777777" w:rsidR="00202DE1" w:rsidRPr="00CC0C94" w:rsidRDefault="00202DE1" w:rsidP="00202DE1">
      <w:pPr>
        <w:pStyle w:val="NO"/>
      </w:pPr>
      <w:bookmarkStart w:id="24" w:name="OLE_LINK40"/>
      <w:r w:rsidRPr="00CC0C94">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bookmarkEnd w:id="24"/>
    <w:p w14:paraId="2F251A39" w14:textId="77777777" w:rsidR="00202DE1" w:rsidRPr="00CC0C94" w:rsidRDefault="00202DE1" w:rsidP="00202DE1">
      <w:pPr>
        <w:rPr>
          <w:lang w:val="en-US"/>
        </w:rPr>
      </w:pPr>
      <w:r w:rsidRPr="00CC0C94">
        <w:rPr>
          <w:lang w:val="en-US"/>
        </w:rPr>
        <w:t>In order to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3D6BBD98" w14:textId="77777777" w:rsidR="00202DE1" w:rsidRPr="00CC0C94" w:rsidRDefault="00202DE1" w:rsidP="00202DE1">
      <w:pPr>
        <w:rPr>
          <w:lang w:val="en-US"/>
        </w:rPr>
      </w:pPr>
      <w:r w:rsidRPr="00CC0C94">
        <w:rPr>
          <w:lang w:val="en-US"/>
        </w:rPr>
        <w:t xml:space="preserve">In order to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69555598" w14:textId="77777777" w:rsidR="00202DE1" w:rsidRPr="00CC0C94" w:rsidRDefault="00202DE1" w:rsidP="00202DE1">
      <w:pPr>
        <w:pStyle w:val="B1"/>
        <w:rPr>
          <w:lang w:val="en-US"/>
        </w:rPr>
      </w:pPr>
      <w:r w:rsidRPr="00CC0C94">
        <w:rPr>
          <w:lang w:val="en-US"/>
        </w:rPr>
        <w:t>-</w:t>
      </w:r>
      <w:r w:rsidRPr="00CC0C94">
        <w:rPr>
          <w:lang w:val="en-US"/>
        </w:rPr>
        <w:tab/>
      </w:r>
      <w:proofErr w:type="gramStart"/>
      <w:r w:rsidRPr="00CC0C94">
        <w:rPr>
          <w:lang w:val="en-US"/>
        </w:rPr>
        <w:t>if</w:t>
      </w:r>
      <w:proofErr w:type="gramEnd"/>
      <w:r w:rsidRPr="00CC0C94">
        <w:rPr>
          <w:lang w:val="en-US"/>
        </w:rPr>
        <w:t xml:space="preserve"> use of a PDN using the default APN requires PAP/CHAP, then the UE should include the Access point name IE; and</w:t>
      </w:r>
    </w:p>
    <w:p w14:paraId="09C19F35" w14:textId="77777777" w:rsidR="00202DE1" w:rsidRPr="00CC0C94" w:rsidRDefault="00202DE1" w:rsidP="00202DE1">
      <w:pPr>
        <w:pStyle w:val="B1"/>
        <w:rPr>
          <w:lang w:val="en-US"/>
        </w:rPr>
      </w:pPr>
      <w:r w:rsidRPr="00CC0C94">
        <w:rPr>
          <w:lang w:val="en-US"/>
        </w:rPr>
        <w:t>-</w:t>
      </w:r>
      <w:r w:rsidRPr="00CC0C94">
        <w:rPr>
          <w:lang w:val="en-US"/>
        </w:rPr>
        <w:tab/>
      </w:r>
      <w:proofErr w:type="gramStart"/>
      <w:r w:rsidRPr="00CC0C94">
        <w:rPr>
          <w:lang w:val="en-US"/>
        </w:rPr>
        <w:t>in</w:t>
      </w:r>
      <w:proofErr w:type="gramEnd"/>
      <w:r w:rsidRPr="00CC0C94">
        <w:rPr>
          <w:lang w:val="en-US"/>
        </w:rPr>
        <w:t xml:space="preserve"> all other conditions, the UE need not include the Access point name IE.</w:t>
      </w:r>
    </w:p>
    <w:p w14:paraId="640578D0" w14:textId="77777777" w:rsidR="00202DE1" w:rsidRPr="00CC0C94" w:rsidRDefault="00202DE1" w:rsidP="00202DE1">
      <w:pPr>
        <w:rPr>
          <w:lang w:val="en-US"/>
        </w:rPr>
      </w:pPr>
      <w:r w:rsidRPr="00CC0C94">
        <w:rPr>
          <w:lang w:val="en-US"/>
        </w:rPr>
        <w:t>In order to request connectivity to an additional PDN using a specific APN, the UE shall include the requested APN</w:t>
      </w:r>
      <w:r w:rsidRPr="00CC0C94">
        <w:t xml:space="preserve"> </w:t>
      </w:r>
      <w:r w:rsidRPr="00CC0C94">
        <w:rPr>
          <w:lang w:val="en-US"/>
        </w:rPr>
        <w:t>in the PDN CONNECTIVITY REQUEST message.</w:t>
      </w:r>
    </w:p>
    <w:p w14:paraId="40F8A51F" w14:textId="77777777" w:rsidR="00202DE1" w:rsidRPr="00CC0C94" w:rsidRDefault="00202DE1" w:rsidP="00202DE1">
      <w:pPr>
        <w:rPr>
          <w:lang w:val="en-US"/>
        </w:rPr>
      </w:pPr>
      <w:r w:rsidRPr="00CC0C94">
        <w:rPr>
          <w:rFonts w:eastAsia="MS Mincho"/>
        </w:rPr>
        <w:t xml:space="preserve">In the PDN type IE the UE </w:t>
      </w:r>
      <w:r w:rsidRPr="00CC0C94">
        <w:rPr>
          <w:rFonts w:eastAsia="宋体"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non IP </w:t>
      </w:r>
      <w:r>
        <w:rPr>
          <w:lang w:val="en-US"/>
        </w:rPr>
        <w:t xml:space="preserve">or Ethernet </w:t>
      </w:r>
      <w:r w:rsidRPr="00CC0C94">
        <w:rPr>
          <w:lang w:val="en-US"/>
        </w:rPr>
        <w:t xml:space="preserve">as specified in </w:t>
      </w:r>
      <w:proofErr w:type="spellStart"/>
      <w:r w:rsidRPr="00CC0C94">
        <w:rPr>
          <w:lang w:val="en-US"/>
        </w:rPr>
        <w:t>subclause</w:t>
      </w:r>
      <w:proofErr w:type="spellEnd"/>
      <w:r w:rsidRPr="00CC0C94">
        <w:rPr>
          <w:lang w:val="en-US"/>
        </w:rPr>
        <w:t> </w:t>
      </w:r>
      <w:r w:rsidRPr="00CC0C94">
        <w:rPr>
          <w:rFonts w:hint="eastAsia"/>
          <w:lang w:val="en-US" w:eastAsia="zh-CN"/>
        </w:rPr>
        <w:t>6.2.2</w:t>
      </w:r>
      <w:r w:rsidRPr="00CC0C94">
        <w:rPr>
          <w:lang w:val="en-US"/>
        </w:rPr>
        <w:t>.</w:t>
      </w:r>
    </w:p>
    <w:p w14:paraId="1DE35CC6" w14:textId="77777777" w:rsidR="00202DE1" w:rsidRPr="00CC0C94" w:rsidRDefault="00202DE1" w:rsidP="00202DE1">
      <w:r w:rsidRPr="00CC0C94">
        <w:t xml:space="preserve">If the PDN type value of the PDN type IE is set to IPv4 or IPv6 or IPv4v6 and the UE indicates "Control plane </w:t>
      </w:r>
      <w:proofErr w:type="spellStart"/>
      <w:r w:rsidRPr="00CC0C94">
        <w:t>CIoT</w:t>
      </w:r>
      <w:proofErr w:type="spellEnd"/>
      <w:r w:rsidRPr="00CC0C94">
        <w:t xml:space="preserve"> EPS optimization supported" in the UE network capability IE of the ATTACH REQUEST message, the UE may </w:t>
      </w:r>
      <w:r w:rsidRPr="00CC0C94">
        <w:rPr>
          <w:lang w:val="en-US"/>
        </w:rPr>
        <w:t>include the Header compression configuration IE in the PDN CONNECTIVITY REQUEST message.</w:t>
      </w:r>
    </w:p>
    <w:p w14:paraId="366AC87C" w14:textId="77777777" w:rsidR="00202DE1" w:rsidRPr="00CC0C94" w:rsidRDefault="00202DE1" w:rsidP="00202DE1">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w:t>
      </w:r>
      <w:r w:rsidRPr="00CC0C94">
        <w:rPr>
          <w:lang w:val="en-US"/>
        </w:rPr>
        <w:lastRenderedPageBreak/>
        <w:t xml:space="preserve">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399A0B7F" w14:textId="77777777" w:rsidR="00202DE1" w:rsidRPr="00CC0C94" w:rsidRDefault="00202DE1" w:rsidP="00202DE1">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The UE may also include a request for obtaining the IPv6 Home Network Prefix. The UE shall request the IPv6 Home Network Prefix only if the UE has requested the home agent IPv6 address. The requested home agent </w:t>
      </w:r>
      <w:proofErr w:type="gramStart"/>
      <w:r w:rsidRPr="00CC0C94">
        <w:t>address(</w:t>
      </w:r>
      <w:proofErr w:type="spellStart"/>
      <w:proofErr w:type="gramEnd"/>
      <w:r w:rsidRPr="00CC0C94">
        <w:t>es</w:t>
      </w:r>
      <w:proofErr w:type="spellEnd"/>
      <w:r w:rsidRPr="00CC0C94">
        <w:t>) and the Home Network Prefix are related to the APN the UE requested connectivity for.</w:t>
      </w:r>
    </w:p>
    <w:p w14:paraId="65B7E7CB" w14:textId="77777777" w:rsidR="00202DE1" w:rsidRPr="00CC0C94" w:rsidRDefault="00202DE1" w:rsidP="00202DE1">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r w:rsidRPr="00CC0C94">
        <w:rPr>
          <w:lang w:val="en-US" w:eastAsia="zh-CN"/>
        </w:rPr>
        <w:t xml:space="preserve">i.e.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w:t>
      </w:r>
      <w:proofErr w:type="spellStart"/>
      <w:r w:rsidRPr="00CC0C94">
        <w:rPr>
          <w:rFonts w:hint="eastAsia"/>
          <w:lang w:val="en-US" w:eastAsia="zh-CN"/>
        </w:rPr>
        <w:t>signalling</w:t>
      </w:r>
      <w:proofErr w:type="spellEnd"/>
      <w:r w:rsidRPr="00CC0C94">
        <w:rPr>
          <w:rFonts w:hint="eastAsia"/>
          <w:lang w:val="en-US" w:eastAsia="zh-CN"/>
        </w:rPr>
        <w:t xml:space="preserve"> security has been </w:t>
      </w:r>
      <w:r w:rsidRPr="00CC0C94">
        <w:rPr>
          <w:lang w:val="en-US" w:eastAsia="zh-CN"/>
        </w:rPr>
        <w:t>activated</w:t>
      </w:r>
      <w:r w:rsidRPr="00CC0C94">
        <w:rPr>
          <w:rFonts w:hint="eastAsia"/>
          <w:lang w:val="en-US" w:eastAsia="zh-CN"/>
        </w:rPr>
        <w:t xml:space="preserve"> between the UE and the MME.</w:t>
      </w:r>
    </w:p>
    <w:p w14:paraId="5B443CB9" w14:textId="77777777" w:rsidR="00202DE1" w:rsidRPr="00CC0C94" w:rsidRDefault="00202DE1" w:rsidP="00202DE1">
      <w:r w:rsidRPr="00CC0C94">
        <w:t xml:space="preserve">If </w:t>
      </w:r>
      <w:r w:rsidRPr="00CC0C94">
        <w:rPr>
          <w:rFonts w:hint="eastAsia"/>
          <w:lang w:eastAsia="zh-CN"/>
        </w:rPr>
        <w:t xml:space="preserve">the </w:t>
      </w:r>
      <w:r w:rsidRPr="00CC0C94">
        <w:t xml:space="preserve">UE supports A/Gb mode or </w:t>
      </w:r>
      <w:proofErr w:type="spellStart"/>
      <w:proofErr w:type="gramStart"/>
      <w:r w:rsidRPr="00CC0C94">
        <w:t>Iu</w:t>
      </w:r>
      <w:proofErr w:type="spellEnd"/>
      <w:proofErr w:type="gramEnd"/>
      <w:r w:rsidRPr="00CC0C94">
        <w:t xml:space="preserve">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 xml:space="preserve">in A/Gb mode or </w:t>
      </w:r>
      <w:proofErr w:type="spellStart"/>
      <w:r w:rsidRPr="00CC0C94">
        <w:t>Iu</w:t>
      </w:r>
      <w:proofErr w:type="spellEnd"/>
      <w:r w:rsidRPr="00CC0C94">
        <w:t xml:space="preserve">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63DA6736" w14:textId="77777777" w:rsidR="00202DE1" w:rsidRDefault="00202DE1" w:rsidP="00202DE1">
      <w:r w:rsidRPr="00CC0C94">
        <w:t>If the UE supports N1 mode</w:t>
      </w:r>
      <w:r>
        <w:t xml:space="preserve"> and </w:t>
      </w:r>
      <w:r w:rsidRPr="00E0500E">
        <w:rPr>
          <w:rFonts w:eastAsia="MS Mincho"/>
        </w:rPr>
        <w:t xml:space="preserve">the </w:t>
      </w:r>
      <w:r>
        <w:rPr>
          <w:rFonts w:eastAsia="MS Mincho"/>
        </w:rPr>
        <w:t>request type is</w:t>
      </w:r>
      <w:r>
        <w:t>:</w:t>
      </w:r>
    </w:p>
    <w:p w14:paraId="4CB672EF" w14:textId="77777777" w:rsidR="00202DE1" w:rsidRDefault="00202DE1" w:rsidP="00202DE1">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0E641F62" w14:textId="77777777" w:rsidR="00202DE1" w:rsidRDefault="00202DE1" w:rsidP="00202DE1">
      <w:pPr>
        <w:pStyle w:val="B1"/>
        <w:rPr>
          <w:rFonts w:eastAsia="MS Mincho"/>
        </w:rPr>
      </w:pPr>
      <w:r>
        <w:t>b)</w:t>
      </w:r>
      <w:r>
        <w:tab/>
      </w:r>
      <w:r>
        <w:rPr>
          <w:rFonts w:eastAsia="MS Mincho"/>
        </w:rPr>
        <w:t>"</w:t>
      </w:r>
      <w:proofErr w:type="gramStart"/>
      <w:r>
        <w:rPr>
          <w:rFonts w:eastAsia="MS Mincho"/>
        </w:rPr>
        <w:t>handover</w:t>
      </w:r>
      <w:proofErr w:type="gramEnd"/>
      <w:r>
        <w:rPr>
          <w:rFonts w:eastAsia="MS Mincho"/>
        </w:rPr>
        <w:t>"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32149CF0" w14:textId="77777777" w:rsidR="00202DE1" w:rsidRDefault="00202DE1" w:rsidP="00202DE1">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5BD56EB7" w14:textId="77777777" w:rsidR="00202DE1" w:rsidRPr="00CC0C94" w:rsidRDefault="00202DE1" w:rsidP="00202DE1">
      <w:pPr>
        <w:pStyle w:val="B2"/>
      </w:pPr>
      <w:r>
        <w:t>2)</w:t>
      </w:r>
      <w:r>
        <w:tab/>
      </w:r>
      <w:proofErr w:type="gramStart"/>
      <w:r>
        <w:t>transfer</w:t>
      </w:r>
      <w:proofErr w:type="gramEnd"/>
      <w:r>
        <w:t xml:space="preserve">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w:t>
      </w:r>
    </w:p>
    <w:p w14:paraId="26053FEB" w14:textId="77777777" w:rsidR="00202DE1" w:rsidRPr="00CC0C94" w:rsidRDefault="00202DE1" w:rsidP="00202DE1">
      <w:pPr>
        <w:pStyle w:val="NO"/>
      </w:pPr>
      <w:r w:rsidRPr="00EB2237">
        <w:rPr>
          <w:noProof/>
        </w:rPr>
        <w:t>NOTE</w:t>
      </w:r>
      <w:r w:rsidRPr="00634115">
        <w:t> </w:t>
      </w:r>
      <w:r>
        <w:t>2</w:t>
      </w:r>
      <w:r w:rsidRPr="00EB2237">
        <w:rPr>
          <w:noProof/>
        </w:rPr>
        <w:t>:</w:t>
      </w:r>
      <w:r w:rsidRPr="00EB2237">
        <w:rPr>
          <w:noProof/>
        </w:rPr>
        <w:tab/>
      </w:r>
      <w:r>
        <w:rPr>
          <w:noProof/>
        </w:rPr>
        <w:t>The UE can also have an S-NSSAI associated with the PDN connection, if the S-NSSAI was provided by the network during the PDN connection establishment via non-3GPP access to EPC (see 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w:t>
      </w:r>
      <w:r>
        <w:rPr>
          <w:noProof/>
        </w:rPr>
        <w:t>2</w:t>
      </w:r>
      <w:r w:rsidRPr="00634115">
        <w:t> </w:t>
      </w:r>
      <w:r w:rsidRPr="000D37C7">
        <w:rPr>
          <w:noProof/>
        </w:rPr>
        <w:t>[</w:t>
      </w:r>
      <w:r>
        <w:rPr>
          <w:noProof/>
        </w:rPr>
        <w:t>48</w:t>
      </w:r>
      <w:r w:rsidRPr="000D37C7">
        <w:rPr>
          <w:noProof/>
        </w:rPr>
        <w:t>]</w:t>
      </w:r>
      <w:r>
        <w:rPr>
          <w:noProof/>
        </w:rPr>
        <w:t xml:space="preserve">). The UE stores this S-NSSAI for later use during </w:t>
      </w:r>
      <w:r w:rsidRPr="005467FE">
        <w:rPr>
          <w:noProof/>
        </w:rPr>
        <w:t>inter-system change from S1 mode to N1 mode</w:t>
      </w:r>
      <w:r>
        <w:rPr>
          <w:noProof/>
        </w:rPr>
        <w:t>.</w:t>
      </w:r>
    </w:p>
    <w:p w14:paraId="3271E141" w14:textId="77777777" w:rsidR="00202DE1" w:rsidRDefault="00202DE1" w:rsidP="00202DE1">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w:t>
      </w:r>
      <w:proofErr w:type="spellStart"/>
      <w:r w:rsidRPr="00E92869">
        <w:rPr>
          <w:lang w:val="en-US" w:eastAsia="zh-CN"/>
        </w:rPr>
        <w:t>QoS</w:t>
      </w:r>
      <w:proofErr w:type="spellEnd"/>
      <w:r w:rsidRPr="00E92869">
        <w:rPr>
          <w:lang w:val="en-US" w:eastAsia="zh-CN"/>
        </w:rPr>
        <w:t xml:space="preserve"> rules with the length of two octets or </w:t>
      </w:r>
      <w:proofErr w:type="spellStart"/>
      <w:r w:rsidRPr="00E92869">
        <w:rPr>
          <w:lang w:val="en-US" w:eastAsia="zh-CN"/>
        </w:rPr>
        <w:t>QoS</w:t>
      </w:r>
      <w:proofErr w:type="spellEnd"/>
      <w:r w:rsidRPr="00E92869">
        <w:rPr>
          <w:lang w:val="en-US" w:eastAsia="zh-CN"/>
        </w:rPr>
        <w:t xml:space="preserve"> flow descriptions with the length of two octets</w:t>
      </w:r>
      <w:r>
        <w:rPr>
          <w:lang w:val="en-US" w:eastAsia="zh-CN"/>
        </w:rPr>
        <w:t xml:space="preserve"> via the extended protocol configuration options IE</w:t>
      </w:r>
      <w:r w:rsidRPr="00E92869">
        <w:rPr>
          <w:lang w:val="en-US" w:eastAsia="zh-CN"/>
        </w:rPr>
        <w:t xml:space="preserve">, the UE shall include the </w:t>
      </w:r>
      <w:proofErr w:type="spellStart"/>
      <w:r w:rsidRPr="00E92869">
        <w:rPr>
          <w:lang w:val="en-US" w:eastAsia="zh-CN"/>
        </w:rPr>
        <w:t>QoS</w:t>
      </w:r>
      <w:proofErr w:type="spellEnd"/>
      <w:r w:rsidRPr="00E92869">
        <w:rPr>
          <w:lang w:val="en-US" w:eastAsia="zh-CN"/>
        </w:rPr>
        <w:t xml:space="preserve"> rules with the length of two octets support indicator or the </w:t>
      </w:r>
      <w:proofErr w:type="spellStart"/>
      <w:r w:rsidRPr="00E92869">
        <w:rPr>
          <w:lang w:val="en-US" w:eastAsia="zh-CN"/>
        </w:rPr>
        <w:t>QoS</w:t>
      </w:r>
      <w:proofErr w:type="spellEnd"/>
      <w:r w:rsidRPr="00E92869">
        <w:rPr>
          <w:lang w:val="en-US" w:eastAsia="zh-CN"/>
        </w:rPr>
        <w:t xml:space="preserve">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55DB4E02" w14:textId="77777777" w:rsidR="00202DE1" w:rsidRPr="00CC0C94" w:rsidRDefault="00202DE1" w:rsidP="00202DE1">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594C82EF" w14:textId="77777777" w:rsidR="00202DE1" w:rsidRPr="00CC0C94" w:rsidRDefault="00202DE1" w:rsidP="00202DE1">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 xml:space="preserve">as specified in the </w:t>
      </w:r>
      <w:proofErr w:type="spellStart"/>
      <w:r w:rsidRPr="00CC0C94">
        <w:rPr>
          <w:rFonts w:hint="eastAsia"/>
          <w:lang w:eastAsia="zh-CN"/>
        </w:rPr>
        <w:t>subclause</w:t>
      </w:r>
      <w:proofErr w:type="spellEnd"/>
      <w:r w:rsidRPr="00CC0C94">
        <w:rPr>
          <w:rFonts w:hint="eastAsia"/>
          <w:lang w:eastAsia="zh-CN"/>
        </w:rPr>
        <w:t>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6747ED5A" w14:textId="20F406DA" w:rsidR="00202DE1" w:rsidRDefault="00202DE1" w:rsidP="00202DE1">
      <w:pPr>
        <w:rPr>
          <w:ins w:id="25" w:author="Kundan Tiwari/Standards /SRI-Bangalore/Staff Engineer/삼성전자" w:date="2020-05-26T15:40:00Z"/>
        </w:rPr>
      </w:pPr>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4CB7A7CB" w14:textId="5EC0274A" w:rsidR="00900754" w:rsidRPr="00CC0C94" w:rsidRDefault="00900754" w:rsidP="00202DE1">
      <w:pPr>
        <w:rPr>
          <w:lang w:val="en-US"/>
        </w:rPr>
      </w:pPr>
      <w:ins w:id="26" w:author="Kundan Tiwari/Standards /SRI-Bangalore/Staff Engineer/삼성전자" w:date="2020-05-26T15:40:00Z">
        <w:r>
          <w:rPr>
            <w:snapToGrid w:val="0"/>
          </w:rPr>
          <w:t xml:space="preserve">If the UE supports </w:t>
        </w:r>
        <w:r>
          <w:t>DNS over (D) 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A55BDF">
          <w:rPr>
            <w:snapToGrid w:val="0"/>
            <w:rPrChange w:id="27" w:author="Kundan Tiwari/Standards /SRI-Bangalore/Staff Engineer/삼성전자" w:date="2020-05-26T09:00:00Z">
              <w:rPr>
                <w:rFonts w:ascii="Arial" w:hAnsi="Arial" w:cs="Arial"/>
                <w:sz w:val="18"/>
              </w:rPr>
            </w:rPrChange>
          </w:rPr>
          <w:t>DNS server security information Indicator.</w:t>
        </w:r>
      </w:ins>
    </w:p>
    <w:p w14:paraId="186D0757" w14:textId="77777777" w:rsidR="00C553D3" w:rsidRPr="00CC0C94" w:rsidRDefault="00C553D3" w:rsidP="00C553D3">
      <w:pPr>
        <w:pStyle w:val="NO"/>
        <w:rPr>
          <w:ins w:id="28" w:author="Huawei-SL3" w:date="2020-06-09T14:56:00Z"/>
        </w:rPr>
      </w:pPr>
      <w:ins w:id="29" w:author="Huawei-SL3" w:date="2020-06-09T14:56:00Z">
        <w:r w:rsidRPr="00CC0C94">
          <w:lastRenderedPageBreak/>
          <w:t>NOTE </w:t>
        </w:r>
        <w:r>
          <w:rPr>
            <w:lang w:eastAsia="zh-CN"/>
          </w:rPr>
          <w:t>3</w:t>
        </w:r>
        <w:r w:rsidRPr="00CC0C94">
          <w:t>:</w:t>
        </w:r>
        <w:r w:rsidRPr="00CC0C94">
          <w:tab/>
        </w:r>
        <w:r w:rsidRPr="00EB1CDA">
          <w:t xml:space="preserve">Support of DNS over (D) TLS is based on the informative requirements as specified in </w:t>
        </w:r>
        <w:r w:rsidRPr="00E64B62">
          <w:t>3GPP</w:t>
        </w:r>
        <w:r>
          <w:t> </w:t>
        </w:r>
        <w:r w:rsidRPr="00E64B62">
          <w:t>TS</w:t>
        </w:r>
        <w:r>
          <w:t> </w:t>
        </w:r>
        <w:r w:rsidRPr="00E64B62">
          <w:t>33.</w:t>
        </w:r>
        <w:r>
          <w:t>401 </w:t>
        </w:r>
        <w:r w:rsidRPr="00E64B62">
          <w:t>[</w:t>
        </w:r>
        <w:r>
          <w:t>19</w:t>
        </w:r>
        <w:r w:rsidRPr="00E64B62">
          <w:t>]</w:t>
        </w:r>
        <w:r w:rsidRPr="00EB1CDA">
          <w:t xml:space="preserve"> and he</w:t>
        </w:r>
        <w:bookmarkStart w:id="30" w:name="_GoBack"/>
        <w:bookmarkEnd w:id="30"/>
        <w:r w:rsidRPr="00EB1CDA">
          <w:t>nce it has no normative enforcement to be implemented</w:t>
        </w:r>
        <w:r w:rsidRPr="00CC0C94">
          <w:t>.</w:t>
        </w:r>
      </w:ins>
    </w:p>
    <w:p w14:paraId="4D69906D" w14:textId="77777777" w:rsidR="00202DE1" w:rsidRPr="00CC0C94" w:rsidRDefault="00202DE1" w:rsidP="00202DE1">
      <w:pPr>
        <w:pStyle w:val="TH"/>
        <w:rPr>
          <w:lang w:eastAsia="zh-CN"/>
        </w:rPr>
      </w:pPr>
      <w:r w:rsidRPr="00CC0C94">
        <w:object w:dxaOrig="9768" w:dyaOrig="4723" w14:anchorId="0990E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02.05pt" o:ole="">
            <v:imagedata r:id="rId14" o:title=""/>
          </v:shape>
          <o:OLEObject Type="Embed" ProgID="Visio.Drawing.11" ShapeID="_x0000_i1025" DrawAspect="Content" ObjectID="_1653219871" r:id="rId15"/>
        </w:object>
      </w:r>
    </w:p>
    <w:p w14:paraId="65D693AA" w14:textId="77777777" w:rsidR="00202DE1" w:rsidRPr="00CC0C94" w:rsidRDefault="00202DE1" w:rsidP="00202DE1">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41C6FAD0" w14:textId="77777777" w:rsidR="00202DE1" w:rsidRDefault="00202DE1">
      <w:pPr>
        <w:rPr>
          <w:noProof/>
        </w:rPr>
      </w:pPr>
    </w:p>
    <w:sectPr w:rsidR="00202DE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SL3" w:date="2020-06-09T14:54:00Z" w:initials="SL">
    <w:p w14:paraId="716CFB12" w14:textId="781C9C11" w:rsidR="00EB1CDA" w:rsidRDefault="00EB1CDA">
      <w:pPr>
        <w:pStyle w:val="ac"/>
        <w:rPr>
          <w:rFonts w:hint="eastAsia"/>
          <w:lang w:eastAsia="zh-CN"/>
        </w:rPr>
      </w:pPr>
      <w:r w:rsidRPr="00EB1CDA">
        <w:rPr>
          <w:rStyle w:val="ab"/>
          <w:highlight w:val="yellow"/>
        </w:rPr>
        <w:annotationRef/>
      </w:r>
      <w:r w:rsidRPr="00EB1CDA">
        <w:rPr>
          <w:rFonts w:hint="eastAsia"/>
          <w:highlight w:val="yellow"/>
          <w:lang w:eastAsia="zh-CN"/>
        </w:rPr>
        <w:t>T</w:t>
      </w:r>
      <w:r w:rsidRPr="00EB1CDA">
        <w:rPr>
          <w:highlight w:val="yellow"/>
          <w:lang w:eastAsia="zh-CN"/>
        </w:rPr>
        <w:t>his 4G, should refer 4G security spec 33.401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CFB1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E89A" w14:textId="77777777" w:rsidR="00332BB3" w:rsidRDefault="00332BB3">
      <w:r>
        <w:separator/>
      </w:r>
    </w:p>
  </w:endnote>
  <w:endnote w:type="continuationSeparator" w:id="0">
    <w:p w14:paraId="530F52DB" w14:textId="77777777" w:rsidR="00332BB3" w:rsidRDefault="0033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6E5B" w14:textId="77777777" w:rsidR="00332BB3" w:rsidRDefault="00332BB3">
      <w:r>
        <w:separator/>
      </w:r>
    </w:p>
  </w:footnote>
  <w:footnote w:type="continuationSeparator" w:id="0">
    <w:p w14:paraId="79929E7A" w14:textId="77777777" w:rsidR="00332BB3" w:rsidRDefault="0033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ndan Tiwari/Standards /SRI-Bangalore/Staff Engineer/삼성전자">
    <w15:presenceInfo w15:providerId="AD" w15:userId="S-1-5-21-1569490900-2152479555-3239727262-5906644"/>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90"/>
    <w:rsid w:val="00022E4A"/>
    <w:rsid w:val="000521D3"/>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2DE1"/>
    <w:rsid w:val="002059C6"/>
    <w:rsid w:val="00227EAD"/>
    <w:rsid w:val="0026004D"/>
    <w:rsid w:val="002640DD"/>
    <w:rsid w:val="00275D12"/>
    <w:rsid w:val="00283CFF"/>
    <w:rsid w:val="00284FEB"/>
    <w:rsid w:val="002860C4"/>
    <w:rsid w:val="002A1ABE"/>
    <w:rsid w:val="002B5741"/>
    <w:rsid w:val="00305409"/>
    <w:rsid w:val="00332BB3"/>
    <w:rsid w:val="003609EF"/>
    <w:rsid w:val="0036231A"/>
    <w:rsid w:val="00363DF6"/>
    <w:rsid w:val="0036540B"/>
    <w:rsid w:val="003674C0"/>
    <w:rsid w:val="00374DD4"/>
    <w:rsid w:val="00375BB7"/>
    <w:rsid w:val="003A047B"/>
    <w:rsid w:val="003E1A36"/>
    <w:rsid w:val="00410371"/>
    <w:rsid w:val="004242F1"/>
    <w:rsid w:val="00494C5C"/>
    <w:rsid w:val="004A6835"/>
    <w:rsid w:val="004B75B7"/>
    <w:rsid w:val="004E1669"/>
    <w:rsid w:val="0051580D"/>
    <w:rsid w:val="00547111"/>
    <w:rsid w:val="005643E4"/>
    <w:rsid w:val="00570453"/>
    <w:rsid w:val="00592D74"/>
    <w:rsid w:val="005E2C44"/>
    <w:rsid w:val="00621188"/>
    <w:rsid w:val="006257ED"/>
    <w:rsid w:val="00657163"/>
    <w:rsid w:val="00677E82"/>
    <w:rsid w:val="0068058E"/>
    <w:rsid w:val="00695808"/>
    <w:rsid w:val="006B46FB"/>
    <w:rsid w:val="006E21FB"/>
    <w:rsid w:val="0070320E"/>
    <w:rsid w:val="0070517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0754"/>
    <w:rsid w:val="009142BB"/>
    <w:rsid w:val="009148DE"/>
    <w:rsid w:val="00941BFE"/>
    <w:rsid w:val="00941E30"/>
    <w:rsid w:val="00954BB1"/>
    <w:rsid w:val="00970EA0"/>
    <w:rsid w:val="009777D9"/>
    <w:rsid w:val="00991B88"/>
    <w:rsid w:val="009951F9"/>
    <w:rsid w:val="009A5753"/>
    <w:rsid w:val="009A579D"/>
    <w:rsid w:val="009E3297"/>
    <w:rsid w:val="009E6C24"/>
    <w:rsid w:val="009F734F"/>
    <w:rsid w:val="00A020B2"/>
    <w:rsid w:val="00A246B6"/>
    <w:rsid w:val="00A47E70"/>
    <w:rsid w:val="00A50CF0"/>
    <w:rsid w:val="00A542A2"/>
    <w:rsid w:val="00A55BDF"/>
    <w:rsid w:val="00A7671C"/>
    <w:rsid w:val="00AA2CBC"/>
    <w:rsid w:val="00AC5820"/>
    <w:rsid w:val="00AD1CD8"/>
    <w:rsid w:val="00B258BB"/>
    <w:rsid w:val="00B5542B"/>
    <w:rsid w:val="00B67B97"/>
    <w:rsid w:val="00B8418B"/>
    <w:rsid w:val="00B968C8"/>
    <w:rsid w:val="00BA3EC5"/>
    <w:rsid w:val="00BA51D9"/>
    <w:rsid w:val="00BB5DFC"/>
    <w:rsid w:val="00BD279D"/>
    <w:rsid w:val="00BD4D5D"/>
    <w:rsid w:val="00BD6BB8"/>
    <w:rsid w:val="00BE70D2"/>
    <w:rsid w:val="00C218B6"/>
    <w:rsid w:val="00C553D3"/>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B1CDA"/>
    <w:rsid w:val="00EE7D7C"/>
    <w:rsid w:val="00F25D98"/>
    <w:rsid w:val="00F300FB"/>
    <w:rsid w:val="00FB6386"/>
    <w:rsid w:val="00FE296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NOTE">
    <w:name w:val="NOTE"/>
    <w:rsid w:val="00C218B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C218B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C218B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1">
    <w:name w:val="Body Text Indent"/>
    <w:basedOn w:val="a"/>
    <w:link w:val="Char6"/>
    <w:rsid w:val="00C218B6"/>
    <w:pPr>
      <w:overflowPunct w:val="0"/>
      <w:autoSpaceDE w:val="0"/>
      <w:autoSpaceDN w:val="0"/>
      <w:adjustRightInd w:val="0"/>
      <w:ind w:left="567"/>
      <w:textAlignment w:val="baseline"/>
    </w:pPr>
    <w:rPr>
      <w:rFonts w:ascii="CG Times (WN)" w:hAnsi="CG Times (WN)"/>
      <w:lang w:eastAsia="ja-JP"/>
    </w:rPr>
  </w:style>
  <w:style w:type="character" w:customStyle="1" w:styleId="Char6">
    <w:name w:val="正文文本缩进 Char"/>
    <w:basedOn w:val="a0"/>
    <w:link w:val="af1"/>
    <w:rsid w:val="00C218B6"/>
    <w:rPr>
      <w:lang w:val="en-GB" w:eastAsia="ja-JP"/>
    </w:rPr>
  </w:style>
  <w:style w:type="paragraph" w:customStyle="1" w:styleId="CSN1-noborder">
    <w:name w:val="CSN1 - no border"/>
    <w:basedOn w:val="CSN1"/>
    <w:rsid w:val="00C218B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C218B6"/>
    <w:pPr>
      <w:overflowPunct w:val="0"/>
      <w:autoSpaceDE w:val="0"/>
      <w:autoSpaceDN w:val="0"/>
      <w:adjustRightInd w:val="0"/>
      <w:textAlignment w:val="baseline"/>
    </w:pPr>
    <w:rPr>
      <w:b/>
      <w:lang w:eastAsia="en-GB"/>
    </w:rPr>
  </w:style>
  <w:style w:type="paragraph" w:customStyle="1" w:styleId="LD1">
    <w:name w:val="LD 1"/>
    <w:basedOn w:val="LD"/>
    <w:rsid w:val="00C218B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af2">
    <w:name w:val="Body Text"/>
    <w:basedOn w:val="a"/>
    <w:link w:val="Char7"/>
    <w:rsid w:val="00C218B6"/>
    <w:pPr>
      <w:spacing w:after="120"/>
    </w:pPr>
    <w:rPr>
      <w:lang w:eastAsia="x-none"/>
    </w:rPr>
  </w:style>
  <w:style w:type="character" w:customStyle="1" w:styleId="Char7">
    <w:name w:val="正文文本 Char"/>
    <w:basedOn w:val="a0"/>
    <w:link w:val="af2"/>
    <w:rsid w:val="00C218B6"/>
    <w:rPr>
      <w:rFonts w:ascii="Times New Roman" w:hAnsi="Times New Roman"/>
      <w:lang w:val="en-GB" w:eastAsia="x-none"/>
    </w:rPr>
  </w:style>
  <w:style w:type="paragraph" w:customStyle="1" w:styleId="ZC">
    <w:name w:val="ZC"/>
    <w:rsid w:val="00C218B6"/>
    <w:pPr>
      <w:widowControl w:val="0"/>
      <w:spacing w:line="360" w:lineRule="atLeast"/>
      <w:jc w:val="center"/>
    </w:pPr>
    <w:rPr>
      <w:rFonts w:ascii="Arial" w:hAnsi="Arial"/>
      <w:lang w:val="en-GB" w:eastAsia="en-US"/>
    </w:rPr>
  </w:style>
  <w:style w:type="paragraph" w:styleId="af3">
    <w:name w:val="Normal (Web)"/>
    <w:basedOn w:val="a"/>
    <w:rsid w:val="00C218B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C218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4">
    <w:name w:val="Table Grid"/>
    <w:basedOn w:val="a1"/>
    <w:rsid w:val="00C218B6"/>
    <w:pPr>
      <w:overflowPunct w:val="0"/>
      <w:autoSpaceDE w:val="0"/>
      <w:autoSpaceDN w:val="0"/>
      <w:adjustRightInd w:val="0"/>
      <w:spacing w:after="180"/>
      <w:textAlignment w:val="baseline"/>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C218B6"/>
    <w:rPr>
      <w:rFonts w:ascii="Times New Roman" w:hAnsi="Times New Roman"/>
      <w:lang w:val="en-GB" w:eastAsia="en-US"/>
    </w:rPr>
  </w:style>
  <w:style w:type="character" w:customStyle="1" w:styleId="NOChar">
    <w:name w:val="NO Char"/>
    <w:link w:val="NO"/>
    <w:rsid w:val="00C218B6"/>
    <w:rPr>
      <w:rFonts w:ascii="Times New Roman" w:hAnsi="Times New Roman"/>
      <w:lang w:val="en-GB" w:eastAsia="en-US"/>
    </w:rPr>
  </w:style>
  <w:style w:type="character" w:customStyle="1" w:styleId="TALZchn">
    <w:name w:val="TAL Zchn"/>
    <w:link w:val="TAL"/>
    <w:rsid w:val="00C218B6"/>
    <w:rPr>
      <w:rFonts w:ascii="Arial" w:hAnsi="Arial"/>
      <w:sz w:val="18"/>
      <w:lang w:val="en-GB" w:eastAsia="en-US"/>
    </w:rPr>
  </w:style>
  <w:style w:type="character" w:customStyle="1" w:styleId="THChar">
    <w:name w:val="TH Char"/>
    <w:link w:val="TH"/>
    <w:locked/>
    <w:rsid w:val="00C218B6"/>
    <w:rPr>
      <w:rFonts w:ascii="Arial" w:hAnsi="Arial"/>
      <w:b/>
      <w:lang w:val="en-GB" w:eastAsia="en-US"/>
    </w:rPr>
  </w:style>
  <w:style w:type="character" w:customStyle="1" w:styleId="EXCar">
    <w:name w:val="EX Car"/>
    <w:link w:val="EX"/>
    <w:rsid w:val="00C218B6"/>
    <w:rPr>
      <w:rFonts w:ascii="Times New Roman" w:hAnsi="Times New Roman"/>
      <w:lang w:val="en-GB" w:eastAsia="en-US"/>
    </w:rPr>
  </w:style>
  <w:style w:type="character" w:customStyle="1" w:styleId="NOZchn">
    <w:name w:val="NO Zchn"/>
    <w:locked/>
    <w:rsid w:val="00C218B6"/>
    <w:rPr>
      <w:rFonts w:ascii="Times New Roman" w:hAnsi="Times New Roman"/>
      <w:lang w:eastAsia="en-US"/>
    </w:rPr>
  </w:style>
  <w:style w:type="paragraph" w:customStyle="1" w:styleId="StyleB3Asianlr">
    <w:name w:val="Style B3 + (Asian) ‚l‚r –¾’©"/>
    <w:basedOn w:val="B3"/>
    <w:next w:val="B3"/>
    <w:rsid w:val="00C218B6"/>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C218B6"/>
    <w:rPr>
      <w:rFonts w:ascii="Times New Roman" w:hAnsi="Times New Roman"/>
      <w:lang w:eastAsia="en-US"/>
    </w:rPr>
  </w:style>
  <w:style w:type="character" w:customStyle="1" w:styleId="B2Char">
    <w:name w:val="B2 Char"/>
    <w:link w:val="B2"/>
    <w:rsid w:val="00C218B6"/>
    <w:rPr>
      <w:rFonts w:ascii="Times New Roman" w:hAnsi="Times New Roman"/>
      <w:lang w:val="en-GB" w:eastAsia="en-US"/>
    </w:rPr>
  </w:style>
  <w:style w:type="character" w:customStyle="1" w:styleId="TALChar">
    <w:name w:val="TAL Char"/>
    <w:rsid w:val="00C218B6"/>
    <w:rPr>
      <w:rFonts w:ascii="Arial" w:hAnsi="Arial"/>
      <w:sz w:val="18"/>
      <w:lang w:val="en-GB"/>
    </w:rPr>
  </w:style>
  <w:style w:type="character" w:customStyle="1" w:styleId="Char2">
    <w:name w:val="批注文字 Char"/>
    <w:link w:val="ac"/>
    <w:rsid w:val="00C218B6"/>
    <w:rPr>
      <w:rFonts w:ascii="Times New Roman" w:hAnsi="Times New Roman"/>
      <w:lang w:val="en-GB" w:eastAsia="en-US"/>
    </w:rPr>
  </w:style>
  <w:style w:type="character" w:customStyle="1" w:styleId="THZchn">
    <w:name w:val="TH Zchn"/>
    <w:rsid w:val="00C218B6"/>
    <w:rPr>
      <w:rFonts w:ascii="Arial" w:hAnsi="Arial"/>
      <w:b/>
      <w:lang w:val="en-GB"/>
    </w:rPr>
  </w:style>
  <w:style w:type="paragraph" w:styleId="af5">
    <w:name w:val="Revision"/>
    <w:hidden/>
    <w:uiPriority w:val="99"/>
    <w:semiHidden/>
    <w:rsid w:val="00C218B6"/>
    <w:rPr>
      <w:rFonts w:ascii="Times New Roman" w:hAnsi="Times New Roman"/>
      <w:lang w:val="en-GB" w:eastAsia="en-US"/>
    </w:rPr>
  </w:style>
  <w:style w:type="character" w:customStyle="1" w:styleId="EditorsNoteChar">
    <w:name w:val="Editor's Note Char"/>
    <w:aliases w:val="EN Char"/>
    <w:link w:val="EditorsNote"/>
    <w:rsid w:val="00C218B6"/>
    <w:rPr>
      <w:rFonts w:ascii="Times New Roman" w:hAnsi="Times New Roman"/>
      <w:color w:val="FF0000"/>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C218B6"/>
    <w:rPr>
      <w:rFonts w:ascii="Arial" w:hAnsi="Arial"/>
      <w:sz w:val="24"/>
      <w:lang w:val="en-GB" w:eastAsia="en-US"/>
    </w:rPr>
  </w:style>
  <w:style w:type="character" w:customStyle="1" w:styleId="3Char">
    <w:name w:val="标题 3 Char"/>
    <w:link w:val="3"/>
    <w:rsid w:val="00C218B6"/>
    <w:rPr>
      <w:rFonts w:ascii="Arial" w:hAnsi="Arial"/>
      <w:sz w:val="28"/>
      <w:lang w:val="en-GB" w:eastAsia="en-US"/>
    </w:rPr>
  </w:style>
  <w:style w:type="character" w:customStyle="1" w:styleId="5Char">
    <w:name w:val="标题 5 Char"/>
    <w:link w:val="5"/>
    <w:rsid w:val="00C218B6"/>
    <w:rPr>
      <w:rFonts w:ascii="Arial" w:hAnsi="Arial"/>
      <w:sz w:val="22"/>
      <w:lang w:val="en-GB" w:eastAsia="en-US"/>
    </w:rPr>
  </w:style>
  <w:style w:type="character" w:customStyle="1" w:styleId="TF0">
    <w:name w:val="TF (文字)"/>
    <w:link w:val="TF"/>
    <w:locked/>
    <w:rsid w:val="00C218B6"/>
    <w:rPr>
      <w:rFonts w:ascii="Arial" w:hAnsi="Arial"/>
      <w:b/>
      <w:lang w:val="en-GB" w:eastAsia="en-US"/>
    </w:rPr>
  </w:style>
  <w:style w:type="character" w:customStyle="1" w:styleId="TACChar">
    <w:name w:val="TAC Char"/>
    <w:link w:val="TAC"/>
    <w:rsid w:val="00C218B6"/>
    <w:rPr>
      <w:rFonts w:ascii="Arial" w:hAnsi="Arial"/>
      <w:sz w:val="18"/>
      <w:lang w:val="en-GB" w:eastAsia="en-US"/>
    </w:rPr>
  </w:style>
  <w:style w:type="character" w:customStyle="1" w:styleId="TANChar">
    <w:name w:val="TAN Char"/>
    <w:link w:val="TAN"/>
    <w:rsid w:val="00C218B6"/>
    <w:rPr>
      <w:rFonts w:ascii="Arial" w:hAnsi="Arial"/>
      <w:sz w:val="18"/>
      <w:lang w:val="en-GB" w:eastAsia="en-US"/>
    </w:rPr>
  </w:style>
  <w:style w:type="character" w:customStyle="1" w:styleId="TAHCar">
    <w:name w:val="TAH Car"/>
    <w:link w:val="TAH"/>
    <w:locked/>
    <w:rsid w:val="00C218B6"/>
    <w:rPr>
      <w:rFonts w:ascii="Arial" w:hAnsi="Arial"/>
      <w:b/>
      <w:sz w:val="18"/>
      <w:lang w:val="en-GB" w:eastAsia="en-US"/>
    </w:rPr>
  </w:style>
  <w:style w:type="character" w:customStyle="1" w:styleId="TALCar">
    <w:name w:val="TAL Car"/>
    <w:locked/>
    <w:rsid w:val="00C218B6"/>
    <w:rPr>
      <w:rFonts w:ascii="Arial" w:hAnsi="Arial"/>
      <w:sz w:val="18"/>
      <w:lang w:val="en-GB"/>
    </w:rPr>
  </w:style>
  <w:style w:type="character" w:customStyle="1" w:styleId="2Char">
    <w:name w:val="标题 2 Char"/>
    <w:aliases w:val="Head2A Char,2 Char,H2 Char,h2 Char,UNDERRUBRIK 1-2 Char,DO NOT USE_h2 Char,h21 Char,H21 Char,Head 2 Char,l2 Char,TitreProp Char,Header 2 Char,ITT t2 Char,PA Major Section Char,Livello 2 Char,R2 Char,Heading 2 Hidden Char,Head1 Char,I2 Char"/>
    <w:link w:val="2"/>
    <w:rsid w:val="00C218B6"/>
    <w:rPr>
      <w:rFonts w:ascii="Arial" w:hAnsi="Arial"/>
      <w:sz w:val="32"/>
      <w:lang w:val="en-GB" w:eastAsia="en-US"/>
    </w:rPr>
  </w:style>
  <w:style w:type="character" w:customStyle="1" w:styleId="1Char">
    <w:name w:val="标题 1 Char"/>
    <w:link w:val="1"/>
    <w:rsid w:val="00A55BDF"/>
    <w:rPr>
      <w:rFonts w:ascii="Arial" w:hAnsi="Arial"/>
      <w:sz w:val="36"/>
      <w:lang w:val="en-GB" w:eastAsia="en-US"/>
    </w:rPr>
  </w:style>
  <w:style w:type="character" w:customStyle="1" w:styleId="6Char">
    <w:name w:val="标题 6 Char"/>
    <w:link w:val="6"/>
    <w:rsid w:val="00A55BDF"/>
    <w:rPr>
      <w:rFonts w:ascii="Arial" w:hAnsi="Arial"/>
      <w:lang w:val="en-GB" w:eastAsia="en-US"/>
    </w:rPr>
  </w:style>
  <w:style w:type="character" w:customStyle="1" w:styleId="7Char">
    <w:name w:val="标题 7 Char"/>
    <w:link w:val="7"/>
    <w:rsid w:val="00A55BDF"/>
    <w:rPr>
      <w:rFonts w:ascii="Arial" w:hAnsi="Arial"/>
      <w:lang w:val="en-GB" w:eastAsia="en-US"/>
    </w:rPr>
  </w:style>
  <w:style w:type="character" w:customStyle="1" w:styleId="Char">
    <w:name w:val="页眉 Char"/>
    <w:aliases w:val="header odd Char,header Char"/>
    <w:link w:val="a4"/>
    <w:locked/>
    <w:rsid w:val="00A55BDF"/>
    <w:rPr>
      <w:rFonts w:ascii="Arial" w:hAnsi="Arial"/>
      <w:b/>
      <w:noProof/>
      <w:sz w:val="18"/>
      <w:lang w:val="en-GB" w:eastAsia="en-US"/>
    </w:rPr>
  </w:style>
  <w:style w:type="character" w:customStyle="1" w:styleId="Char1">
    <w:name w:val="页脚 Char"/>
    <w:link w:val="a9"/>
    <w:locked/>
    <w:rsid w:val="00A55BDF"/>
    <w:rPr>
      <w:rFonts w:ascii="Arial" w:hAnsi="Arial"/>
      <w:b/>
      <w:i/>
      <w:noProof/>
      <w:sz w:val="18"/>
      <w:lang w:val="en-GB" w:eastAsia="en-US"/>
    </w:rPr>
  </w:style>
  <w:style w:type="character" w:customStyle="1" w:styleId="PLChar">
    <w:name w:val="PL Char"/>
    <w:link w:val="PL"/>
    <w:locked/>
    <w:rsid w:val="00A55BDF"/>
    <w:rPr>
      <w:rFonts w:ascii="Courier New" w:hAnsi="Courier New"/>
      <w:noProof/>
      <w:sz w:val="16"/>
      <w:lang w:val="en-GB" w:eastAsia="en-US"/>
    </w:rPr>
  </w:style>
  <w:style w:type="character" w:customStyle="1" w:styleId="TFChar">
    <w:name w:val="TF Char"/>
    <w:locked/>
    <w:rsid w:val="00A55BDF"/>
    <w:rPr>
      <w:rFonts w:ascii="Arial" w:hAnsi="Arial"/>
      <w:b/>
      <w:lang w:val="en-GB"/>
    </w:rPr>
  </w:style>
  <w:style w:type="paragraph" w:customStyle="1" w:styleId="TAJ">
    <w:name w:val="TAJ"/>
    <w:basedOn w:val="TH"/>
    <w:rsid w:val="00A55BDF"/>
    <w:rPr>
      <w:rFonts w:eastAsia="宋体"/>
      <w:lang w:eastAsia="x-none"/>
    </w:rPr>
  </w:style>
  <w:style w:type="paragraph" w:customStyle="1" w:styleId="Guidance">
    <w:name w:val="Guidance"/>
    <w:basedOn w:val="a"/>
    <w:rsid w:val="00A55BDF"/>
    <w:rPr>
      <w:rFonts w:eastAsia="宋体"/>
      <w:i/>
      <w:color w:val="0000FF"/>
    </w:rPr>
  </w:style>
  <w:style w:type="character" w:customStyle="1" w:styleId="Char3">
    <w:name w:val="批注框文本 Char"/>
    <w:link w:val="ae"/>
    <w:rsid w:val="00A55BDF"/>
    <w:rPr>
      <w:rFonts w:ascii="Tahoma" w:hAnsi="Tahoma" w:cs="Tahoma"/>
      <w:sz w:val="16"/>
      <w:szCs w:val="16"/>
      <w:lang w:val="en-GB" w:eastAsia="en-US"/>
    </w:rPr>
  </w:style>
  <w:style w:type="character" w:customStyle="1" w:styleId="Char0">
    <w:name w:val="脚注文本 Char"/>
    <w:link w:val="a6"/>
    <w:rsid w:val="00A55BDF"/>
    <w:rPr>
      <w:rFonts w:ascii="Times New Roman" w:hAnsi="Times New Roman"/>
      <w:sz w:val="16"/>
      <w:lang w:val="en-GB" w:eastAsia="en-US"/>
    </w:rPr>
  </w:style>
  <w:style w:type="paragraph" w:styleId="af6">
    <w:name w:val="index heading"/>
    <w:basedOn w:val="a"/>
    <w:next w:val="a"/>
    <w:rsid w:val="00A55BDF"/>
    <w:pPr>
      <w:pBdr>
        <w:top w:val="single" w:sz="12" w:space="0" w:color="auto"/>
      </w:pBdr>
      <w:spacing w:before="360" w:after="240"/>
    </w:pPr>
    <w:rPr>
      <w:rFonts w:eastAsia="宋体"/>
      <w:b/>
      <w:i/>
      <w:sz w:val="26"/>
      <w:lang w:eastAsia="zh-CN"/>
    </w:rPr>
  </w:style>
  <w:style w:type="paragraph" w:customStyle="1" w:styleId="INDENT1">
    <w:name w:val="INDENT1"/>
    <w:basedOn w:val="a"/>
    <w:rsid w:val="00A55BDF"/>
    <w:pPr>
      <w:ind w:left="851"/>
    </w:pPr>
    <w:rPr>
      <w:rFonts w:eastAsia="宋体"/>
      <w:lang w:eastAsia="zh-CN"/>
    </w:rPr>
  </w:style>
  <w:style w:type="paragraph" w:customStyle="1" w:styleId="INDENT2">
    <w:name w:val="INDENT2"/>
    <w:basedOn w:val="a"/>
    <w:rsid w:val="00A55BDF"/>
    <w:pPr>
      <w:ind w:left="1135" w:hanging="284"/>
    </w:pPr>
    <w:rPr>
      <w:rFonts w:eastAsia="宋体"/>
      <w:lang w:eastAsia="zh-CN"/>
    </w:rPr>
  </w:style>
  <w:style w:type="paragraph" w:customStyle="1" w:styleId="INDENT3">
    <w:name w:val="INDENT3"/>
    <w:basedOn w:val="a"/>
    <w:rsid w:val="00A55BDF"/>
    <w:pPr>
      <w:ind w:left="1701" w:hanging="567"/>
    </w:pPr>
    <w:rPr>
      <w:rFonts w:eastAsia="宋体"/>
      <w:lang w:eastAsia="zh-CN"/>
    </w:rPr>
  </w:style>
  <w:style w:type="paragraph" w:customStyle="1" w:styleId="FigureTitle">
    <w:name w:val="Figure_Title"/>
    <w:basedOn w:val="a"/>
    <w:next w:val="a"/>
    <w:rsid w:val="00A55BDF"/>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55BDF"/>
    <w:pPr>
      <w:keepNext/>
      <w:keepLines/>
      <w:spacing w:before="240"/>
      <w:ind w:left="1418"/>
    </w:pPr>
    <w:rPr>
      <w:rFonts w:ascii="Arial" w:eastAsia="宋体" w:hAnsi="Arial"/>
      <w:b/>
      <w:sz w:val="36"/>
      <w:lang w:val="en-US" w:eastAsia="zh-CN"/>
    </w:rPr>
  </w:style>
  <w:style w:type="paragraph" w:styleId="af7">
    <w:name w:val="caption"/>
    <w:basedOn w:val="a"/>
    <w:next w:val="a"/>
    <w:qFormat/>
    <w:rsid w:val="00A55BDF"/>
    <w:pPr>
      <w:spacing w:before="120" w:after="120"/>
    </w:pPr>
    <w:rPr>
      <w:rFonts w:eastAsia="宋体"/>
      <w:b/>
      <w:lang w:eastAsia="zh-CN"/>
    </w:rPr>
  </w:style>
  <w:style w:type="character" w:customStyle="1" w:styleId="Char5">
    <w:name w:val="文档结构图 Char"/>
    <w:link w:val="af0"/>
    <w:rsid w:val="00A55BDF"/>
    <w:rPr>
      <w:rFonts w:ascii="Tahoma" w:hAnsi="Tahoma" w:cs="Tahoma"/>
      <w:shd w:val="clear" w:color="auto" w:fill="000080"/>
      <w:lang w:val="en-GB" w:eastAsia="en-US"/>
    </w:rPr>
  </w:style>
  <w:style w:type="paragraph" w:styleId="af8">
    <w:name w:val="Plain Text"/>
    <w:basedOn w:val="a"/>
    <w:link w:val="Char8"/>
    <w:rsid w:val="00A55BDF"/>
    <w:rPr>
      <w:rFonts w:ascii="Courier New" w:hAnsi="Courier New"/>
      <w:lang w:val="nb-NO" w:eastAsia="zh-CN"/>
    </w:rPr>
  </w:style>
  <w:style w:type="character" w:customStyle="1" w:styleId="Char8">
    <w:name w:val="纯文本 Char"/>
    <w:basedOn w:val="a0"/>
    <w:link w:val="af8"/>
    <w:rsid w:val="00A55BDF"/>
    <w:rPr>
      <w:rFonts w:ascii="Courier New" w:hAnsi="Courier New"/>
      <w:lang w:val="nb-NO" w:eastAsia="zh-CN"/>
    </w:rPr>
  </w:style>
  <w:style w:type="paragraph" w:styleId="af9">
    <w:name w:val="List Paragraph"/>
    <w:basedOn w:val="a"/>
    <w:uiPriority w:val="34"/>
    <w:qFormat/>
    <w:rsid w:val="00A55BDF"/>
    <w:pPr>
      <w:ind w:left="720"/>
      <w:contextualSpacing/>
    </w:pPr>
    <w:rPr>
      <w:rFonts w:eastAsia="宋体"/>
      <w:lang w:eastAsia="zh-CN"/>
    </w:rPr>
  </w:style>
  <w:style w:type="character" w:customStyle="1" w:styleId="Char4">
    <w:name w:val="批注主题 Char"/>
    <w:link w:val="af"/>
    <w:rsid w:val="00A55BDF"/>
    <w:rPr>
      <w:rFonts w:ascii="Times New Roman" w:hAnsi="Times New Roman"/>
      <w:b/>
      <w:bCs/>
      <w:lang w:val="en-GB" w:eastAsia="en-US"/>
    </w:rPr>
  </w:style>
  <w:style w:type="paragraph" w:styleId="TOC">
    <w:name w:val="TOC Heading"/>
    <w:basedOn w:val="1"/>
    <w:next w:val="a"/>
    <w:uiPriority w:val="39"/>
    <w:unhideWhenUsed/>
    <w:qFormat/>
    <w:rsid w:val="00A55BD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EWChar">
    <w:name w:val="EW Char"/>
    <w:link w:val="EW"/>
    <w:locked/>
    <w:rsid w:val="00A55B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391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F70F-1064-426D-B817-AF5E0F4D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2521</Words>
  <Characters>14372</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9</cp:revision>
  <cp:lastPrinted>1899-12-31T23:00:00Z</cp:lastPrinted>
  <dcterms:created xsi:type="dcterms:W3CDTF">2020-06-09T06:52:00Z</dcterms:created>
  <dcterms:modified xsi:type="dcterms:W3CDTF">2020-06-09T06:56:00Z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E:\3GPP\CT1\eMeeting-June\C1-124-e_24.008_encoding of DNS server security transfer.docx</vt:lpwstr>
  </property>
</Properties>
</file>