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B3" w:rsidRDefault="008241B3" w:rsidP="008241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B631D4">
        <w:rPr>
          <w:rFonts w:hint="eastAsia"/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2118FA">
        <w:rPr>
          <w:b/>
          <w:noProof/>
          <w:sz w:val="24"/>
        </w:rPr>
        <w:t>C1-20</w:t>
      </w:r>
      <w:r w:rsidR="00CE1E29">
        <w:rPr>
          <w:rFonts w:hint="eastAsia"/>
          <w:b/>
          <w:noProof/>
          <w:sz w:val="24"/>
          <w:lang w:eastAsia="zh-CN"/>
        </w:rPr>
        <w:t>xxxx</w:t>
      </w:r>
    </w:p>
    <w:p w:rsidR="008241B3" w:rsidRPr="00591057" w:rsidRDefault="008241B3" w:rsidP="008241B3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B631D4">
        <w:rPr>
          <w:rFonts w:hint="eastAsia"/>
          <w:b/>
          <w:noProof/>
          <w:sz w:val="24"/>
          <w:lang w:eastAsia="zh-CN"/>
        </w:rPr>
        <w:t>2</w:t>
      </w:r>
      <w:r w:rsidR="00B631D4">
        <w:rPr>
          <w:b/>
          <w:noProof/>
          <w:sz w:val="24"/>
        </w:rPr>
        <w:t>-</w:t>
      </w:r>
      <w:r w:rsidR="00B631D4">
        <w:rPr>
          <w:rFonts w:hint="eastAsia"/>
          <w:b/>
          <w:noProof/>
          <w:sz w:val="24"/>
          <w:lang w:eastAsia="zh-CN"/>
        </w:rPr>
        <w:t>10</w:t>
      </w:r>
      <w:r w:rsidR="00B631D4">
        <w:rPr>
          <w:b/>
          <w:noProof/>
          <w:sz w:val="24"/>
        </w:rPr>
        <w:t xml:space="preserve"> </w:t>
      </w:r>
      <w:r w:rsidR="00B631D4">
        <w:rPr>
          <w:rFonts w:hint="eastAsia"/>
          <w:b/>
          <w:noProof/>
          <w:sz w:val="24"/>
          <w:lang w:eastAsia="zh-CN"/>
        </w:rPr>
        <w:t>June</w:t>
      </w:r>
      <w:r>
        <w:rPr>
          <w:b/>
          <w:noProof/>
          <w:sz w:val="24"/>
        </w:rPr>
        <w:t xml:space="preserve"> 2020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</w:t>
      </w:r>
      <w:r w:rsidR="00B631D4">
        <w:rPr>
          <w:rFonts w:hint="eastAsia"/>
          <w:b/>
          <w:noProof/>
          <w:sz w:val="24"/>
          <w:lang w:eastAsia="zh-CN"/>
        </w:rPr>
        <w:t xml:space="preserve">  </w:t>
      </w:r>
      <w:r>
        <w:rPr>
          <w:rFonts w:hint="eastAsia"/>
          <w:b/>
          <w:noProof/>
          <w:sz w:val="24"/>
          <w:lang w:eastAsia="zh-CN"/>
        </w:rPr>
        <w:t xml:space="preserve"> </w:t>
      </w:r>
      <w:r w:rsidRPr="00CE1E29">
        <w:rPr>
          <w:b/>
          <w:i/>
          <w:noProof/>
          <w:sz w:val="24"/>
          <w:highlight w:val="yellow"/>
        </w:rPr>
        <w:t xml:space="preserve">revision of </w:t>
      </w:r>
      <w:r w:rsidRPr="00CE1E29">
        <w:rPr>
          <w:b/>
          <w:noProof/>
          <w:sz w:val="24"/>
          <w:highlight w:val="yellow"/>
        </w:rPr>
        <w:t>C1-20</w:t>
      </w:r>
      <w:r w:rsidR="00CE1E29" w:rsidRPr="00CE1E29">
        <w:rPr>
          <w:rFonts w:hint="eastAsia"/>
          <w:b/>
          <w:noProof/>
          <w:sz w:val="24"/>
          <w:highlight w:val="yellow"/>
          <w:lang w:eastAsia="zh-CN"/>
        </w:rPr>
        <w:t>3419</w:t>
      </w:r>
    </w:p>
    <w:p w:rsidR="00591057" w:rsidRPr="008241B3" w:rsidRDefault="00591057">
      <w:pPr>
        <w:rPr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BA51EC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  <w:r w:rsidR="00BD6BB8">
              <w:rPr>
                <w:i/>
                <w:noProof/>
                <w:sz w:val="14"/>
              </w:rPr>
              <w:t>.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0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Default="00196C27" w:rsidP="0059105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24.</w:t>
            </w:r>
            <w:r w:rsidR="00F23A90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Default="00C04121" w:rsidP="0059105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210</w:t>
            </w:r>
            <w:r w:rsidR="002118FA">
              <w:rPr>
                <w:rFonts w:hint="eastAsia"/>
                <w:b/>
                <w:noProof/>
                <w:sz w:val="28"/>
                <w:lang w:eastAsia="zh-CN"/>
              </w:rPr>
              <w:t>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Default="00CE1E29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CE1E29">
              <w:rPr>
                <w:rFonts w:hint="eastAsia"/>
                <w:b/>
                <w:noProof/>
                <w:sz w:val="32"/>
                <w:highlight w:val="yellow"/>
                <w:lang w:eastAsia="zh-CN"/>
              </w:rPr>
              <w:t>3</w:t>
            </w:r>
          </w:p>
        </w:tc>
        <w:tc>
          <w:tcPr>
            <w:tcW w:w="2693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591057" w:rsidRDefault="00196C27" w:rsidP="00913C3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  <w:r w:rsidR="00F23A90">
              <w:rPr>
                <w:rFonts w:hint="eastAsia"/>
                <w:b/>
                <w:noProof/>
                <w:sz w:val="32"/>
                <w:lang w:eastAsia="zh-CN"/>
              </w:rPr>
              <w:t>6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2118FA">
              <w:rPr>
                <w:rFonts w:hint="eastAsia"/>
                <w:b/>
                <w:noProof/>
                <w:sz w:val="32"/>
                <w:lang w:eastAsia="zh-CN"/>
              </w:rPr>
              <w:t>4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B631D4"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C0412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13C3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426"/>
        <w:gridCol w:w="284"/>
        <w:gridCol w:w="284"/>
        <w:gridCol w:w="141"/>
        <w:gridCol w:w="1700"/>
        <w:gridCol w:w="994"/>
        <w:gridCol w:w="142"/>
        <w:gridCol w:w="282"/>
        <w:gridCol w:w="993"/>
        <w:gridCol w:w="2127"/>
      </w:tblGrid>
      <w:tr w:rsidR="001E41F3" w:rsidTr="00981232">
        <w:tc>
          <w:tcPr>
            <w:tcW w:w="9641" w:type="dxa"/>
            <w:gridSpan w:val="1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777C9" w:rsidRDefault="00C04121" w:rsidP="00134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4121">
              <w:rPr>
                <w:noProof/>
                <w:lang w:eastAsia="zh-CN"/>
              </w:rPr>
              <w:t>Updating Rejected NSSAI IE for failed NSSAA case in roaming scenerios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0706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C04121">
              <w:rPr>
                <w:rFonts w:hint="eastAsia"/>
                <w:noProof/>
                <w:lang w:eastAsia="zh-CN"/>
              </w:rPr>
              <w:t>,</w:t>
            </w:r>
            <w:r w:rsidR="00C04121">
              <w:t xml:space="preserve"> </w:t>
            </w:r>
            <w:r w:rsidR="00C04121" w:rsidRPr="00C04121">
              <w:rPr>
                <w:noProof/>
                <w:lang w:eastAsia="zh-CN"/>
              </w:rPr>
              <w:t>Huawei, HiSilicon</w:t>
            </w:r>
            <w:r w:rsidR="00B631D4">
              <w:rPr>
                <w:rFonts w:hint="eastAsia"/>
                <w:noProof/>
                <w:lang w:eastAsia="zh-CN"/>
              </w:rPr>
              <w:t>,</w:t>
            </w:r>
            <w:r w:rsidR="00B631D4">
              <w:rPr>
                <w:noProof/>
              </w:rPr>
              <w:t xml:space="preserve"> </w:t>
            </w:r>
            <w:r w:rsidR="00B631D4" w:rsidRPr="00CE1E29">
              <w:rPr>
                <w:noProof/>
              </w:rPr>
              <w:t>Samsung</w:t>
            </w:r>
            <w:r w:rsidR="006406A7" w:rsidRPr="00CE1E29">
              <w:rPr>
                <w:rFonts w:hint="eastAsia"/>
                <w:noProof/>
                <w:lang w:eastAsia="zh-CN"/>
              </w:rPr>
              <w:t>, ZTE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Work item code</w:t>
            </w:r>
            <w:r w:rsidR="0051580D" w:rsidRPr="009118B5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6"/>
            <w:shd w:val="pct30" w:color="FFFF00" w:fill="auto"/>
          </w:tcPr>
          <w:p w:rsidR="003777C9" w:rsidRPr="009118B5" w:rsidRDefault="009E3D50" w:rsidP="003777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eNS</w:t>
            </w:r>
          </w:p>
        </w:tc>
        <w:tc>
          <w:tcPr>
            <w:tcW w:w="994" w:type="dxa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9118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9118B5" w:rsidRDefault="00591057" w:rsidP="00B16B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18FA">
              <w:rPr>
                <w:noProof/>
              </w:rPr>
              <w:t>20</w:t>
            </w:r>
            <w:r w:rsidRPr="002118FA">
              <w:rPr>
                <w:rFonts w:hint="eastAsia"/>
                <w:noProof/>
                <w:lang w:eastAsia="zh-CN"/>
              </w:rPr>
              <w:t>20</w:t>
            </w:r>
            <w:r w:rsidR="004242F1" w:rsidRPr="002118FA">
              <w:rPr>
                <w:noProof/>
              </w:rPr>
              <w:t>-</w:t>
            </w:r>
            <w:r w:rsidR="00C46579">
              <w:rPr>
                <w:rFonts w:hint="eastAsia"/>
                <w:noProof/>
                <w:lang w:eastAsia="zh-CN"/>
              </w:rPr>
              <w:t>05</w:t>
            </w:r>
            <w:r w:rsidR="004242F1" w:rsidRPr="002118FA">
              <w:rPr>
                <w:noProof/>
              </w:rPr>
              <w:t>-</w:t>
            </w:r>
            <w:r w:rsidR="00C46579">
              <w:rPr>
                <w:rFonts w:hint="eastAsia"/>
                <w:noProof/>
                <w:lang w:eastAsia="zh-CN"/>
              </w:rPr>
              <w:t>16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5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9118B5" w:rsidRDefault="00324760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913C39">
              <w:rPr>
                <w:noProof/>
              </w:rPr>
              <w:t>16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D138F">
              <w:rPr>
                <w:i/>
                <w:noProof/>
                <w:sz w:val="18"/>
              </w:rPr>
              <w:br/>
              <w:t>Rel-15</w:t>
            </w:r>
            <w:r w:rsidR="009D138F">
              <w:rPr>
                <w:i/>
                <w:noProof/>
                <w:sz w:val="18"/>
              </w:rPr>
              <w:tab/>
              <w:t>(Release 15)</w:t>
            </w:r>
            <w:r w:rsidR="009D138F">
              <w:rPr>
                <w:i/>
                <w:noProof/>
                <w:sz w:val="18"/>
              </w:rPr>
              <w:br/>
              <w:t>Rel-16</w:t>
            </w:r>
            <w:r w:rsidR="009D138F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81232" w:rsidTr="00981232">
        <w:tc>
          <w:tcPr>
            <w:tcW w:w="1843" w:type="dxa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1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54374" w:rsidRDefault="00324760" w:rsidP="00134D6A">
            <w:pPr>
              <w:pStyle w:val="CRCoverPage"/>
              <w:spacing w:after="0"/>
              <w:ind w:left="560"/>
              <w:rPr>
                <w:lang w:val="en-US" w:eastAsia="zh-CN"/>
              </w:rPr>
            </w:pPr>
            <w:r>
              <w:rPr>
                <w:lang w:eastAsia="zh-CN"/>
              </w:rPr>
              <w:t>If</w:t>
            </w:r>
            <w:r>
              <w:rPr>
                <w:rFonts w:hint="eastAsia"/>
                <w:lang w:eastAsia="zh-CN"/>
              </w:rPr>
              <w:t xml:space="preserve"> both VPLMN and HPLMN use </w:t>
            </w:r>
            <w:r w:rsidRPr="00DC176B">
              <w:t>non-standard S-NSSAI values</w:t>
            </w:r>
            <w:r>
              <w:rPr>
                <w:rFonts w:hint="eastAsia"/>
                <w:lang w:eastAsia="zh-CN"/>
              </w:rPr>
              <w:t>, and the S-NSSAIs of VPLMN</w:t>
            </w:r>
            <w:r w:rsidRPr="009A7B84">
              <w:t xml:space="preserve"> </w:t>
            </w:r>
            <w:r w:rsidRPr="009A7B84">
              <w:rPr>
                <w:lang w:eastAsia="zh-CN"/>
              </w:rPr>
              <w:t>are much fewer than</w:t>
            </w:r>
            <w:r w:rsidRPr="009A7B8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those of HPLMN.</w:t>
            </w:r>
            <w:r w:rsidRPr="002A76C4">
              <w:rPr>
                <w:lang w:val="en-US" w:eastAsia="zh-CN"/>
              </w:rPr>
              <w:t xml:space="preserve"> Multi</w:t>
            </w:r>
            <w:r>
              <w:rPr>
                <w:rFonts w:hint="eastAsia"/>
                <w:lang w:val="en-US" w:eastAsia="zh-CN"/>
              </w:rPr>
              <w:t xml:space="preserve"> S-NSSAIs of HPLMN</w:t>
            </w:r>
            <w:r>
              <w:rPr>
                <w:lang w:val="en-US" w:eastAsia="zh-CN"/>
              </w:rPr>
              <w:t xml:space="preserve"> to </w:t>
            </w:r>
            <w:r>
              <w:rPr>
                <w:rFonts w:hint="eastAsia"/>
                <w:lang w:val="en-US" w:eastAsia="zh-CN"/>
              </w:rPr>
              <w:t>one S-NSSAI of VPLMN mapping may occur.</w:t>
            </w:r>
          </w:p>
          <w:p w:rsidR="00324760" w:rsidRDefault="00324760" w:rsidP="00134D6A">
            <w:pPr>
              <w:pStyle w:val="CRCoverPage"/>
              <w:spacing w:after="0"/>
              <w:ind w:left="560"/>
              <w:rPr>
                <w:lang w:val="en-US" w:eastAsia="zh-CN"/>
              </w:rPr>
            </w:pPr>
          </w:p>
          <w:p w:rsidR="00324760" w:rsidRDefault="00324760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  <w:r w:rsidRPr="004C7AE4">
              <w:rPr>
                <w:rFonts w:hint="eastAsia"/>
                <w:lang w:eastAsia="zh-CN"/>
              </w:rPr>
              <w:t xml:space="preserve">According to TS 23.501 and TS 24.501, </w:t>
            </w:r>
            <w:r w:rsidRPr="004C7AE4">
              <w:rPr>
                <w:lang w:eastAsia="zh-CN"/>
              </w:rPr>
              <w:t>A serving PLMN shall perform network slice-specific authentication and authorization for the S-NSSAI(s) of the HPLMN which are subject to it based on subscription information.</w:t>
            </w:r>
          </w:p>
          <w:p w:rsidR="004C7AE4" w:rsidRPr="004C7AE4" w:rsidRDefault="004C7AE4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</w:p>
          <w:p w:rsidR="004C7AE4" w:rsidRDefault="00324760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  <w:r w:rsidRPr="004C7AE4">
              <w:rPr>
                <w:rFonts w:hint="eastAsia"/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 </w:t>
            </w:r>
            <w:r w:rsidRPr="004C7AE4">
              <w:rPr>
                <w:lang w:eastAsia="zh-CN"/>
              </w:rPr>
              <w:t>Multi</w:t>
            </w:r>
            <w:r w:rsidRPr="004C7AE4">
              <w:rPr>
                <w:rFonts w:hint="eastAsia"/>
                <w:lang w:eastAsia="zh-CN"/>
              </w:rPr>
              <w:t xml:space="preserve"> HPLMN S-NSSAIs to one VPLMN S-NSSAI mapping case, if not all of HPLMN S-NSSAIs pass NSSAA,</w:t>
            </w:r>
            <w:r w:rsidR="004C7AE4" w:rsidRPr="004C7AE4">
              <w:rPr>
                <w:rFonts w:hint="eastAsia"/>
                <w:lang w:eastAsia="zh-CN"/>
              </w:rPr>
              <w:t xml:space="preserve"> whether the serving S-NSSAI or HPLMN S-NSSAI included in the Rejected NSSAI isn</w:t>
            </w:r>
            <w:r w:rsidR="004C7AE4" w:rsidRPr="004C7AE4">
              <w:rPr>
                <w:lang w:eastAsia="zh-CN"/>
              </w:rPr>
              <w:t>’</w:t>
            </w:r>
            <w:r w:rsidR="004C7AE4" w:rsidRPr="004C7AE4">
              <w:rPr>
                <w:rFonts w:hint="eastAsia"/>
                <w:lang w:eastAsia="zh-CN"/>
              </w:rPr>
              <w:t>t specified.</w:t>
            </w:r>
          </w:p>
          <w:p w:rsidR="004C7AE4" w:rsidRDefault="004C7AE4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</w:p>
          <w:p w:rsidR="004C7AE4" w:rsidRPr="004C7AE4" w:rsidRDefault="004C7AE4" w:rsidP="004C7AE4">
            <w:pPr>
              <w:pStyle w:val="CRCoverPage"/>
              <w:spacing w:after="0"/>
              <w:ind w:left="560"/>
              <w:rPr>
                <w:lang w:eastAsia="zh-CN"/>
              </w:rPr>
            </w:pPr>
            <w:r w:rsidRPr="004C7AE4">
              <w:rPr>
                <w:lang w:eastAsia="zh-CN"/>
              </w:rPr>
              <w:t>In order to be consisted with NSSAA and the S-NSSAI IE in NSSAA, it is suggested the S-NSSAI in Rejected NSSAI with Cause” S-NSSAI not available due to the failed or revoked network slice-specific authentication and authorization” use a HPLMN S-NSSAI.</w:t>
            </w:r>
          </w:p>
          <w:p w:rsidR="000E394E" w:rsidRPr="00E80A6D" w:rsidRDefault="000E394E" w:rsidP="004C7AE4">
            <w:pPr>
              <w:pStyle w:val="CRCoverPage"/>
              <w:spacing w:after="0"/>
              <w:ind w:left="560"/>
              <w:rPr>
                <w:noProof/>
                <w:lang w:eastAsia="zh-CN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05391" w:rsidRDefault="0016117E" w:rsidP="00C33E75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</w:rPr>
            </w:pPr>
            <w:r>
              <w:rPr>
                <w:lang w:eastAsia="zh-CN"/>
              </w:rPr>
              <w:t>A note is added to</w:t>
            </w:r>
            <w:r w:rsidRPr="0016117E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 w:rsidR="004C7AE4">
              <w:rPr>
                <w:rFonts w:hint="eastAsia"/>
                <w:lang w:eastAsia="zh-CN"/>
              </w:rPr>
              <w:t xml:space="preserve">pecify </w:t>
            </w:r>
            <w:r>
              <w:rPr>
                <w:rFonts w:hint="eastAsia"/>
                <w:lang w:eastAsia="zh-CN"/>
              </w:rPr>
              <w:t xml:space="preserve">the </w:t>
            </w:r>
            <w:r w:rsidRPr="004C7AE4">
              <w:rPr>
                <w:lang w:eastAsia="zh-CN"/>
              </w:rPr>
              <w:t>S-NSSAI in Rejected NSSAI with Cause</w:t>
            </w:r>
            <w:proofErr w:type="gramStart"/>
            <w:r w:rsidRPr="004C7AE4">
              <w:rPr>
                <w:lang w:eastAsia="zh-CN"/>
              </w:rPr>
              <w:t>”</w:t>
            </w:r>
            <w:proofErr w:type="gramEnd"/>
            <w:r w:rsidRPr="004C7AE4">
              <w:rPr>
                <w:lang w:eastAsia="zh-CN"/>
              </w:rPr>
              <w:t xml:space="preserve"> S-NSSAI not available due to the failed or revoked network slice-specific authentication and authorization</w:t>
            </w:r>
            <w:proofErr w:type="gramStart"/>
            <w:r w:rsidRPr="004C7AE4">
              <w:rPr>
                <w:lang w:eastAsia="zh-CN"/>
              </w:rPr>
              <w:t>”</w:t>
            </w:r>
            <w:proofErr w:type="gramEnd"/>
            <w:r w:rsidRPr="004C7AE4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belongs to</w:t>
            </w:r>
            <w:r w:rsidRPr="004C7AE4">
              <w:rPr>
                <w:lang w:eastAsia="zh-CN"/>
              </w:rPr>
              <w:t xml:space="preserve"> HPLMN</w:t>
            </w:r>
            <w:r w:rsidR="00053E87">
              <w:rPr>
                <w:rFonts w:hint="eastAsia"/>
                <w:lang w:eastAsia="zh-CN"/>
              </w:rPr>
              <w:t>，</w:t>
            </w:r>
            <w:r w:rsidR="00053E87">
              <w:rPr>
                <w:rFonts w:hint="eastAsia"/>
                <w:lang w:eastAsia="zh-CN"/>
              </w:rPr>
              <w:t>t</w:t>
            </w:r>
            <w:r w:rsidR="00053E87">
              <w:rPr>
                <w:lang w:eastAsia="zh-CN"/>
              </w:rPr>
              <w:t xml:space="preserve">o distinguish </w:t>
            </w:r>
            <w:r w:rsidR="00053E87">
              <w:rPr>
                <w:rFonts w:hint="eastAsia"/>
                <w:lang w:eastAsia="zh-CN"/>
              </w:rPr>
              <w:t>it</w:t>
            </w:r>
            <w:r w:rsidR="00053E87" w:rsidRPr="00053E87">
              <w:rPr>
                <w:lang w:eastAsia="zh-CN"/>
              </w:rPr>
              <w:t xml:space="preserve"> from the other two cases</w:t>
            </w:r>
            <w:r w:rsidR="0024754A">
              <w:rPr>
                <w:rFonts w:hint="eastAsia"/>
                <w:lang w:eastAsia="zh-CN"/>
              </w:rPr>
              <w:t>.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91AB8" w:rsidRPr="00E80A6D" w:rsidRDefault="004C7AE4" w:rsidP="00134D6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 w:rsidRPr="004C7AE4">
              <w:rPr>
                <w:rFonts w:hint="eastAsia"/>
                <w:lang w:eastAsia="zh-CN"/>
              </w:rPr>
              <w:t xml:space="preserve">hether the serving S-NSSAI or HPLMN S-NSSAI </w:t>
            </w:r>
            <w:r w:rsidR="004C02DD">
              <w:rPr>
                <w:rFonts w:hint="eastAsia"/>
                <w:lang w:eastAsia="zh-CN"/>
              </w:rPr>
              <w:t xml:space="preserve">should be </w:t>
            </w:r>
            <w:r w:rsidRPr="004C7AE4">
              <w:rPr>
                <w:rFonts w:hint="eastAsia"/>
                <w:lang w:eastAsia="zh-CN"/>
              </w:rPr>
              <w:t xml:space="preserve">included in the Rejected NSSAI </w:t>
            </w:r>
            <w:r>
              <w:rPr>
                <w:rFonts w:hint="eastAsia"/>
                <w:lang w:eastAsia="zh-CN"/>
              </w:rPr>
              <w:t>for</w:t>
            </w:r>
            <w:r w:rsidRPr="004C7AE4">
              <w:rPr>
                <w:lang w:eastAsia="zh-CN"/>
              </w:rPr>
              <w:t xml:space="preserve"> failed NSSAA case in roaming </w:t>
            </w:r>
            <w:r w:rsidR="00613DEE" w:rsidRPr="004C7AE4">
              <w:rPr>
                <w:lang w:eastAsia="zh-CN"/>
              </w:rPr>
              <w:t>scenarios</w:t>
            </w:r>
            <w:r>
              <w:rPr>
                <w:rFonts w:hint="eastAsia"/>
                <w:lang w:eastAsia="zh-CN"/>
              </w:rPr>
              <w:t xml:space="preserve"> </w:t>
            </w:r>
            <w:r w:rsidRPr="004C7AE4">
              <w:rPr>
                <w:rFonts w:hint="eastAsia"/>
                <w:lang w:eastAsia="zh-CN"/>
              </w:rPr>
              <w:t>isn</w:t>
            </w:r>
            <w:r w:rsidRPr="004C7AE4"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t clear</w:t>
            </w:r>
            <w:r w:rsidRPr="004C7AE4">
              <w:rPr>
                <w:rFonts w:hint="eastAsia"/>
                <w:lang w:eastAsia="zh-CN"/>
              </w:rPr>
              <w:t>.</w:t>
            </w:r>
          </w:p>
        </w:tc>
      </w:tr>
      <w:tr w:rsidR="00981232" w:rsidTr="00981232">
        <w:tc>
          <w:tcPr>
            <w:tcW w:w="2694" w:type="dxa"/>
            <w:gridSpan w:val="3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C06D60" w:rsidP="003158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9.11.3.46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276C75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276C75" w:rsidP="00F1717C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81232" w:rsidRPr="008863B9" w:rsidTr="00981232"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232" w:rsidRPr="008863B9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81232" w:rsidRPr="008863B9" w:rsidRDefault="00981232" w:rsidP="003158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E1E29" w:rsidRPr="00CE1E29" w:rsidRDefault="00CE1E29" w:rsidP="00CE1E29">
            <w:pPr>
              <w:pStyle w:val="CRCoverPage"/>
              <w:spacing w:after="0"/>
              <w:rPr>
                <w:lang w:eastAsia="zh-CN"/>
              </w:rPr>
            </w:pPr>
            <w:r w:rsidRPr="00CE1E29">
              <w:rPr>
                <w:rFonts w:hint="eastAsia"/>
                <w:noProof/>
                <w:highlight w:val="yellow"/>
                <w:lang w:eastAsia="zh-CN"/>
              </w:rPr>
              <w:t xml:space="preserve">Indicate a </w:t>
            </w:r>
            <w:r w:rsidRPr="00CE1E29">
              <w:rPr>
                <w:noProof/>
                <w:highlight w:val="yellow"/>
                <w:lang w:eastAsia="zh-CN"/>
              </w:rPr>
              <w:t>normative requirement</w:t>
            </w:r>
            <w:r w:rsidRPr="00CE1E29">
              <w:rPr>
                <w:rFonts w:hint="eastAsia"/>
                <w:noProof/>
                <w:highlight w:val="yellow"/>
                <w:lang w:eastAsia="zh-CN"/>
              </w:rPr>
              <w:t xml:space="preserve"> by using</w:t>
            </w:r>
            <w:r w:rsidRPr="00CE1E29">
              <w:rPr>
                <w:rFonts w:ascii="Calibri" w:hAnsi="Calibri"/>
                <w:color w:val="1F497D"/>
                <w:sz w:val="15"/>
                <w:szCs w:val="15"/>
                <w:highlight w:val="yellow"/>
                <w:shd w:val="clear" w:color="auto" w:fill="FFFFFF"/>
              </w:rPr>
              <w:t xml:space="preserve"> </w:t>
            </w:r>
            <w:r w:rsidRPr="00CE1E29">
              <w:rPr>
                <w:noProof/>
                <w:highlight w:val="yellow"/>
                <w:lang w:eastAsia="zh-CN"/>
              </w:rPr>
              <w:t>“</w:t>
            </w:r>
            <w:r w:rsidRPr="00CE1E29">
              <w:rPr>
                <w:rFonts w:hint="eastAsia"/>
                <w:noProof/>
                <w:highlight w:val="yellow"/>
                <w:lang w:eastAsia="zh-CN"/>
              </w:rPr>
              <w:t>shall</w:t>
            </w:r>
            <w:r w:rsidRPr="00CE1E29">
              <w:rPr>
                <w:noProof/>
                <w:highlight w:val="yellow"/>
                <w:lang w:eastAsia="zh-CN"/>
              </w:rPr>
              <w:t>”</w:t>
            </w:r>
            <w:r w:rsidRPr="00CE1E29">
              <w:rPr>
                <w:rFonts w:hint="eastAsia"/>
                <w:noProof/>
                <w:highlight w:val="yellow"/>
                <w:lang w:eastAsia="zh-CN"/>
              </w:rPr>
              <w:t xml:space="preserve"> in the NOTEs.</w:t>
            </w:r>
          </w:p>
        </w:tc>
      </w:tr>
    </w:tbl>
    <w:p w:rsidR="00981232" w:rsidRDefault="00981232" w:rsidP="00981232">
      <w:pPr>
        <w:pStyle w:val="CRCoverPage"/>
        <w:spacing w:after="0"/>
        <w:rPr>
          <w:noProof/>
          <w:sz w:val="8"/>
          <w:szCs w:val="8"/>
        </w:rPr>
      </w:pPr>
    </w:p>
    <w:p w:rsidR="00981232" w:rsidRPr="00C33E75" w:rsidRDefault="00981232" w:rsidP="00981232">
      <w:pPr>
        <w:rPr>
          <w:noProof/>
        </w:rPr>
        <w:sectPr w:rsidR="00981232" w:rsidRPr="00C33E75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F2D55" w:rsidRDefault="002F2D55" w:rsidP="00E60FD7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2F2D55" w:rsidRPr="00887ACC" w:rsidRDefault="002F2D55" w:rsidP="002F2D55">
      <w:pPr>
        <w:pStyle w:val="4"/>
      </w:pPr>
      <w:bookmarkStart w:id="2" w:name="_Toc20233260"/>
      <w:bookmarkStart w:id="3" w:name="_Toc27747395"/>
      <w:bookmarkStart w:id="4" w:name="_Toc36213586"/>
      <w:r>
        <w:t>9.11.3.46</w:t>
      </w:r>
      <w:r w:rsidRPr="00887ACC">
        <w:tab/>
      </w:r>
      <w:r>
        <w:t xml:space="preserve">Rejected </w:t>
      </w:r>
      <w:r w:rsidRPr="00887ACC">
        <w:t>NSSAI</w:t>
      </w:r>
      <w:bookmarkEnd w:id="2"/>
      <w:bookmarkEnd w:id="3"/>
      <w:bookmarkEnd w:id="4"/>
    </w:p>
    <w:p w:rsidR="002F2D55" w:rsidRPr="00887ACC" w:rsidRDefault="002F2D55" w:rsidP="002F2D55">
      <w:r w:rsidRPr="00887ACC">
        <w:t xml:space="preserve">The purpose of the </w:t>
      </w:r>
      <w:r>
        <w:t xml:space="preserve">Rejected </w:t>
      </w:r>
      <w:r w:rsidRPr="00887ACC">
        <w:t xml:space="preserve">NSSAI information element is to identify a collection of </w:t>
      </w:r>
      <w:r>
        <w:t xml:space="preserve">rejected </w:t>
      </w:r>
      <w:r w:rsidRPr="00887ACC">
        <w:t>S-NSSAIs</w:t>
      </w:r>
      <w:r>
        <w:t>.</w:t>
      </w:r>
    </w:p>
    <w:p w:rsidR="002F2D55" w:rsidRPr="00887ACC" w:rsidRDefault="002F2D55" w:rsidP="002F2D55">
      <w:r w:rsidRPr="00887ACC">
        <w:t xml:space="preserve">The </w:t>
      </w:r>
      <w:r>
        <w:t xml:space="preserve">Rejected </w:t>
      </w:r>
      <w:r w:rsidRPr="00887ACC">
        <w:t>NSSAI information element is coded as shown in figure </w:t>
      </w:r>
      <w:r>
        <w:t>9.11.3.46</w:t>
      </w:r>
      <w:r w:rsidRPr="00887ACC">
        <w:t>.1, figure </w:t>
      </w:r>
      <w:r>
        <w:t>9.11.3.46</w:t>
      </w:r>
      <w:r w:rsidRPr="00887ACC">
        <w:t>.2 and table </w:t>
      </w:r>
      <w:r>
        <w:t>9.11.3.46</w:t>
      </w:r>
      <w:r w:rsidRPr="00887ACC">
        <w:t>.1.</w:t>
      </w:r>
    </w:p>
    <w:p w:rsidR="002F2D55" w:rsidRPr="00887ACC" w:rsidRDefault="002F2D55" w:rsidP="002F2D55">
      <w:r w:rsidRPr="00887ACC">
        <w:t xml:space="preserve">The </w:t>
      </w:r>
      <w:r>
        <w:t xml:space="preserve">Rejected </w:t>
      </w:r>
      <w:r w:rsidRPr="00887ACC">
        <w:t xml:space="preserve">NSSAI is a type 4 information element with a minimum length of </w:t>
      </w:r>
      <w:r>
        <w:t xml:space="preserve">4 </w:t>
      </w:r>
      <w:r w:rsidRPr="00887ACC">
        <w:t xml:space="preserve">octets and a maximum length of </w:t>
      </w:r>
      <w:r>
        <w:t>42</w:t>
      </w:r>
      <w:r w:rsidRPr="00887ACC">
        <w:t xml:space="preserve"> octets.</w:t>
      </w:r>
    </w:p>
    <w:p w:rsidR="002F2D55" w:rsidRPr="00887ACC" w:rsidRDefault="002F2D55" w:rsidP="002F2D55">
      <w:pPr>
        <w:pStyle w:val="NO"/>
      </w:pPr>
      <w:r w:rsidRPr="00887ACC">
        <w:t>NOTE:</w:t>
      </w:r>
      <w:r w:rsidRPr="00887ACC">
        <w:tab/>
        <w:t xml:space="preserve">The number of </w:t>
      </w:r>
      <w:r>
        <w:t xml:space="preserve">rejected </w:t>
      </w:r>
      <w:r w:rsidRPr="00887ACC">
        <w:t>S-NSSAI(s) cannot exceed eight.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2F2D55" w:rsidRPr="005F7EB0" w:rsidTr="00905391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Rejected NSSAI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L"/>
            </w:pPr>
            <w:r w:rsidRPr="005F7EB0">
              <w:t>octet 1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Length of Rejected NSSAI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L"/>
            </w:pPr>
            <w:r w:rsidRPr="005F7EB0">
              <w:t>octet 2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D55" w:rsidRPr="005F7EB0" w:rsidRDefault="002F2D55" w:rsidP="00905391">
            <w:pPr>
              <w:pStyle w:val="TAC"/>
            </w:pPr>
          </w:p>
          <w:p w:rsidR="002F2D55" w:rsidRPr="005F7EB0" w:rsidRDefault="002F2D55" w:rsidP="00905391">
            <w:pPr>
              <w:pStyle w:val="TAC"/>
            </w:pPr>
            <w:r w:rsidRPr="005F7EB0">
              <w:t>Rejected S-</w:t>
            </w:r>
            <w:r w:rsidRPr="005F7EB0">
              <w:rPr>
                <w:rFonts w:hint="eastAsia"/>
              </w:rPr>
              <w:t xml:space="preserve">NSSAI </w:t>
            </w: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pStyle w:val="TAL"/>
            </w:pPr>
            <w:r w:rsidRPr="005F7EB0">
              <w:t>octet 3</w:t>
            </w:r>
            <w:r w:rsidRPr="005F7EB0">
              <w:br/>
            </w:r>
            <w:r w:rsidRPr="005F7EB0">
              <w:br/>
              <w:t>octet m</w:t>
            </w:r>
            <w:r w:rsidRPr="005F7EB0">
              <w:rPr>
                <w:rFonts w:hint="eastAsia"/>
              </w:rPr>
              <w:t xml:space="preserve"> 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55" w:rsidRPr="005F7EB0" w:rsidRDefault="002F2D55" w:rsidP="00905391">
            <w:pPr>
              <w:pStyle w:val="TAC"/>
            </w:pPr>
          </w:p>
          <w:p w:rsidR="002F2D55" w:rsidRPr="005F7EB0" w:rsidRDefault="002F2D55" w:rsidP="00905391">
            <w:pPr>
              <w:pStyle w:val="TAC"/>
            </w:pPr>
            <w:r w:rsidRPr="005F7EB0">
              <w:t>Rejected S-NSSAI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L"/>
            </w:pPr>
            <w:r w:rsidRPr="005F7EB0">
              <w:t>octet m+1*</w:t>
            </w:r>
            <w:r w:rsidRPr="005F7EB0">
              <w:br/>
            </w:r>
            <w:r w:rsidRPr="005F7EB0">
              <w:br/>
              <w:t>octet n*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55" w:rsidRPr="005F7EB0" w:rsidRDefault="002F2D55" w:rsidP="00905391">
            <w:pPr>
              <w:pStyle w:val="TAC"/>
            </w:pPr>
          </w:p>
          <w:p w:rsidR="002F2D55" w:rsidRPr="005F7EB0" w:rsidRDefault="002F2D55" w:rsidP="00905391">
            <w:pPr>
              <w:pStyle w:val="TAC"/>
            </w:pPr>
            <w:r w:rsidRPr="005F7EB0">
              <w:t>…</w:t>
            </w:r>
          </w:p>
          <w:p w:rsidR="002F2D55" w:rsidRPr="005F7EB0" w:rsidRDefault="002F2D55" w:rsidP="0090539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pStyle w:val="TAL"/>
            </w:pPr>
            <w:r w:rsidRPr="005F7EB0">
              <w:t>octet n+1*</w:t>
            </w:r>
            <w:r w:rsidRPr="005F7EB0">
              <w:br/>
            </w:r>
            <w:r w:rsidRPr="005F7EB0">
              <w:br/>
              <w:t>octet u*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55" w:rsidRPr="005F7EB0" w:rsidRDefault="002F2D55" w:rsidP="00905391">
            <w:pPr>
              <w:pStyle w:val="TAC"/>
            </w:pPr>
          </w:p>
          <w:p w:rsidR="002F2D55" w:rsidRPr="005F7EB0" w:rsidRDefault="002F2D55" w:rsidP="00905391">
            <w:pPr>
              <w:pStyle w:val="TAC"/>
            </w:pPr>
            <w:r w:rsidRPr="005F7EB0">
              <w:t>Rejected S-NSSAI 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pStyle w:val="TAL"/>
            </w:pPr>
            <w:r w:rsidRPr="005F7EB0">
              <w:t>octet u+1*</w:t>
            </w:r>
            <w:r w:rsidRPr="005F7EB0">
              <w:br/>
            </w:r>
            <w:r w:rsidRPr="005F7EB0">
              <w:br/>
              <w:t>octet v*</w:t>
            </w:r>
          </w:p>
        </w:tc>
      </w:tr>
    </w:tbl>
    <w:p w:rsidR="002F2D55" w:rsidRPr="00887ACC" w:rsidRDefault="002F2D55" w:rsidP="002F2D55">
      <w:pPr>
        <w:pStyle w:val="TF"/>
      </w:pPr>
      <w:r w:rsidRPr="00887ACC">
        <w:t>Figure </w:t>
      </w:r>
      <w:r>
        <w:t>9.11.3.46</w:t>
      </w:r>
      <w:r w:rsidRPr="00887ACC">
        <w:t xml:space="preserve">.1: </w:t>
      </w:r>
      <w:r w:rsidRPr="00F807CF">
        <w:t xml:space="preserve">Rejected </w:t>
      </w:r>
      <w:r w:rsidRPr="00887ACC">
        <w:t>NSSAI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2F2D55" w:rsidRPr="005F7EB0" w:rsidTr="00905391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2F2D55" w:rsidRPr="005F7EB0" w:rsidTr="00905391">
        <w:trPr>
          <w:cantSplit/>
          <w:trHeight w:val="393"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55" w:rsidRPr="005F7EB0" w:rsidRDefault="002F2D55" w:rsidP="00905391">
            <w:pPr>
              <w:pStyle w:val="TAC"/>
            </w:pPr>
            <w:bookmarkStart w:id="5" w:name="OLE_LINK11"/>
            <w:r w:rsidRPr="005F7EB0">
              <w:t>Length of rejected S-NSSAI</w:t>
            </w:r>
            <w:bookmarkEnd w:id="5"/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55" w:rsidRPr="005F7EB0" w:rsidRDefault="002F2D55" w:rsidP="00905391">
            <w:pPr>
              <w:pStyle w:val="TAC"/>
            </w:pPr>
            <w:r w:rsidRPr="005F7EB0">
              <w:t>Cause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2D55" w:rsidRPr="005F7EB0" w:rsidRDefault="002F2D55" w:rsidP="00905391">
            <w:pPr>
              <w:pStyle w:val="TAL"/>
            </w:pPr>
            <w:r w:rsidRPr="005F7EB0">
              <w:t>octet 1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55" w:rsidRPr="005F7EB0" w:rsidRDefault="002F2D55" w:rsidP="00905391">
            <w:pPr>
              <w:pStyle w:val="TAC"/>
            </w:pPr>
            <w:r w:rsidRPr="005F7EB0">
              <w:t>SST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pStyle w:val="TAL"/>
            </w:pPr>
            <w:r w:rsidRPr="005F7EB0">
              <w:t>octet 2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55" w:rsidRPr="005F7EB0" w:rsidRDefault="002F2D55" w:rsidP="00905391">
            <w:pPr>
              <w:pStyle w:val="TAC"/>
            </w:pPr>
          </w:p>
          <w:p w:rsidR="002F2D55" w:rsidRPr="005F7EB0" w:rsidRDefault="002F2D55" w:rsidP="00905391">
            <w:pPr>
              <w:pStyle w:val="TAC"/>
            </w:pPr>
            <w:r w:rsidRPr="005F7EB0">
              <w:t>SD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2D55" w:rsidRPr="005F7EB0" w:rsidRDefault="002F2D55" w:rsidP="00905391">
            <w:pPr>
              <w:pStyle w:val="TAL"/>
            </w:pPr>
            <w:r w:rsidRPr="005F7EB0">
              <w:t>octet 3*</w:t>
            </w:r>
          </w:p>
          <w:p w:rsidR="002F2D55" w:rsidRPr="005F7EB0" w:rsidRDefault="002F2D55" w:rsidP="00905391">
            <w:pPr>
              <w:pStyle w:val="TAL"/>
            </w:pPr>
          </w:p>
          <w:p w:rsidR="002F2D55" w:rsidRPr="005F7EB0" w:rsidRDefault="002F2D55" w:rsidP="00905391">
            <w:pPr>
              <w:pStyle w:val="TAL"/>
            </w:pPr>
            <w:r w:rsidRPr="005F7EB0">
              <w:t>octet 5*</w:t>
            </w:r>
          </w:p>
        </w:tc>
      </w:tr>
    </w:tbl>
    <w:p w:rsidR="002F2D55" w:rsidRPr="00887ACC" w:rsidRDefault="002F2D55" w:rsidP="002F2D55">
      <w:pPr>
        <w:pStyle w:val="TF"/>
      </w:pPr>
      <w:r w:rsidRPr="00887ACC">
        <w:t>Figure </w:t>
      </w:r>
      <w:r>
        <w:t>9.11.3.46</w:t>
      </w:r>
      <w:r w:rsidRPr="00887ACC">
        <w:t xml:space="preserve">.2: </w:t>
      </w:r>
      <w:r>
        <w:t>R</w:t>
      </w:r>
      <w:r w:rsidRPr="00D70B7C">
        <w:t xml:space="preserve">ejected </w:t>
      </w:r>
      <w:r>
        <w:t>S-</w:t>
      </w:r>
      <w:r w:rsidRPr="00887ACC">
        <w:t>NSSAI</w:t>
      </w:r>
    </w:p>
    <w:p w:rsidR="002F2D55" w:rsidRDefault="002F2D55" w:rsidP="002F2D55">
      <w:pPr>
        <w:pStyle w:val="TH"/>
        <w:outlineLvl w:val="0"/>
      </w:pPr>
      <w:r w:rsidRPr="00887ACC">
        <w:lastRenderedPageBreak/>
        <w:t>Table </w:t>
      </w:r>
      <w:r>
        <w:t>9.11.3.46</w:t>
      </w:r>
      <w:r w:rsidRPr="00887ACC">
        <w:t xml:space="preserve">.1: </w:t>
      </w:r>
      <w:r w:rsidRPr="000B16B0">
        <w:t xml:space="preserve">Rejected </w:t>
      </w:r>
      <w:r w:rsidRPr="00887ACC">
        <w:t>NSSAI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284"/>
        <w:gridCol w:w="284"/>
        <w:gridCol w:w="283"/>
        <w:gridCol w:w="284"/>
        <w:gridCol w:w="283"/>
        <w:gridCol w:w="5676"/>
      </w:tblGrid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9702D5">
              <w:t>Value part of the Rejected NSSAI information element (octet 3 to v)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937121">
              <w:t>The value part of the Rejected NSSAI information element consists of one or more rejected S-NSSAIs. Each rejected S-NSSAI consists of one S-NSSAI and an associated cause value. The length of each rejected S-NSSAI can be determined by the 'length of rejected S-NSSAI' field in the first octet of the rejected S-NSSAI.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9702D5">
              <w:t>The UE shall store the complete list received. If more than 8 rejected S-NSSAIs are included in this information element, the UE shall store the first 8 rejected S-NSSAIs and ignore the remaining octets of the information element.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>
              <w:t>Rejected S-NSSAI</w:t>
            </w:r>
            <w:r w:rsidRPr="005F7EB0">
              <w:t>: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5F7EB0">
              <w:t>Cause value (octet 1)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5F7EB0">
              <w:t>Bit</w:t>
            </w:r>
            <w:r>
              <w:t>s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284" w:type="dxa"/>
          </w:tcPr>
          <w:p w:rsidR="002F2D55" w:rsidRPr="005F7EB0" w:rsidRDefault="002F2D55" w:rsidP="00905391">
            <w:pPr>
              <w:pStyle w:val="TAH"/>
            </w:pPr>
            <w:r>
              <w:t>4</w:t>
            </w:r>
          </w:p>
        </w:tc>
        <w:tc>
          <w:tcPr>
            <w:tcW w:w="284" w:type="dxa"/>
          </w:tcPr>
          <w:p w:rsidR="002F2D55" w:rsidRPr="005F7EB0" w:rsidRDefault="002F2D55" w:rsidP="00905391">
            <w:pPr>
              <w:pStyle w:val="TAH"/>
            </w:pPr>
            <w:r>
              <w:t>3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H"/>
            </w:pPr>
            <w:r>
              <w:t>2</w:t>
            </w:r>
          </w:p>
        </w:tc>
        <w:tc>
          <w:tcPr>
            <w:tcW w:w="284" w:type="dxa"/>
          </w:tcPr>
          <w:p w:rsidR="002F2D55" w:rsidRPr="005F7EB0" w:rsidRDefault="002F2D55" w:rsidP="00905391">
            <w:pPr>
              <w:pStyle w:val="TAH"/>
            </w:pPr>
            <w:r>
              <w:t>1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L"/>
            </w:pPr>
          </w:p>
        </w:tc>
        <w:tc>
          <w:tcPr>
            <w:tcW w:w="5676" w:type="dxa"/>
          </w:tcPr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284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L"/>
            </w:pPr>
          </w:p>
        </w:tc>
        <w:tc>
          <w:tcPr>
            <w:tcW w:w="5676" w:type="dxa"/>
          </w:tcPr>
          <w:p w:rsidR="002F2D55" w:rsidRPr="005F7EB0" w:rsidRDefault="002F2D55" w:rsidP="00905391">
            <w:pPr>
              <w:pStyle w:val="TAL"/>
            </w:pPr>
            <w:r w:rsidRPr="005F7EB0">
              <w:rPr>
                <w:lang w:eastAsia="ko-KR"/>
              </w:rPr>
              <w:t>S-NSSAI not available in the current PLMN</w:t>
            </w:r>
            <w:r>
              <w:rPr>
                <w:lang w:eastAsia="ko-KR"/>
              </w:rPr>
              <w:t xml:space="preserve"> or SNPN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284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:rsidR="002F2D55" w:rsidRPr="005F7EB0" w:rsidRDefault="002F2D55" w:rsidP="00905391">
            <w:pPr>
              <w:pStyle w:val="TAC"/>
            </w:pPr>
            <w:r>
              <w:t>1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L"/>
            </w:pPr>
          </w:p>
        </w:tc>
        <w:tc>
          <w:tcPr>
            <w:tcW w:w="5676" w:type="dxa"/>
          </w:tcPr>
          <w:p w:rsidR="002F2D55" w:rsidRPr="005F7EB0" w:rsidRDefault="002F2D55" w:rsidP="00905391">
            <w:pPr>
              <w:pStyle w:val="TAL"/>
            </w:pPr>
            <w:r w:rsidRPr="005F7EB0">
              <w:rPr>
                <w:lang w:eastAsia="ko-KR"/>
              </w:rPr>
              <w:t>S-NSSAI not available in the current registration area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284" w:type="dxa"/>
          </w:tcPr>
          <w:p w:rsidR="002F2D55" w:rsidRDefault="002F2D55" w:rsidP="00905391">
            <w:pPr>
              <w:pStyle w:val="TAC"/>
            </w:pPr>
            <w:r>
              <w:t>0</w:t>
            </w:r>
          </w:p>
        </w:tc>
        <w:tc>
          <w:tcPr>
            <w:tcW w:w="284" w:type="dxa"/>
          </w:tcPr>
          <w:p w:rsidR="002F2D55" w:rsidRDefault="002F2D55" w:rsidP="00905391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:rsidR="002F2D55" w:rsidRDefault="002F2D55" w:rsidP="0090539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:rsidR="002F2D55" w:rsidRDefault="002F2D55" w:rsidP="0090539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3" w:type="dxa"/>
          </w:tcPr>
          <w:p w:rsidR="002F2D55" w:rsidRPr="005F7EB0" w:rsidRDefault="002F2D55" w:rsidP="00905391">
            <w:pPr>
              <w:pStyle w:val="TAL"/>
            </w:pPr>
          </w:p>
        </w:tc>
        <w:tc>
          <w:tcPr>
            <w:tcW w:w="5676" w:type="dxa"/>
          </w:tcPr>
          <w:p w:rsidR="00F43354" w:rsidRDefault="002F2D55" w:rsidP="00F43354">
            <w:pPr>
              <w:pStyle w:val="TAL"/>
              <w:rPr>
                <w:noProof/>
              </w:rPr>
              <w:pPrChange w:id="6" w:author="cmcc" w:date="2020-04-09T13:01:00Z">
                <w:pPr>
                  <w:pStyle w:val="TAL"/>
                  <w:widowControl w:val="0"/>
                  <w:tabs>
                    <w:tab w:val="right" w:leader="dot" w:pos="9639"/>
                  </w:tabs>
                  <w:ind w:left="1701" w:right="425" w:hanging="1701"/>
                </w:pPr>
              </w:pPrChange>
            </w:pPr>
            <w:r>
              <w:rPr>
                <w:lang w:eastAsia="ko-KR"/>
              </w:rPr>
              <w:t xml:space="preserve">S-NSSAI not available due to the failed or revoked network slice-specific authentication and </w:t>
            </w:r>
            <w:proofErr w:type="gramStart"/>
            <w:r>
              <w:rPr>
                <w:lang w:eastAsia="ko-KR"/>
              </w:rPr>
              <w:t>authorization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.</w:t>
            </w:r>
            <w:proofErr w:type="gramEnd"/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5F7EB0">
              <w:t>All other values are reserved.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5F7EB0">
              <w:t>Slice/service type (SST) (octet 2)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F43354" w:rsidRDefault="002F2D55" w:rsidP="00F43354">
            <w:pPr>
              <w:pStyle w:val="TAL"/>
              <w:rPr>
                <w:noProof/>
                <w:lang w:eastAsia="zh-CN"/>
              </w:rPr>
              <w:pPrChange w:id="7" w:author="cmcc" w:date="2020-04-21T00:23:00Z">
                <w:pPr>
                  <w:pStyle w:val="TAL"/>
                  <w:widowControl w:val="0"/>
                  <w:tabs>
                    <w:tab w:val="right" w:leader="dot" w:pos="9639"/>
                  </w:tabs>
                  <w:ind w:left="1701" w:right="425" w:hanging="1701"/>
                </w:pPr>
              </w:pPrChange>
            </w:pPr>
            <w:r w:rsidRPr="005F7EB0">
              <w:t>This field contains the 8 bit SST value. The coding of the SST value part is defined in 3GPP TS 23.003 [4].</w:t>
            </w:r>
            <w:ins w:id="8" w:author="cmcc" w:date="2020-04-09T13:03:00Z">
              <w:r w:rsidR="00ED6AE0" w:rsidRPr="00262139">
                <w:t xml:space="preserve"> </w:t>
              </w:r>
            </w:ins>
            <w:ins w:id="9" w:author="cmcc" w:date="2020-04-21T00:23:00Z">
              <w:r w:rsidR="0016117E">
                <w:rPr>
                  <w:rFonts w:hint="eastAsia"/>
                  <w:lang w:eastAsia="zh-CN"/>
                </w:rPr>
                <w:t>(</w:t>
              </w:r>
            </w:ins>
            <w:ins w:id="10" w:author="cmcc" w:date="2020-04-21T00:22:00Z">
              <w:r w:rsidR="0016117E">
                <w:t>NOTE </w:t>
              </w:r>
            </w:ins>
            <w:ins w:id="11" w:author="cmcc" w:date="2020-04-21T10:22:00Z">
              <w:r w:rsidR="00053E87">
                <w:rPr>
                  <w:rFonts w:hint="eastAsia"/>
                  <w:lang w:eastAsia="zh-CN"/>
                </w:rPr>
                <w:t>Y</w:t>
              </w:r>
            </w:ins>
            <w:ins w:id="12" w:author="cmcc" w:date="2020-04-21T00:23:00Z">
              <w:r w:rsidR="0016117E">
                <w:rPr>
                  <w:rFonts w:hint="eastAsia"/>
                  <w:lang w:eastAsia="zh-CN"/>
                </w:rPr>
                <w:t>)</w:t>
              </w:r>
            </w:ins>
            <w:ins w:id="13" w:author="cmcc" w:date="2020-04-21T00:22:00Z">
              <w:r w:rsidR="0016117E" w:rsidRPr="00262139">
                <w:t xml:space="preserve"> </w:t>
              </w:r>
            </w:ins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5F7EB0">
              <w:t>Slice differentiator (SD) (octet 3 to octet 5)</w:t>
            </w:r>
          </w:p>
        </w:tc>
      </w:tr>
      <w:tr w:rsidR="002F2D55" w:rsidRPr="005F7EB0" w:rsidTr="00905391">
        <w:trPr>
          <w:cantSplit/>
          <w:jc w:val="center"/>
        </w:trPr>
        <w:tc>
          <w:tcPr>
            <w:tcW w:w="7094" w:type="dxa"/>
            <w:gridSpan w:val="6"/>
          </w:tcPr>
          <w:p w:rsidR="002F2D55" w:rsidRPr="005F7EB0" w:rsidRDefault="002F2D55" w:rsidP="00905391">
            <w:pPr>
              <w:pStyle w:val="TAL"/>
            </w:pPr>
            <w:r w:rsidRPr="005F7EB0">
              <w:t>This field contains the 24 bit SD value. The coding of the SD value part is defined in 3GPP TS 23.003 [4].</w:t>
            </w:r>
            <w:ins w:id="14" w:author="cmcc" w:date="2020-04-21T00:23:00Z">
              <w:r w:rsidR="0016117E" w:rsidRPr="00262139">
                <w:t xml:space="preserve"> </w:t>
              </w:r>
              <w:r w:rsidR="0016117E">
                <w:rPr>
                  <w:rFonts w:hint="eastAsia"/>
                  <w:lang w:eastAsia="zh-CN"/>
                </w:rPr>
                <w:t>(</w:t>
              </w:r>
              <w:r w:rsidR="0016117E">
                <w:t>NOTE </w:t>
              </w:r>
            </w:ins>
            <w:ins w:id="15" w:author="cmcc" w:date="2020-04-21T10:22:00Z">
              <w:r w:rsidR="00053E87">
                <w:rPr>
                  <w:rFonts w:hint="eastAsia"/>
                  <w:lang w:eastAsia="zh-CN"/>
                </w:rPr>
                <w:t>Z</w:t>
              </w:r>
            </w:ins>
            <w:ins w:id="16" w:author="cmcc" w:date="2020-04-21T00:23:00Z">
              <w:r w:rsidR="0016117E">
                <w:rPr>
                  <w:rFonts w:hint="eastAsia"/>
                  <w:lang w:eastAsia="zh-CN"/>
                </w:rPr>
                <w:t>)</w:t>
              </w:r>
              <w:r w:rsidR="0016117E" w:rsidRPr="00262139">
                <w:t xml:space="preserve"> </w:t>
              </w:r>
            </w:ins>
          </w:p>
          <w:p w:rsidR="002F2D55" w:rsidRPr="005F7EB0" w:rsidRDefault="002F2D55" w:rsidP="00905391">
            <w:pPr>
              <w:pStyle w:val="TAL"/>
            </w:pPr>
          </w:p>
        </w:tc>
      </w:tr>
      <w:tr w:rsidR="002F2D55" w:rsidRPr="005F7EB0" w:rsidDel="00F33BAB" w:rsidTr="00905391">
        <w:trPr>
          <w:cantSplit/>
          <w:jc w:val="center"/>
        </w:trPr>
        <w:tc>
          <w:tcPr>
            <w:tcW w:w="7094" w:type="dxa"/>
            <w:gridSpan w:val="6"/>
          </w:tcPr>
          <w:p w:rsidR="0016117E" w:rsidRDefault="002F2D55" w:rsidP="0016117E">
            <w:pPr>
              <w:pStyle w:val="TAN"/>
              <w:rPr>
                <w:ins w:id="17" w:author="cmcc" w:date="2020-04-21T00:21:00Z"/>
                <w:lang w:eastAsia="zh-CN"/>
              </w:rPr>
            </w:pPr>
            <w:r w:rsidRPr="005F7EB0">
              <w:rPr>
                <w:rFonts w:hint="eastAsia"/>
              </w:rPr>
              <w:t>NOTE</w:t>
            </w:r>
            <w:ins w:id="18" w:author="cmcc" w:date="2020-04-21T00:21:00Z">
              <w:r w:rsidR="001F4302">
                <w:t> </w:t>
              </w:r>
            </w:ins>
            <w:ins w:id="19" w:author="cmcc" w:date="2020-04-21T10:22:00Z">
              <w:r w:rsidR="00053E87">
                <w:rPr>
                  <w:rFonts w:hint="eastAsia"/>
                  <w:lang w:eastAsia="zh-CN"/>
                </w:rPr>
                <w:t>X</w:t>
              </w:r>
            </w:ins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</w:rPr>
              <w:t xml:space="preserve">If </w:t>
            </w:r>
            <w:r w:rsidRPr="005F7EB0">
              <w:t>octet 3 is included, then octet 4 and octet 5 shall be included.</w:t>
            </w:r>
          </w:p>
          <w:p w:rsidR="0016117E" w:rsidRDefault="0016117E" w:rsidP="0016117E">
            <w:pPr>
              <w:pStyle w:val="TAN"/>
              <w:rPr>
                <w:ins w:id="20" w:author="cmcc" w:date="2020-04-21T00:21:00Z"/>
                <w:lang w:eastAsia="zh-CN"/>
              </w:rPr>
            </w:pPr>
            <w:ins w:id="21" w:author="cmcc" w:date="2020-04-21T00:21:00Z">
              <w:r>
                <w:t>NOTE </w:t>
              </w:r>
            </w:ins>
            <w:ins w:id="22" w:author="cmcc" w:date="2020-04-21T10:22:00Z">
              <w:r w:rsidR="00053E87" w:rsidRPr="001F4302">
                <w:rPr>
                  <w:rFonts w:hint="eastAsia"/>
                  <w:lang w:eastAsia="zh-CN"/>
                </w:rPr>
                <w:t>Y</w:t>
              </w:r>
            </w:ins>
            <w:ins w:id="23" w:author="cmcc" w:date="2020-04-21T00:21:00Z">
              <w:r w:rsidRPr="001F4302">
                <w:t>:</w:t>
              </w:r>
            </w:ins>
            <w:ins w:id="24" w:author="cmcc" w:date="2020-05-16T17:24:00Z">
              <w:r w:rsidR="00012C9D" w:rsidRPr="005F7EB0">
                <w:tab/>
              </w:r>
            </w:ins>
            <w:ins w:id="25" w:author="cmcc" w:date="2020-04-21T00:22:00Z">
              <w:r w:rsidRPr="00262139">
                <w:t xml:space="preserve">If </w:t>
              </w:r>
              <w:r>
                <w:rPr>
                  <w:rFonts w:hint="eastAsia"/>
                  <w:lang w:eastAsia="zh-CN"/>
                </w:rPr>
                <w:t xml:space="preserve">the Cause value is </w:t>
              </w:r>
              <w:r>
                <w:rPr>
                  <w:lang w:eastAsia="zh-CN"/>
                </w:rPr>
                <w:t>“</w:t>
              </w:r>
              <w:r>
                <w:rPr>
                  <w:lang w:eastAsia="ko-KR"/>
                </w:rPr>
                <w:t>S-NSSAI not available due to the failed or revoked network slice-specific authentication and authorization</w:t>
              </w:r>
              <w:r>
                <w:rPr>
                  <w:lang w:eastAsia="zh-CN"/>
                </w:rPr>
                <w:t>”</w:t>
              </w:r>
              <w:r>
                <w:rPr>
                  <w:rFonts w:hint="eastAsia"/>
                  <w:lang w:eastAsia="zh-CN"/>
                </w:rPr>
                <w:t>,</w:t>
              </w:r>
              <w:r w:rsidRPr="00262139">
                <w:t xml:space="preserve"> this field </w:t>
              </w:r>
            </w:ins>
            <w:ins w:id="26" w:author="cmcc" w:date="2020-06-04T15:13:00Z">
              <w:r w:rsidR="00CE1E29" w:rsidRPr="00333E92">
                <w:rPr>
                  <w:rFonts w:hint="eastAsia"/>
                  <w:highlight w:val="yellow"/>
                  <w:lang w:eastAsia="zh-CN"/>
                </w:rPr>
                <w:t xml:space="preserve">shall </w:t>
              </w:r>
            </w:ins>
            <w:ins w:id="27" w:author="cmcc" w:date="2020-04-21T00:22:00Z">
              <w:r w:rsidR="00CE1E29" w:rsidRPr="00333E92">
                <w:rPr>
                  <w:highlight w:val="yellow"/>
                </w:rPr>
                <w:t>contain</w:t>
              </w:r>
              <w:r w:rsidRPr="00262139">
                <w:t xml:space="preserve"> the 8 bit SST value of an S-NSSAI in the S-NSSAI(s) of the HPLMN.</w:t>
              </w:r>
            </w:ins>
          </w:p>
          <w:p w:rsidR="0016117E" w:rsidRPr="005F7EB0" w:rsidRDefault="0016117E" w:rsidP="0016117E">
            <w:pPr>
              <w:pStyle w:val="TAN"/>
              <w:rPr>
                <w:lang w:eastAsia="zh-CN"/>
              </w:rPr>
            </w:pPr>
            <w:ins w:id="28" w:author="cmcc" w:date="2020-04-21T00:21:00Z">
              <w:r>
                <w:t>NOTE </w:t>
              </w:r>
            </w:ins>
            <w:ins w:id="29" w:author="cmcc" w:date="2020-04-21T10:22:00Z">
              <w:r w:rsidR="00053E87" w:rsidRPr="001F4302">
                <w:rPr>
                  <w:rFonts w:hint="eastAsia"/>
                  <w:lang w:eastAsia="zh-CN"/>
                </w:rPr>
                <w:t>Z</w:t>
              </w:r>
            </w:ins>
            <w:ins w:id="30" w:author="cmcc" w:date="2020-04-21T00:21:00Z">
              <w:r w:rsidRPr="001F4302">
                <w:t>:</w:t>
              </w:r>
            </w:ins>
            <w:ins w:id="31" w:author="cmcc" w:date="2020-05-16T17:24:00Z">
              <w:r w:rsidR="00012C9D" w:rsidRPr="005F7EB0">
                <w:tab/>
              </w:r>
            </w:ins>
            <w:ins w:id="32" w:author="cmcc" w:date="2020-04-21T00:22:00Z">
              <w:r w:rsidRPr="00262139">
                <w:t xml:space="preserve">If </w:t>
              </w:r>
              <w:r>
                <w:rPr>
                  <w:rFonts w:hint="eastAsia"/>
                  <w:lang w:eastAsia="zh-CN"/>
                </w:rPr>
                <w:t xml:space="preserve">the Cause value is </w:t>
              </w:r>
              <w:r>
                <w:rPr>
                  <w:lang w:eastAsia="zh-CN"/>
                </w:rPr>
                <w:t>“</w:t>
              </w:r>
              <w:r>
                <w:rPr>
                  <w:lang w:eastAsia="ko-KR"/>
                </w:rPr>
                <w:t>S-NSSAI not available due to the failed or revoked network slice-specific authentication and authorization</w:t>
              </w:r>
              <w:r>
                <w:rPr>
                  <w:lang w:eastAsia="zh-CN"/>
                </w:rPr>
                <w:t>”</w:t>
              </w:r>
              <w:r>
                <w:rPr>
                  <w:rFonts w:hint="eastAsia"/>
                  <w:lang w:eastAsia="zh-CN"/>
                </w:rPr>
                <w:t>,</w:t>
              </w:r>
              <w:r w:rsidRPr="00262139">
                <w:t xml:space="preserve"> this field </w:t>
              </w:r>
            </w:ins>
            <w:ins w:id="33" w:author="cmcc" w:date="2020-06-04T15:14:00Z">
              <w:r w:rsidR="00CE1E29" w:rsidRPr="00333E92">
                <w:rPr>
                  <w:rFonts w:hint="eastAsia"/>
                  <w:highlight w:val="yellow"/>
                  <w:lang w:eastAsia="zh-CN"/>
                </w:rPr>
                <w:t xml:space="preserve">shall </w:t>
              </w:r>
            </w:ins>
            <w:ins w:id="34" w:author="cmcc" w:date="2020-04-21T00:22:00Z">
              <w:r w:rsidR="00CE1E29" w:rsidRPr="00333E92">
                <w:rPr>
                  <w:highlight w:val="yellow"/>
                </w:rPr>
                <w:t>contain</w:t>
              </w:r>
              <w:r w:rsidRPr="00262139">
                <w:t xml:space="preserve"> the </w:t>
              </w:r>
              <w:r w:rsidRPr="00077F13">
                <w:t>24 bit SD</w:t>
              </w:r>
              <w:r w:rsidRPr="00262139">
                <w:t xml:space="preserve"> value of an S-NSSAI in the S-NSSAI(s) of the HPLMN.</w:t>
              </w:r>
            </w:ins>
          </w:p>
        </w:tc>
      </w:tr>
    </w:tbl>
    <w:p w:rsidR="002F2D55" w:rsidRPr="002F2D55" w:rsidRDefault="002F2D55" w:rsidP="00E60FD7">
      <w:pPr>
        <w:jc w:val="center"/>
        <w:rPr>
          <w:noProof/>
          <w:highlight w:val="yellow"/>
          <w:lang w:eastAsia="zh-CN"/>
        </w:rPr>
      </w:pPr>
    </w:p>
    <w:p w:rsidR="00E60FD7" w:rsidRDefault="00E60FD7" w:rsidP="00E60FD7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:rsidR="00E60FD7" w:rsidRPr="00E60FD7" w:rsidRDefault="00E60FD7" w:rsidP="007D2A78">
      <w:pPr>
        <w:jc w:val="center"/>
        <w:rPr>
          <w:noProof/>
          <w:highlight w:val="green"/>
          <w:lang w:eastAsia="zh-CN"/>
        </w:rPr>
      </w:pPr>
    </w:p>
    <w:sectPr w:rsidR="00E60FD7" w:rsidRPr="00E60FD7" w:rsidSect="00BF4275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B4" w:rsidRDefault="001E28B4">
      <w:r>
        <w:separator/>
      </w:r>
    </w:p>
  </w:endnote>
  <w:endnote w:type="continuationSeparator" w:id="0">
    <w:p w:rsidR="001E28B4" w:rsidRDefault="001E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B4" w:rsidRDefault="001E28B4">
      <w:r>
        <w:separator/>
      </w:r>
    </w:p>
  </w:footnote>
  <w:footnote w:type="continuationSeparator" w:id="0">
    <w:p w:rsidR="001E28B4" w:rsidRDefault="001E2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B9" w:rsidRDefault="00D137B9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B9" w:rsidRDefault="00D137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B9" w:rsidRDefault="00D137B9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B9" w:rsidRDefault="00D137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6B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C2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628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>
    <w:nsid w:val="49D65EC7"/>
    <w:multiLevelType w:val="hybridMultilevel"/>
    <w:tmpl w:val="253A7B6A"/>
    <w:lvl w:ilvl="0" w:tplc="55DC55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8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29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8C2016"/>
    <w:multiLevelType w:val="hybridMultilevel"/>
    <w:tmpl w:val="1B305436"/>
    <w:lvl w:ilvl="0" w:tplc="39027F8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92A30"/>
    <w:multiLevelType w:val="hybridMultilevel"/>
    <w:tmpl w:val="068ED4A8"/>
    <w:lvl w:ilvl="0" w:tplc="8FF40A0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8"/>
  </w:num>
  <w:num w:numId="5">
    <w:abstractNumId w:val="11"/>
  </w:num>
  <w:num w:numId="6">
    <w:abstractNumId w:val="4"/>
  </w:num>
  <w:num w:numId="7">
    <w:abstractNumId w:val="33"/>
  </w:num>
  <w:num w:numId="8">
    <w:abstractNumId w:val="13"/>
  </w:num>
  <w:num w:numId="9">
    <w:abstractNumId w:val="26"/>
  </w:num>
  <w:num w:numId="10">
    <w:abstractNumId w:val="9"/>
  </w:num>
  <w:num w:numId="11">
    <w:abstractNumId w:val="28"/>
  </w:num>
  <w:num w:numId="12">
    <w:abstractNumId w:val="10"/>
  </w:num>
  <w:num w:numId="13">
    <w:abstractNumId w:val="16"/>
  </w:num>
  <w:num w:numId="14">
    <w:abstractNumId w:val="24"/>
  </w:num>
  <w:num w:numId="15">
    <w:abstractNumId w:val="12"/>
  </w:num>
  <w:num w:numId="16">
    <w:abstractNumId w:val="21"/>
  </w:num>
  <w:num w:numId="17">
    <w:abstractNumId w:val="22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19"/>
  </w:num>
  <w:num w:numId="26">
    <w:abstractNumId w:val="7"/>
  </w:num>
  <w:num w:numId="27">
    <w:abstractNumId w:val="15"/>
  </w:num>
  <w:num w:numId="28">
    <w:abstractNumId w:val="14"/>
  </w:num>
  <w:num w:numId="29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30"/>
  </w:num>
  <w:num w:numId="32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9"/>
  </w:num>
  <w:num w:numId="40">
    <w:abstractNumId w:val="31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083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10159"/>
    <w:rsid w:val="00012C9D"/>
    <w:rsid w:val="00014D53"/>
    <w:rsid w:val="00022E4A"/>
    <w:rsid w:val="00023046"/>
    <w:rsid w:val="00023C69"/>
    <w:rsid w:val="000243B9"/>
    <w:rsid w:val="00027532"/>
    <w:rsid w:val="00030918"/>
    <w:rsid w:val="00042CE2"/>
    <w:rsid w:val="00044A98"/>
    <w:rsid w:val="00051488"/>
    <w:rsid w:val="00053E87"/>
    <w:rsid w:val="0006028B"/>
    <w:rsid w:val="00070683"/>
    <w:rsid w:val="00070908"/>
    <w:rsid w:val="000720D4"/>
    <w:rsid w:val="00077F13"/>
    <w:rsid w:val="00093309"/>
    <w:rsid w:val="00093933"/>
    <w:rsid w:val="000A3509"/>
    <w:rsid w:val="000A6394"/>
    <w:rsid w:val="000A74DC"/>
    <w:rsid w:val="000A7714"/>
    <w:rsid w:val="000B012E"/>
    <w:rsid w:val="000B1249"/>
    <w:rsid w:val="000C038A"/>
    <w:rsid w:val="000C6598"/>
    <w:rsid w:val="000E394E"/>
    <w:rsid w:val="000F05A3"/>
    <w:rsid w:val="000F4353"/>
    <w:rsid w:val="001017CA"/>
    <w:rsid w:val="00124BBC"/>
    <w:rsid w:val="00132ABB"/>
    <w:rsid w:val="00132C70"/>
    <w:rsid w:val="001331A8"/>
    <w:rsid w:val="00134D6A"/>
    <w:rsid w:val="00145D43"/>
    <w:rsid w:val="001469F5"/>
    <w:rsid w:val="00153F43"/>
    <w:rsid w:val="00155563"/>
    <w:rsid w:val="0016117E"/>
    <w:rsid w:val="00187186"/>
    <w:rsid w:val="00192C46"/>
    <w:rsid w:val="00192FD0"/>
    <w:rsid w:val="00193284"/>
    <w:rsid w:val="001949AB"/>
    <w:rsid w:val="001955E7"/>
    <w:rsid w:val="00195947"/>
    <w:rsid w:val="00196C27"/>
    <w:rsid w:val="00196F5F"/>
    <w:rsid w:val="001A7B60"/>
    <w:rsid w:val="001B01D5"/>
    <w:rsid w:val="001B0EDE"/>
    <w:rsid w:val="001B34E6"/>
    <w:rsid w:val="001B7733"/>
    <w:rsid w:val="001B7A65"/>
    <w:rsid w:val="001D4138"/>
    <w:rsid w:val="001E28B4"/>
    <w:rsid w:val="001E30C7"/>
    <w:rsid w:val="001E41F3"/>
    <w:rsid w:val="001F4302"/>
    <w:rsid w:val="00202126"/>
    <w:rsid w:val="002118FA"/>
    <w:rsid w:val="002155A3"/>
    <w:rsid w:val="00232BFD"/>
    <w:rsid w:val="0023349C"/>
    <w:rsid w:val="00235685"/>
    <w:rsid w:val="00241FA9"/>
    <w:rsid w:val="00245E79"/>
    <w:rsid w:val="0024754A"/>
    <w:rsid w:val="002529AB"/>
    <w:rsid w:val="0026004D"/>
    <w:rsid w:val="00275D12"/>
    <w:rsid w:val="00276C75"/>
    <w:rsid w:val="00283606"/>
    <w:rsid w:val="002860C4"/>
    <w:rsid w:val="00287039"/>
    <w:rsid w:val="00287F77"/>
    <w:rsid w:val="002A0FAC"/>
    <w:rsid w:val="002A5C78"/>
    <w:rsid w:val="002B4823"/>
    <w:rsid w:val="002B5741"/>
    <w:rsid w:val="002C1D91"/>
    <w:rsid w:val="002C408B"/>
    <w:rsid w:val="002E04F1"/>
    <w:rsid w:val="002E4E02"/>
    <w:rsid w:val="002F1FFD"/>
    <w:rsid w:val="002F2D55"/>
    <w:rsid w:val="0030341D"/>
    <w:rsid w:val="0030414D"/>
    <w:rsid w:val="00305409"/>
    <w:rsid w:val="00313D08"/>
    <w:rsid w:val="00315740"/>
    <w:rsid w:val="00315878"/>
    <w:rsid w:val="00320F8F"/>
    <w:rsid w:val="00323D09"/>
    <w:rsid w:val="00324760"/>
    <w:rsid w:val="00326F6B"/>
    <w:rsid w:val="003274E5"/>
    <w:rsid w:val="00333E92"/>
    <w:rsid w:val="0033427E"/>
    <w:rsid w:val="0035238F"/>
    <w:rsid w:val="00352ACD"/>
    <w:rsid w:val="00354374"/>
    <w:rsid w:val="003572D0"/>
    <w:rsid w:val="00363BD3"/>
    <w:rsid w:val="00372BF5"/>
    <w:rsid w:val="00376B5C"/>
    <w:rsid w:val="003777C9"/>
    <w:rsid w:val="003979B7"/>
    <w:rsid w:val="003C056A"/>
    <w:rsid w:val="003C2B91"/>
    <w:rsid w:val="003C5AD8"/>
    <w:rsid w:val="003D198B"/>
    <w:rsid w:val="003D2A02"/>
    <w:rsid w:val="003E1A36"/>
    <w:rsid w:val="003E4927"/>
    <w:rsid w:val="003E58FB"/>
    <w:rsid w:val="003F3C6A"/>
    <w:rsid w:val="003F60D8"/>
    <w:rsid w:val="003F677B"/>
    <w:rsid w:val="003F6AD4"/>
    <w:rsid w:val="00401D82"/>
    <w:rsid w:val="00403AD8"/>
    <w:rsid w:val="00406B18"/>
    <w:rsid w:val="004177C4"/>
    <w:rsid w:val="00420FE5"/>
    <w:rsid w:val="004242F1"/>
    <w:rsid w:val="00424A36"/>
    <w:rsid w:val="0043267D"/>
    <w:rsid w:val="0043679E"/>
    <w:rsid w:val="004377BB"/>
    <w:rsid w:val="00440117"/>
    <w:rsid w:val="00441F88"/>
    <w:rsid w:val="0046364B"/>
    <w:rsid w:val="00481CE6"/>
    <w:rsid w:val="0049276E"/>
    <w:rsid w:val="00493AA7"/>
    <w:rsid w:val="00495E74"/>
    <w:rsid w:val="004A2512"/>
    <w:rsid w:val="004A64DA"/>
    <w:rsid w:val="004B75B7"/>
    <w:rsid w:val="004C02DD"/>
    <w:rsid w:val="004C68CE"/>
    <w:rsid w:val="004C7AE4"/>
    <w:rsid w:val="004D28D1"/>
    <w:rsid w:val="004D4285"/>
    <w:rsid w:val="004E2815"/>
    <w:rsid w:val="004E75CA"/>
    <w:rsid w:val="00500780"/>
    <w:rsid w:val="00507D83"/>
    <w:rsid w:val="0051580D"/>
    <w:rsid w:val="0052500D"/>
    <w:rsid w:val="00525FA3"/>
    <w:rsid w:val="00533143"/>
    <w:rsid w:val="00536706"/>
    <w:rsid w:val="0053782C"/>
    <w:rsid w:val="00557170"/>
    <w:rsid w:val="0056457A"/>
    <w:rsid w:val="005870C2"/>
    <w:rsid w:val="00591057"/>
    <w:rsid w:val="00592D74"/>
    <w:rsid w:val="00593599"/>
    <w:rsid w:val="00595325"/>
    <w:rsid w:val="00596DB9"/>
    <w:rsid w:val="00597C1C"/>
    <w:rsid w:val="005A4409"/>
    <w:rsid w:val="005B2D4F"/>
    <w:rsid w:val="005C5624"/>
    <w:rsid w:val="005D78FA"/>
    <w:rsid w:val="005E02EA"/>
    <w:rsid w:val="005E2C44"/>
    <w:rsid w:val="005E3A45"/>
    <w:rsid w:val="005E7E27"/>
    <w:rsid w:val="005F1F56"/>
    <w:rsid w:val="005F4606"/>
    <w:rsid w:val="00601ACB"/>
    <w:rsid w:val="00604A30"/>
    <w:rsid w:val="00606947"/>
    <w:rsid w:val="00613DEE"/>
    <w:rsid w:val="00614EFB"/>
    <w:rsid w:val="00620DE8"/>
    <w:rsid w:val="00621188"/>
    <w:rsid w:val="006257ED"/>
    <w:rsid w:val="00625D2D"/>
    <w:rsid w:val="006400FE"/>
    <w:rsid w:val="006406A7"/>
    <w:rsid w:val="00652AAF"/>
    <w:rsid w:val="00653689"/>
    <w:rsid w:val="00657024"/>
    <w:rsid w:val="006837C4"/>
    <w:rsid w:val="00683BA5"/>
    <w:rsid w:val="006917ED"/>
    <w:rsid w:val="0069201A"/>
    <w:rsid w:val="0069316C"/>
    <w:rsid w:val="0069333F"/>
    <w:rsid w:val="00695808"/>
    <w:rsid w:val="006B0CEA"/>
    <w:rsid w:val="006B46FB"/>
    <w:rsid w:val="006D29D4"/>
    <w:rsid w:val="006E21FB"/>
    <w:rsid w:val="006E500F"/>
    <w:rsid w:val="0070127B"/>
    <w:rsid w:val="00707E5A"/>
    <w:rsid w:val="00715DD1"/>
    <w:rsid w:val="00720234"/>
    <w:rsid w:val="00726400"/>
    <w:rsid w:val="00733956"/>
    <w:rsid w:val="00736D8E"/>
    <w:rsid w:val="007374FB"/>
    <w:rsid w:val="007377FA"/>
    <w:rsid w:val="00761DB4"/>
    <w:rsid w:val="0076245F"/>
    <w:rsid w:val="007629CC"/>
    <w:rsid w:val="00766ECD"/>
    <w:rsid w:val="00771D54"/>
    <w:rsid w:val="0077432C"/>
    <w:rsid w:val="007767A1"/>
    <w:rsid w:val="007811D2"/>
    <w:rsid w:val="0078480D"/>
    <w:rsid w:val="00792342"/>
    <w:rsid w:val="00793A72"/>
    <w:rsid w:val="007B384D"/>
    <w:rsid w:val="007B512A"/>
    <w:rsid w:val="007C2097"/>
    <w:rsid w:val="007D214C"/>
    <w:rsid w:val="007D2A78"/>
    <w:rsid w:val="007D2D08"/>
    <w:rsid w:val="007D6A07"/>
    <w:rsid w:val="007F3A46"/>
    <w:rsid w:val="007F76AB"/>
    <w:rsid w:val="00804098"/>
    <w:rsid w:val="008241B3"/>
    <w:rsid w:val="008279FA"/>
    <w:rsid w:val="008302D3"/>
    <w:rsid w:val="00830715"/>
    <w:rsid w:val="00830D68"/>
    <w:rsid w:val="0083380A"/>
    <w:rsid w:val="00835467"/>
    <w:rsid w:val="008478D0"/>
    <w:rsid w:val="00851984"/>
    <w:rsid w:val="00853A10"/>
    <w:rsid w:val="00860612"/>
    <w:rsid w:val="008626E7"/>
    <w:rsid w:val="00870EE7"/>
    <w:rsid w:val="00871755"/>
    <w:rsid w:val="008762C4"/>
    <w:rsid w:val="00876768"/>
    <w:rsid w:val="0088543F"/>
    <w:rsid w:val="00893834"/>
    <w:rsid w:val="00896772"/>
    <w:rsid w:val="00897DBB"/>
    <w:rsid w:val="008A7A9F"/>
    <w:rsid w:val="008B092A"/>
    <w:rsid w:val="008B7628"/>
    <w:rsid w:val="008D1485"/>
    <w:rsid w:val="008D1551"/>
    <w:rsid w:val="008E13F1"/>
    <w:rsid w:val="008F06E7"/>
    <w:rsid w:val="008F686C"/>
    <w:rsid w:val="008F7F1B"/>
    <w:rsid w:val="00900A33"/>
    <w:rsid w:val="00905391"/>
    <w:rsid w:val="009118B5"/>
    <w:rsid w:val="0091291B"/>
    <w:rsid w:val="00913C39"/>
    <w:rsid w:val="0092104F"/>
    <w:rsid w:val="00923612"/>
    <w:rsid w:val="00923CAA"/>
    <w:rsid w:val="00927E27"/>
    <w:rsid w:val="0093288B"/>
    <w:rsid w:val="0093683A"/>
    <w:rsid w:val="00937F09"/>
    <w:rsid w:val="00944791"/>
    <w:rsid w:val="009508A6"/>
    <w:rsid w:val="00963101"/>
    <w:rsid w:val="009679C8"/>
    <w:rsid w:val="009777D9"/>
    <w:rsid w:val="00981232"/>
    <w:rsid w:val="009909A2"/>
    <w:rsid w:val="00991B88"/>
    <w:rsid w:val="00993C15"/>
    <w:rsid w:val="009979FF"/>
    <w:rsid w:val="009A0BDD"/>
    <w:rsid w:val="009A0CD7"/>
    <w:rsid w:val="009A366E"/>
    <w:rsid w:val="009A579D"/>
    <w:rsid w:val="009A6A57"/>
    <w:rsid w:val="009B5829"/>
    <w:rsid w:val="009C1E44"/>
    <w:rsid w:val="009C4FA4"/>
    <w:rsid w:val="009D138F"/>
    <w:rsid w:val="009D34A1"/>
    <w:rsid w:val="009D4490"/>
    <w:rsid w:val="009E021E"/>
    <w:rsid w:val="009E3297"/>
    <w:rsid w:val="009E3D50"/>
    <w:rsid w:val="009E65AF"/>
    <w:rsid w:val="009F21D0"/>
    <w:rsid w:val="009F4560"/>
    <w:rsid w:val="009F4F0E"/>
    <w:rsid w:val="009F734F"/>
    <w:rsid w:val="009F7ABC"/>
    <w:rsid w:val="00A023B9"/>
    <w:rsid w:val="00A077CE"/>
    <w:rsid w:val="00A20CEB"/>
    <w:rsid w:val="00A246B6"/>
    <w:rsid w:val="00A27273"/>
    <w:rsid w:val="00A37E62"/>
    <w:rsid w:val="00A47E70"/>
    <w:rsid w:val="00A61BCC"/>
    <w:rsid w:val="00A65273"/>
    <w:rsid w:val="00A7671C"/>
    <w:rsid w:val="00A834BD"/>
    <w:rsid w:val="00A972DC"/>
    <w:rsid w:val="00AA14A0"/>
    <w:rsid w:val="00AA1D12"/>
    <w:rsid w:val="00AD1CD8"/>
    <w:rsid w:val="00AD7215"/>
    <w:rsid w:val="00AF298D"/>
    <w:rsid w:val="00AF4593"/>
    <w:rsid w:val="00AF65FE"/>
    <w:rsid w:val="00AF7F5B"/>
    <w:rsid w:val="00B14AEC"/>
    <w:rsid w:val="00B16B41"/>
    <w:rsid w:val="00B16C9E"/>
    <w:rsid w:val="00B178E0"/>
    <w:rsid w:val="00B258BB"/>
    <w:rsid w:val="00B336D5"/>
    <w:rsid w:val="00B5299C"/>
    <w:rsid w:val="00B61152"/>
    <w:rsid w:val="00B631D4"/>
    <w:rsid w:val="00B64F41"/>
    <w:rsid w:val="00B65126"/>
    <w:rsid w:val="00B67B97"/>
    <w:rsid w:val="00B968C8"/>
    <w:rsid w:val="00B96FCD"/>
    <w:rsid w:val="00BA34CC"/>
    <w:rsid w:val="00BA3EC5"/>
    <w:rsid w:val="00BA51EC"/>
    <w:rsid w:val="00BB5DFC"/>
    <w:rsid w:val="00BC1452"/>
    <w:rsid w:val="00BD279D"/>
    <w:rsid w:val="00BD6BB8"/>
    <w:rsid w:val="00BD7A9F"/>
    <w:rsid w:val="00BE59AC"/>
    <w:rsid w:val="00BE703C"/>
    <w:rsid w:val="00BF08C5"/>
    <w:rsid w:val="00BF4275"/>
    <w:rsid w:val="00C00CD2"/>
    <w:rsid w:val="00C02C55"/>
    <w:rsid w:val="00C03BC4"/>
    <w:rsid w:val="00C04121"/>
    <w:rsid w:val="00C06D60"/>
    <w:rsid w:val="00C0739D"/>
    <w:rsid w:val="00C10FAE"/>
    <w:rsid w:val="00C33E75"/>
    <w:rsid w:val="00C45EDC"/>
    <w:rsid w:val="00C46579"/>
    <w:rsid w:val="00C47474"/>
    <w:rsid w:val="00C61577"/>
    <w:rsid w:val="00C623CD"/>
    <w:rsid w:val="00C7061A"/>
    <w:rsid w:val="00C75B73"/>
    <w:rsid w:val="00C83129"/>
    <w:rsid w:val="00C87F04"/>
    <w:rsid w:val="00C91AB8"/>
    <w:rsid w:val="00C95985"/>
    <w:rsid w:val="00CA1BD6"/>
    <w:rsid w:val="00CA3AE0"/>
    <w:rsid w:val="00CA4C47"/>
    <w:rsid w:val="00CA6C2A"/>
    <w:rsid w:val="00CB22A9"/>
    <w:rsid w:val="00CB6973"/>
    <w:rsid w:val="00CC15FB"/>
    <w:rsid w:val="00CC5026"/>
    <w:rsid w:val="00CE1E29"/>
    <w:rsid w:val="00CE631F"/>
    <w:rsid w:val="00CF137C"/>
    <w:rsid w:val="00CF423A"/>
    <w:rsid w:val="00D032FD"/>
    <w:rsid w:val="00D03F9A"/>
    <w:rsid w:val="00D04545"/>
    <w:rsid w:val="00D137B9"/>
    <w:rsid w:val="00D158DF"/>
    <w:rsid w:val="00D21734"/>
    <w:rsid w:val="00D24E76"/>
    <w:rsid w:val="00D26C49"/>
    <w:rsid w:val="00D31CA8"/>
    <w:rsid w:val="00D425CC"/>
    <w:rsid w:val="00D65DE8"/>
    <w:rsid w:val="00D825AD"/>
    <w:rsid w:val="00D96CCD"/>
    <w:rsid w:val="00DA7E66"/>
    <w:rsid w:val="00DB2F62"/>
    <w:rsid w:val="00DC5BA9"/>
    <w:rsid w:val="00DC7547"/>
    <w:rsid w:val="00DE34CF"/>
    <w:rsid w:val="00E0768C"/>
    <w:rsid w:val="00E34D94"/>
    <w:rsid w:val="00E470A2"/>
    <w:rsid w:val="00E60FD7"/>
    <w:rsid w:val="00E655CE"/>
    <w:rsid w:val="00E66888"/>
    <w:rsid w:val="00E70BAB"/>
    <w:rsid w:val="00E7185C"/>
    <w:rsid w:val="00E80A6D"/>
    <w:rsid w:val="00E8512D"/>
    <w:rsid w:val="00E85419"/>
    <w:rsid w:val="00EB0862"/>
    <w:rsid w:val="00EB1C3D"/>
    <w:rsid w:val="00EB3306"/>
    <w:rsid w:val="00ED032C"/>
    <w:rsid w:val="00ED03B1"/>
    <w:rsid w:val="00ED2288"/>
    <w:rsid w:val="00ED6AE0"/>
    <w:rsid w:val="00EE1423"/>
    <w:rsid w:val="00EE7D7C"/>
    <w:rsid w:val="00EF0324"/>
    <w:rsid w:val="00EF22C8"/>
    <w:rsid w:val="00EF4846"/>
    <w:rsid w:val="00EF4894"/>
    <w:rsid w:val="00EF73C5"/>
    <w:rsid w:val="00F03E1B"/>
    <w:rsid w:val="00F11888"/>
    <w:rsid w:val="00F13D1D"/>
    <w:rsid w:val="00F1717C"/>
    <w:rsid w:val="00F17B7E"/>
    <w:rsid w:val="00F21F65"/>
    <w:rsid w:val="00F23A90"/>
    <w:rsid w:val="00F25A53"/>
    <w:rsid w:val="00F25D98"/>
    <w:rsid w:val="00F268D7"/>
    <w:rsid w:val="00F300FB"/>
    <w:rsid w:val="00F325AC"/>
    <w:rsid w:val="00F34012"/>
    <w:rsid w:val="00F4010C"/>
    <w:rsid w:val="00F4099C"/>
    <w:rsid w:val="00F42530"/>
    <w:rsid w:val="00F4300A"/>
    <w:rsid w:val="00F43354"/>
    <w:rsid w:val="00F4674C"/>
    <w:rsid w:val="00F519B4"/>
    <w:rsid w:val="00F60FBE"/>
    <w:rsid w:val="00F66D94"/>
    <w:rsid w:val="00F72785"/>
    <w:rsid w:val="00F73D6C"/>
    <w:rsid w:val="00F75CBF"/>
    <w:rsid w:val="00F7781F"/>
    <w:rsid w:val="00F81130"/>
    <w:rsid w:val="00F81FF6"/>
    <w:rsid w:val="00F941B4"/>
    <w:rsid w:val="00F95B60"/>
    <w:rsid w:val="00FA6684"/>
    <w:rsid w:val="00FB01E1"/>
    <w:rsid w:val="00FB089A"/>
    <w:rsid w:val="00FB6386"/>
    <w:rsid w:val="00FD2F8B"/>
    <w:rsid w:val="00FD5516"/>
    <w:rsid w:val="00FD5C17"/>
    <w:rsid w:val="00FE5A82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7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BF427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rsid w:val="00BF42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F427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F427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F427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4275"/>
    <w:pPr>
      <w:outlineLvl w:val="5"/>
    </w:pPr>
  </w:style>
  <w:style w:type="paragraph" w:styleId="7">
    <w:name w:val="heading 7"/>
    <w:basedOn w:val="H6"/>
    <w:next w:val="a"/>
    <w:link w:val="7Char"/>
    <w:qFormat/>
    <w:rsid w:val="00BF4275"/>
    <w:pPr>
      <w:outlineLvl w:val="6"/>
    </w:pPr>
  </w:style>
  <w:style w:type="paragraph" w:styleId="8">
    <w:name w:val="heading 8"/>
    <w:basedOn w:val="1"/>
    <w:next w:val="a"/>
    <w:qFormat/>
    <w:rsid w:val="00BF427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F427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BF427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F427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F427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BF4275"/>
    <w:pPr>
      <w:ind w:left="1701" w:hanging="1701"/>
    </w:pPr>
  </w:style>
  <w:style w:type="paragraph" w:styleId="40">
    <w:name w:val="toc 4"/>
    <w:basedOn w:val="30"/>
    <w:uiPriority w:val="39"/>
    <w:rsid w:val="00BF4275"/>
    <w:pPr>
      <w:ind w:left="1418" w:hanging="1418"/>
    </w:pPr>
  </w:style>
  <w:style w:type="paragraph" w:styleId="30">
    <w:name w:val="toc 3"/>
    <w:basedOn w:val="20"/>
    <w:uiPriority w:val="39"/>
    <w:rsid w:val="00BF4275"/>
    <w:pPr>
      <w:ind w:left="1134" w:hanging="1134"/>
    </w:pPr>
  </w:style>
  <w:style w:type="paragraph" w:styleId="20">
    <w:name w:val="toc 2"/>
    <w:basedOn w:val="10"/>
    <w:uiPriority w:val="39"/>
    <w:rsid w:val="00BF427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BF4275"/>
    <w:pPr>
      <w:ind w:left="284"/>
    </w:pPr>
  </w:style>
  <w:style w:type="paragraph" w:styleId="11">
    <w:name w:val="index 1"/>
    <w:basedOn w:val="a"/>
    <w:rsid w:val="00BF4275"/>
    <w:pPr>
      <w:keepLines/>
      <w:spacing w:after="0"/>
    </w:pPr>
  </w:style>
  <w:style w:type="paragraph" w:customStyle="1" w:styleId="ZH">
    <w:name w:val="ZH"/>
    <w:rsid w:val="00BF427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F4275"/>
    <w:pPr>
      <w:outlineLvl w:val="9"/>
    </w:pPr>
  </w:style>
  <w:style w:type="paragraph" w:styleId="22">
    <w:name w:val="List Number 2"/>
    <w:basedOn w:val="a3"/>
    <w:rsid w:val="00BF4275"/>
    <w:pPr>
      <w:ind w:left="851"/>
    </w:pPr>
  </w:style>
  <w:style w:type="paragraph" w:styleId="a4">
    <w:name w:val="header"/>
    <w:link w:val="Char"/>
    <w:rsid w:val="00BF427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BF4275"/>
    <w:rPr>
      <w:b/>
      <w:position w:val="6"/>
      <w:sz w:val="16"/>
    </w:rPr>
  </w:style>
  <w:style w:type="paragraph" w:styleId="a6">
    <w:name w:val="footnote text"/>
    <w:basedOn w:val="a"/>
    <w:link w:val="Char0"/>
    <w:rsid w:val="00BF427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BF4275"/>
    <w:rPr>
      <w:b/>
    </w:rPr>
  </w:style>
  <w:style w:type="paragraph" w:customStyle="1" w:styleId="TAC">
    <w:name w:val="TAC"/>
    <w:basedOn w:val="TAL"/>
    <w:link w:val="TACChar"/>
    <w:rsid w:val="00BF4275"/>
    <w:pPr>
      <w:jc w:val="center"/>
    </w:pPr>
  </w:style>
  <w:style w:type="paragraph" w:customStyle="1" w:styleId="TF">
    <w:name w:val="TF"/>
    <w:aliases w:val="left"/>
    <w:basedOn w:val="TH"/>
    <w:link w:val="TFChar"/>
    <w:rsid w:val="00BF4275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BF4275"/>
    <w:pPr>
      <w:keepLines/>
      <w:ind w:left="1135" w:hanging="851"/>
    </w:pPr>
  </w:style>
  <w:style w:type="paragraph" w:styleId="90">
    <w:name w:val="toc 9"/>
    <w:basedOn w:val="80"/>
    <w:uiPriority w:val="39"/>
    <w:rsid w:val="00BF4275"/>
    <w:pPr>
      <w:ind w:left="1418" w:hanging="1418"/>
    </w:pPr>
  </w:style>
  <w:style w:type="paragraph" w:customStyle="1" w:styleId="EX">
    <w:name w:val="EX"/>
    <w:basedOn w:val="a"/>
    <w:link w:val="EXCar"/>
    <w:rsid w:val="00BF4275"/>
    <w:pPr>
      <w:keepLines/>
      <w:ind w:left="1702" w:hanging="1418"/>
    </w:pPr>
  </w:style>
  <w:style w:type="paragraph" w:customStyle="1" w:styleId="FP">
    <w:name w:val="FP"/>
    <w:basedOn w:val="a"/>
    <w:rsid w:val="00BF4275"/>
    <w:pPr>
      <w:spacing w:after="0"/>
    </w:pPr>
  </w:style>
  <w:style w:type="paragraph" w:customStyle="1" w:styleId="LD">
    <w:name w:val="LD"/>
    <w:rsid w:val="00BF427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F4275"/>
    <w:pPr>
      <w:spacing w:after="0"/>
    </w:pPr>
  </w:style>
  <w:style w:type="paragraph" w:customStyle="1" w:styleId="EW">
    <w:name w:val="EW"/>
    <w:basedOn w:val="EX"/>
    <w:link w:val="EWChar"/>
    <w:rsid w:val="00BF4275"/>
    <w:pPr>
      <w:spacing w:after="0"/>
    </w:pPr>
  </w:style>
  <w:style w:type="paragraph" w:styleId="60">
    <w:name w:val="toc 6"/>
    <w:basedOn w:val="50"/>
    <w:next w:val="a"/>
    <w:uiPriority w:val="39"/>
    <w:rsid w:val="00BF4275"/>
    <w:pPr>
      <w:ind w:left="1985" w:hanging="1985"/>
    </w:pPr>
  </w:style>
  <w:style w:type="paragraph" w:styleId="70">
    <w:name w:val="toc 7"/>
    <w:basedOn w:val="60"/>
    <w:next w:val="a"/>
    <w:uiPriority w:val="39"/>
    <w:rsid w:val="00BF4275"/>
    <w:pPr>
      <w:ind w:left="2268" w:hanging="2268"/>
    </w:pPr>
  </w:style>
  <w:style w:type="paragraph" w:styleId="23">
    <w:name w:val="List Bullet 2"/>
    <w:basedOn w:val="a7"/>
    <w:rsid w:val="00BF4275"/>
    <w:pPr>
      <w:ind w:left="851"/>
    </w:pPr>
  </w:style>
  <w:style w:type="paragraph" w:styleId="31">
    <w:name w:val="List Bullet 3"/>
    <w:basedOn w:val="23"/>
    <w:rsid w:val="00BF4275"/>
    <w:pPr>
      <w:ind w:left="1135"/>
    </w:pPr>
  </w:style>
  <w:style w:type="paragraph" w:styleId="a3">
    <w:name w:val="List Number"/>
    <w:basedOn w:val="a8"/>
    <w:rsid w:val="00BF4275"/>
  </w:style>
  <w:style w:type="paragraph" w:customStyle="1" w:styleId="EQ">
    <w:name w:val="EQ"/>
    <w:basedOn w:val="a"/>
    <w:next w:val="a"/>
    <w:rsid w:val="00BF42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F42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F42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BF42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F4275"/>
    <w:pPr>
      <w:jc w:val="right"/>
    </w:pPr>
  </w:style>
  <w:style w:type="paragraph" w:customStyle="1" w:styleId="H6">
    <w:name w:val="H6"/>
    <w:basedOn w:val="5"/>
    <w:next w:val="a"/>
    <w:rsid w:val="00BF42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BF4275"/>
    <w:pPr>
      <w:ind w:left="851" w:hanging="851"/>
    </w:pPr>
  </w:style>
  <w:style w:type="paragraph" w:customStyle="1" w:styleId="TAL">
    <w:name w:val="TAL"/>
    <w:basedOn w:val="a"/>
    <w:link w:val="TALChar"/>
    <w:qFormat/>
    <w:rsid w:val="00BF427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F42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F427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F427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F427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F4275"/>
    <w:pPr>
      <w:framePr w:wrap="notBeside" w:y="16161"/>
    </w:pPr>
  </w:style>
  <w:style w:type="character" w:customStyle="1" w:styleId="ZGSM">
    <w:name w:val="ZGSM"/>
    <w:rsid w:val="00BF4275"/>
  </w:style>
  <w:style w:type="paragraph" w:styleId="24">
    <w:name w:val="List 2"/>
    <w:basedOn w:val="a8"/>
    <w:rsid w:val="00BF4275"/>
    <w:pPr>
      <w:ind w:left="851"/>
    </w:pPr>
  </w:style>
  <w:style w:type="paragraph" w:customStyle="1" w:styleId="ZG">
    <w:name w:val="ZG"/>
    <w:rsid w:val="00BF427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F4275"/>
    <w:pPr>
      <w:ind w:left="1135"/>
    </w:pPr>
  </w:style>
  <w:style w:type="paragraph" w:styleId="41">
    <w:name w:val="List 4"/>
    <w:basedOn w:val="32"/>
    <w:rsid w:val="00BF4275"/>
    <w:pPr>
      <w:ind w:left="1418"/>
    </w:pPr>
  </w:style>
  <w:style w:type="paragraph" w:styleId="51">
    <w:name w:val="List 5"/>
    <w:basedOn w:val="41"/>
    <w:rsid w:val="00BF4275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F4275"/>
    <w:rPr>
      <w:color w:val="FF0000"/>
    </w:rPr>
  </w:style>
  <w:style w:type="paragraph" w:styleId="a8">
    <w:name w:val="List"/>
    <w:basedOn w:val="a"/>
    <w:rsid w:val="00BF4275"/>
    <w:pPr>
      <w:ind w:left="568" w:hanging="284"/>
    </w:pPr>
  </w:style>
  <w:style w:type="paragraph" w:styleId="a7">
    <w:name w:val="List Bullet"/>
    <w:basedOn w:val="a8"/>
    <w:rsid w:val="00BF4275"/>
  </w:style>
  <w:style w:type="paragraph" w:styleId="42">
    <w:name w:val="List Bullet 4"/>
    <w:basedOn w:val="31"/>
    <w:rsid w:val="00BF4275"/>
    <w:pPr>
      <w:ind w:left="1418"/>
    </w:pPr>
  </w:style>
  <w:style w:type="paragraph" w:styleId="52">
    <w:name w:val="List Bullet 5"/>
    <w:basedOn w:val="42"/>
    <w:rsid w:val="00BF4275"/>
    <w:pPr>
      <w:ind w:left="1702"/>
    </w:pPr>
  </w:style>
  <w:style w:type="paragraph" w:customStyle="1" w:styleId="B1">
    <w:name w:val="B1"/>
    <w:basedOn w:val="a8"/>
    <w:link w:val="B1Char"/>
    <w:qFormat/>
    <w:rsid w:val="00BF4275"/>
  </w:style>
  <w:style w:type="paragraph" w:customStyle="1" w:styleId="B2">
    <w:name w:val="B2"/>
    <w:basedOn w:val="24"/>
    <w:link w:val="B2Char"/>
    <w:rsid w:val="00BF4275"/>
  </w:style>
  <w:style w:type="paragraph" w:customStyle="1" w:styleId="B3">
    <w:name w:val="B3"/>
    <w:basedOn w:val="32"/>
    <w:rsid w:val="00BF4275"/>
  </w:style>
  <w:style w:type="paragraph" w:customStyle="1" w:styleId="B4">
    <w:name w:val="B4"/>
    <w:basedOn w:val="41"/>
    <w:rsid w:val="00BF4275"/>
  </w:style>
  <w:style w:type="paragraph" w:customStyle="1" w:styleId="B5">
    <w:name w:val="B5"/>
    <w:basedOn w:val="51"/>
    <w:rsid w:val="00BF4275"/>
  </w:style>
  <w:style w:type="paragraph" w:styleId="a9">
    <w:name w:val="footer"/>
    <w:basedOn w:val="a4"/>
    <w:link w:val="Char1"/>
    <w:rsid w:val="00BF4275"/>
    <w:pPr>
      <w:jc w:val="center"/>
    </w:pPr>
    <w:rPr>
      <w:i/>
    </w:rPr>
  </w:style>
  <w:style w:type="paragraph" w:customStyle="1" w:styleId="ZTD">
    <w:name w:val="ZTD"/>
    <w:basedOn w:val="ZB"/>
    <w:rsid w:val="00BF427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F427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F4275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BF4275"/>
    <w:rPr>
      <w:color w:val="0000FF"/>
      <w:u w:val="single"/>
    </w:rPr>
  </w:style>
  <w:style w:type="character" w:styleId="ab">
    <w:name w:val="annotation reference"/>
    <w:rsid w:val="00BF4275"/>
    <w:rPr>
      <w:sz w:val="16"/>
    </w:rPr>
  </w:style>
  <w:style w:type="paragraph" w:styleId="ac">
    <w:name w:val="annotation text"/>
    <w:basedOn w:val="a"/>
    <w:link w:val="Char2"/>
    <w:rsid w:val="00BF4275"/>
  </w:style>
  <w:style w:type="character" w:styleId="ad">
    <w:name w:val="FollowedHyperlink"/>
    <w:rsid w:val="00BF4275"/>
    <w:rPr>
      <w:color w:val="800080"/>
      <w:u w:val="single"/>
    </w:rPr>
  </w:style>
  <w:style w:type="paragraph" w:styleId="ae">
    <w:name w:val="Balloon Text"/>
    <w:basedOn w:val="a"/>
    <w:link w:val="Char3"/>
    <w:rsid w:val="00BF427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BF4275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13C39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9F21D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9F21D0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9F21D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9F21D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9F21D0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9F21D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9F21D0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9F21D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9F21D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9F21D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F21D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9F21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F21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F21D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9F21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21D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F21D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F21D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F21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F21D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F21D0"/>
    <w:rPr>
      <w:rFonts w:eastAsia="宋体"/>
    </w:rPr>
  </w:style>
  <w:style w:type="paragraph" w:customStyle="1" w:styleId="Guidance">
    <w:name w:val="Guidance"/>
    <w:basedOn w:val="a"/>
    <w:rsid w:val="009F21D0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9F21D0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9F21D0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9F21D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9F21D0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9F21D0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9F21D0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9F21D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9F21D0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9F21D0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9F21D0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9F21D0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9F21D0"/>
    <w:rPr>
      <w:rFonts w:ascii="Courier New" w:eastAsia="Times New Roman" w:hAnsi="Courier New"/>
      <w:lang w:val="nb-NO"/>
    </w:rPr>
  </w:style>
  <w:style w:type="paragraph" w:styleId="af4">
    <w:name w:val="Body Text"/>
    <w:basedOn w:val="a"/>
    <w:link w:val="Char7"/>
    <w:rsid w:val="009F21D0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9F21D0"/>
    <w:rPr>
      <w:rFonts w:ascii="Times New Roman" w:eastAsia="Times New Roman" w:hAnsi="Times New Roman"/>
      <w:lang w:val="en-GB"/>
    </w:rPr>
  </w:style>
  <w:style w:type="character" w:customStyle="1" w:styleId="Char2">
    <w:name w:val="批注文字 Char"/>
    <w:link w:val="ac"/>
    <w:rsid w:val="009F21D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9F21D0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9F21D0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9F21D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9F21D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9F21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Zchn">
    <w:name w:val="TAL Zchn"/>
    <w:rsid w:val="009F21D0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9F21D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9F21D0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F21D0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F268D7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F268D7"/>
    <w:rPr>
      <w:rFonts w:ascii="Arial" w:hAnsi="Arial"/>
      <w:b/>
      <w:sz w:val="18"/>
      <w:lang w:val="en-GB" w:eastAsia="en-US" w:bidi="ar-SA"/>
    </w:rPr>
  </w:style>
  <w:style w:type="character" w:customStyle="1" w:styleId="skip">
    <w:name w:val="skip"/>
    <w:basedOn w:val="a0"/>
    <w:rsid w:val="00FA6684"/>
  </w:style>
  <w:style w:type="character" w:customStyle="1" w:styleId="apple-converted-space">
    <w:name w:val="apple-converted-space"/>
    <w:basedOn w:val="a0"/>
    <w:rsid w:val="00FA6684"/>
  </w:style>
  <w:style w:type="character" w:customStyle="1" w:styleId="EWChar">
    <w:name w:val="EW Char"/>
    <w:link w:val="EW"/>
    <w:locked/>
    <w:rsid w:val="00C46579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1" ma:contentTypeDescription="Create a new document." ma:contentTypeScope="" ma:versionID="510515256432afcefed32ca234f5b60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c4557de68a1e4800cbbb4f0bde66764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3087-C68F-4A93-ADD9-29A7CA5A8A29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991E1A12-4D2B-49A6-8EEB-015BC75167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B3B73E9-1B84-441E-B530-235E5D797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6A6B8-1A8F-454F-B421-81B129F296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23E09E-0EB0-4836-BA44-A0C01273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3214E4D-8326-4B80-B413-0B6F5B16BDC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10A9D25-F0F3-4E59-A107-5B83F0EA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611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5880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21</cp:revision>
  <dcterms:created xsi:type="dcterms:W3CDTF">2020-04-09T04:30:00Z</dcterms:created>
  <dcterms:modified xsi:type="dcterms:W3CDTF">2020-06-04T07:19:00Z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0x01010093150D4A7E762F49A7E97B6181566AD6</vt:lpwstr>
  </property>
  <property fmtid="{D5CDD505-2E9C-101B-9397-08002B2CF9AE}" pid="4" name="_dlc_DocId">
    <vt:lpwstr>5AIRPNAIUNRU-529706453-946</vt:lpwstr>
  </property>
  <property fmtid="{D5CDD505-2E9C-101B-9397-08002B2CF9AE}" pid="5" name="_dlc_DocIdItemGuid">
    <vt:lpwstr>14795518-fe54-45bb-aaa5-2d126a3838f0</vt:lpwstr>
  </property>
  <property fmtid="{D5CDD505-2E9C-101B-9397-08002B2CF9AE}" pid="6" name="_dlc_DocIdUrl">
    <vt:lpwstr>https://nokia.sharepoint.com/sites/c5g/epc/_layouts/15/DocIdRedir.aspx?ID=5AIRPNAIUNRU-529706453-946, 5AIRPNAIUNRU-529706453-946</vt:lpwstr>
  </property>
</Properties>
</file>