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169848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611E56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70337">
        <w:rPr>
          <w:b/>
          <w:noProof/>
          <w:sz w:val="24"/>
        </w:rPr>
        <w:t>3412</w:t>
      </w:r>
    </w:p>
    <w:p w14:paraId="5DC21640" w14:textId="0D75B5E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611E56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-</w:t>
      </w:r>
      <w:r w:rsidR="00611E56">
        <w:rPr>
          <w:b/>
          <w:noProof/>
          <w:sz w:val="24"/>
        </w:rPr>
        <w:t>10</w:t>
      </w:r>
      <w:r w:rsidR="004A6835">
        <w:rPr>
          <w:b/>
          <w:noProof/>
          <w:sz w:val="24"/>
        </w:rPr>
        <w:t xml:space="preserve"> </w:t>
      </w:r>
      <w:r w:rsidR="00611E56">
        <w:rPr>
          <w:b/>
          <w:noProof/>
          <w:sz w:val="24"/>
        </w:rPr>
        <w:t>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0AAF039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24.5</w:t>
            </w:r>
            <w:r w:rsidR="00C867FA">
              <w:rPr>
                <w:b/>
                <w:noProof/>
                <w:sz w:val="28"/>
              </w:rPr>
              <w:t>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DF92C1B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C2093">
              <w:rPr>
                <w:b/>
                <w:noProof/>
                <w:sz w:val="28"/>
              </w:rPr>
              <w:t>0</w:t>
            </w:r>
            <w:r w:rsidR="00F70337">
              <w:rPr>
                <w:b/>
                <w:noProof/>
                <w:sz w:val="28"/>
              </w:rPr>
              <w:t>078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701D4E" w:rsidR="001E41F3" w:rsidRPr="00410371" w:rsidRDefault="00C867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B222E34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15.</w:t>
            </w:r>
            <w:r w:rsidR="00C867FA">
              <w:rPr>
                <w:b/>
                <w:noProof/>
                <w:sz w:val="28"/>
              </w:rPr>
              <w:t>3</w:t>
            </w:r>
            <w:r w:rsidR="005933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5AE3D34" w:rsidR="00F25D98" w:rsidRDefault="00A313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6D84AF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69CCB8" w:rsidR="001E41F3" w:rsidRDefault="00AB29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2E46">
              <w:t xml:space="preserve">Specify UE </w:t>
            </w:r>
            <w:proofErr w:type="spellStart"/>
            <w:r w:rsidR="009C2E46">
              <w:t>behavior</w:t>
            </w:r>
            <w:proofErr w:type="spellEnd"/>
            <w:r w:rsidR="009C2E46">
              <w:t xml:space="preserve"> when </w:t>
            </w:r>
            <w:r w:rsidR="009C2E46" w:rsidRPr="000532DA">
              <w:rPr>
                <w:lang w:eastAsia="zh-CN"/>
              </w:rPr>
              <w:t xml:space="preserve">pre-configured </w:t>
            </w:r>
            <w:r w:rsidR="009C2E46">
              <w:rPr>
                <w:lang w:eastAsia="zh-CN"/>
              </w:rPr>
              <w:t xml:space="preserve">policy is </w:t>
            </w:r>
            <w:r w:rsidR="009C2E46">
              <w:t>syntactically incorrect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32D5383" w:rsidR="001E41F3" w:rsidRDefault="00D55E73">
            <w:pPr>
              <w:pStyle w:val="CRCoverPage"/>
              <w:spacing w:after="0"/>
              <w:ind w:left="100"/>
              <w:rPr>
                <w:noProof/>
              </w:rPr>
            </w:pPr>
            <w:r w:rsidRPr="00D55E73">
              <w:rPr>
                <w:noProof/>
              </w:rPr>
              <w:t>BlackBerry UK Ltd., NTAC</w:t>
            </w:r>
            <w:ins w:id="1" w:author="John-Luc Bakker" w:date="2020-06-03T16:50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Ministère Economie et Finances</w:t>
            </w:r>
            <w:ins w:id="2" w:author="John-Luc Bakker" w:date="2020-06-03T16:51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The Police of the Netherlands</w:t>
            </w:r>
            <w:ins w:id="3" w:author="John-Luc Bakker" w:date="2020-06-03T16:50:00Z">
              <w:r w:rsidR="0008696A">
                <w:rPr>
                  <w:noProof/>
                </w:rPr>
                <w:t xml:space="preserve"> (?), BT (?)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9E08DC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C7248" w:rsidRPr="00AC7248">
              <w:rPr>
                <w:noProof/>
              </w:rPr>
              <w:t>5GS_Ph1-CT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96E522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C7248">
              <w:rPr>
                <w:noProof/>
              </w:rPr>
              <w:t>2020-0</w:t>
            </w:r>
            <w:r w:rsidR="00657327">
              <w:rPr>
                <w:noProof/>
              </w:rPr>
              <w:t>5</w:t>
            </w:r>
            <w:r w:rsidR="00AC7248">
              <w:rPr>
                <w:noProof/>
              </w:rPr>
              <w:t>-</w:t>
            </w:r>
            <w:r w:rsidR="00657327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2BAEC1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AC724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72B083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AC7248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BF2F2AD" w:rsidR="001D7C3E" w:rsidRDefault="001D7C3E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rules for handling of syntactically incorrect optional information elements are defined in TS 24.501. N3AN node selection information is not formally identified as information element, so a clarification is helpful to clarify the error handling related to N3AN node selection information.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FF45E4" w14:textId="7682AA87" w:rsidR="009C2E46" w:rsidRDefault="001D7C3E" w:rsidP="00C867FA">
            <w:pPr>
              <w:pStyle w:val="CRCoverPage"/>
              <w:spacing w:after="0"/>
              <w:ind w:left="100"/>
              <w:rPr>
                <w:noProof/>
              </w:rPr>
            </w:pPr>
            <w:r w:rsidRPr="001D7C3E">
              <w:rPr>
                <w:noProof/>
              </w:rPr>
              <w:t>Clarifies that error handling for N3AN node selection information follows 24.501</w:t>
            </w:r>
            <w:r>
              <w:rPr>
                <w:noProof/>
              </w:rPr>
              <w:t>.</w:t>
            </w:r>
          </w:p>
          <w:p w14:paraId="054D30B4" w14:textId="77777777" w:rsidR="001D7C3E" w:rsidRDefault="001D7C3E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9A6CE2" w14:textId="4FB6CDBA" w:rsidR="00C867FA" w:rsidRDefault="009C2E46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NIT: </w:t>
            </w:r>
            <w:r w:rsidR="00C867FA">
              <w:rPr>
                <w:noProof/>
              </w:rPr>
              <w:t>“Any PLMN” is documented as “Any_PLMN” in TS 24.502. Add “_”.</w:t>
            </w:r>
          </w:p>
          <w:p w14:paraId="6BDD6D39" w14:textId="77777777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30E04CE3" w:rsidR="00C867FA" w:rsidRPr="00410A2D" w:rsidRDefault="00C867FA" w:rsidP="00C867F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410A2D">
              <w:rPr>
                <w:b/>
                <w:bCs/>
                <w:noProof/>
                <w:u w:val="single"/>
              </w:rPr>
              <w:t>These changes are backwards compatible</w:t>
            </w:r>
          </w:p>
        </w:tc>
        <w:bookmarkStart w:id="5" w:name="_GoBack"/>
        <w:bookmarkEnd w:id="5"/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CAEBB9" w14:textId="7CAB8BEF" w:rsidR="00FA296B" w:rsidRDefault="00B2738F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how to handle </w:t>
            </w:r>
            <w:r>
              <w:t>syntactically incorrect policies</w:t>
            </w:r>
            <w:r w:rsidR="00C867FA">
              <w:rPr>
                <w:noProof/>
              </w:rPr>
              <w:t>.</w:t>
            </w:r>
          </w:p>
          <w:p w14:paraId="616621A5" w14:textId="7D9B4D66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F72CE9" w:rsidR="001E41F3" w:rsidRDefault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t>5.3.3.2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51A602A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CB2FBB" w14:textId="77777777" w:rsidR="007908B6" w:rsidRDefault="007908B6" w:rsidP="007908B6">
      <w:pPr>
        <w:jc w:val="center"/>
        <w:rPr>
          <w:noProof/>
          <w:color w:val="FFFFFF" w:themeColor="background1"/>
        </w:rPr>
      </w:pPr>
      <w:bookmarkStart w:id="6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2BE3C2B8" w14:textId="77777777" w:rsidR="00065BCE" w:rsidRDefault="00065BCE" w:rsidP="00065BCE">
      <w:pPr>
        <w:pStyle w:val="Heading4"/>
      </w:pPr>
      <w:bookmarkStart w:id="7" w:name="_Toc11402883"/>
      <w:bookmarkEnd w:id="6"/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7"/>
    </w:p>
    <w:p w14:paraId="5BB1D4D9" w14:textId="45BD759B" w:rsidR="00065BCE" w:rsidRDefault="00065BCE" w:rsidP="00065BCE"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>N3AN node selection information</w:t>
      </w:r>
      <w:r>
        <w:t xml:space="preserve"> contain at least an N3AN node selection information entry with information for the HPLMN and an N3AN node selection information entry for </w:t>
      </w:r>
      <w:ins w:id="8" w:author="John-Luc Bakker" w:date="2020-06-05T09:26:00Z">
        <w:r w:rsidR="006762DE">
          <w:rPr>
            <w:lang w:eastAsia="zh-CN"/>
          </w:rPr>
          <w:t>"</w:t>
        </w:r>
      </w:ins>
      <w:proofErr w:type="spellStart"/>
      <w:r>
        <w:t>any</w:t>
      </w:r>
      <w:ins w:id="9" w:author="John-Luc Bakker" w:date="2020-06-05T09:26:00Z">
        <w:r w:rsidR="006762DE">
          <w:t>_</w:t>
        </w:r>
      </w:ins>
      <w:del w:id="10" w:author="John-Luc Bakker" w:date="2020-06-05T09:26:00Z">
        <w:r w:rsidDel="006762DE">
          <w:delText xml:space="preserve"> </w:delText>
        </w:r>
      </w:del>
      <w:r>
        <w:t>PLMN</w:t>
      </w:r>
      <w:proofErr w:type="spellEnd"/>
      <w:ins w:id="11" w:author="John-Luc Bakker" w:date="2020-06-05T09:26:00Z">
        <w:r w:rsidR="006762DE">
          <w:rPr>
            <w:lang w:eastAsia="zh-CN"/>
          </w:rPr>
          <w:t>"</w:t>
        </w:r>
      </w:ins>
      <w:r>
        <w:t>.</w:t>
      </w:r>
    </w:p>
    <w:p w14:paraId="36BA6169" w14:textId="72182D03" w:rsidR="006762DE" w:rsidRDefault="006762DE" w:rsidP="006762DE">
      <w:pPr>
        <w:pStyle w:val="NO"/>
        <w:rPr>
          <w:ins w:id="12" w:author="John-Luc Bakker" w:date="2020-06-05T09:29:00Z"/>
        </w:rPr>
      </w:pPr>
      <w:ins w:id="13" w:author="Qualcomm_Amer" w:date="2020-06-04T21:32:00Z">
        <w:r>
          <w:t>NOTE:</w:t>
        </w:r>
        <w:r>
          <w:tab/>
          <w:t xml:space="preserve">If </w:t>
        </w:r>
      </w:ins>
      <w:ins w:id="14" w:author="Qualcomm_Amer" w:date="2020-06-04T21:33:00Z">
        <w:r w:rsidRPr="00E73FB5">
          <w:t>N3AN node selection information</w:t>
        </w:r>
        <w:r>
          <w:t xml:space="preserve"> does not contain at least</w:t>
        </w:r>
      </w:ins>
      <w:ins w:id="15" w:author="John-Luc Bakker" w:date="2020-06-05T09:29:00Z">
        <w:r>
          <w:t>:</w:t>
        </w:r>
      </w:ins>
    </w:p>
    <w:p w14:paraId="46F843C9" w14:textId="2483CF84" w:rsidR="006762DE" w:rsidRDefault="006762DE">
      <w:pPr>
        <w:pStyle w:val="B5"/>
        <w:rPr>
          <w:ins w:id="16" w:author="John-Luc Bakker" w:date="2020-06-05T09:31:00Z"/>
        </w:rPr>
        <w:pPrChange w:id="17" w:author="John-Luc Bakker" w:date="2020-06-05T09:32:00Z">
          <w:pPr>
            <w:pStyle w:val="NO"/>
          </w:pPr>
        </w:pPrChange>
      </w:pPr>
      <w:ins w:id="18" w:author="John-Luc Bakker" w:date="2020-06-05T09:31:00Z">
        <w:r>
          <w:t>-</w:t>
        </w:r>
        <w:r>
          <w:tab/>
        </w:r>
      </w:ins>
      <w:ins w:id="19" w:author="John-Luc Bakker" w:date="2020-06-05T09:30:00Z">
        <w:r>
          <w:t>an</w:t>
        </w:r>
      </w:ins>
      <w:ins w:id="20" w:author="Qualcomm_Amer" w:date="2020-06-04T21:33:00Z">
        <w:r>
          <w:t xml:space="preserve"> N3AN node selection information entry with information for the HPLMN</w:t>
        </w:r>
      </w:ins>
      <w:ins w:id="21" w:author="John-Luc Bakker" w:date="2020-06-05T09:31:00Z">
        <w:r>
          <w:t>;</w:t>
        </w:r>
      </w:ins>
      <w:ins w:id="22" w:author="Qualcomm_Amer" w:date="2020-06-04T21:33:00Z">
        <w:r>
          <w:t xml:space="preserve"> and</w:t>
        </w:r>
      </w:ins>
    </w:p>
    <w:p w14:paraId="1FAC4D01" w14:textId="6FBCC581" w:rsidR="006762DE" w:rsidRDefault="006762DE">
      <w:pPr>
        <w:pStyle w:val="B5"/>
        <w:rPr>
          <w:ins w:id="23" w:author="John-Luc Bakker" w:date="2020-06-05T09:30:00Z"/>
        </w:rPr>
        <w:pPrChange w:id="24" w:author="John-Luc Bakker" w:date="2020-06-05T09:32:00Z">
          <w:pPr>
            <w:pStyle w:val="NO"/>
          </w:pPr>
        </w:pPrChange>
      </w:pPr>
      <w:ins w:id="25" w:author="John-Luc Bakker" w:date="2020-06-05T09:31:00Z">
        <w:r>
          <w:t>-</w:t>
        </w:r>
        <w:r>
          <w:tab/>
          <w:t>an</w:t>
        </w:r>
      </w:ins>
      <w:ins w:id="26" w:author="Qualcomm_Amer" w:date="2020-06-04T21:33:00Z">
        <w:r>
          <w:t xml:space="preserve"> N3AN node selection information entry for </w:t>
        </w:r>
      </w:ins>
      <w:ins w:id="27" w:author="John-Luc Bakker" w:date="2020-06-05T09:26:00Z">
        <w:r>
          <w:rPr>
            <w:lang w:eastAsia="zh-CN"/>
          </w:rPr>
          <w:t>"</w:t>
        </w:r>
      </w:ins>
      <w:proofErr w:type="spellStart"/>
      <w:ins w:id="28" w:author="Qualcomm_Amer" w:date="2020-06-04T21:33:00Z">
        <w:r>
          <w:t>any</w:t>
        </w:r>
      </w:ins>
      <w:ins w:id="29" w:author="John-Luc Bakker" w:date="2020-06-05T09:31:00Z">
        <w:r>
          <w:t>_</w:t>
        </w:r>
      </w:ins>
      <w:ins w:id="30" w:author="Qualcomm_Amer" w:date="2020-06-04T21:33:00Z">
        <w:r>
          <w:t>PLMN</w:t>
        </w:r>
      </w:ins>
      <w:proofErr w:type="spellEnd"/>
      <w:ins w:id="31" w:author="John-Luc Bakker" w:date="2020-06-05T09:26:00Z">
        <w:r>
          <w:rPr>
            <w:lang w:eastAsia="zh-CN"/>
          </w:rPr>
          <w:t>"</w:t>
        </w:r>
      </w:ins>
      <w:ins w:id="32" w:author="John-Luc Bakker" w:date="2020-06-05T09:31:00Z">
        <w:r>
          <w:rPr>
            <w:lang w:eastAsia="zh-CN"/>
          </w:rPr>
          <w:t>;</w:t>
        </w:r>
      </w:ins>
    </w:p>
    <w:p w14:paraId="371F6FF5" w14:textId="3012D371" w:rsidR="006762DE" w:rsidRDefault="006762DE" w:rsidP="006762DE">
      <w:pPr>
        <w:pStyle w:val="NO"/>
        <w:rPr>
          <w:ins w:id="33" w:author="John-Luc Bakker" w:date="2020-06-05T09:28:00Z"/>
        </w:rPr>
      </w:pPr>
      <w:ins w:id="34" w:author="John-Luc Bakker" w:date="2020-06-05T09:30:00Z">
        <w:r>
          <w:tab/>
        </w:r>
      </w:ins>
      <w:ins w:id="35" w:author="Qualcomm_Amer" w:date="2020-06-04T21:34:00Z">
        <w:r>
          <w:t xml:space="preserve">the </w:t>
        </w:r>
        <w:r w:rsidRPr="00E73FB5">
          <w:t>N3AN node selection information</w:t>
        </w:r>
        <w:r>
          <w:t xml:space="preserve"> is </w:t>
        </w:r>
      </w:ins>
      <w:ins w:id="36" w:author="Qualcomm_Amer" w:date="2020-06-04T21:35:00Z">
        <w:r>
          <w:t>handled as a syntactically incorrect IE according to 3GPP TS 24.501 [11].</w:t>
        </w:r>
      </w:ins>
    </w:p>
    <w:p w14:paraId="503F7806" w14:textId="77777777" w:rsidR="00065BCE" w:rsidRDefault="00065BCE" w:rsidP="00065BCE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065BCE" w:rsidRPr="00BF342D" w14:paraId="1F961E23" w14:textId="77777777" w:rsidTr="005B1B93">
        <w:trPr>
          <w:cantSplit/>
          <w:jc w:val="center"/>
        </w:trPr>
        <w:tc>
          <w:tcPr>
            <w:tcW w:w="708" w:type="dxa"/>
          </w:tcPr>
          <w:p w14:paraId="2DEC6D4D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6229E4C2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7C39D2BF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5156D548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0B411A94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5BA55710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7109DC99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260C6FB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5BE4626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62E8D682" w14:textId="77777777" w:rsidTr="005B1B93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EE1C8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EF890EC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40DC6A5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0A357E96" w14:textId="77777777" w:rsidTr="005B1B93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A34F0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004D8A66" w14:textId="77777777" w:rsidR="00065BCE" w:rsidRPr="00BF342D" w:rsidRDefault="00065BCE" w:rsidP="005B1B93">
            <w:pPr>
              <w:pStyle w:val="TAL"/>
            </w:pPr>
          </w:p>
          <w:p w14:paraId="39C308CD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065BCE" w:rsidRPr="00BF342D" w14:paraId="1E4DF0E7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7C0" w14:textId="77777777" w:rsidR="00065BCE" w:rsidRPr="00BF342D" w:rsidRDefault="00065BCE" w:rsidP="005B1B93">
            <w:pPr>
              <w:pStyle w:val="TAC"/>
            </w:pPr>
          </w:p>
          <w:p w14:paraId="36A420A0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8465B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5F3F74F9" w14:textId="77777777" w:rsidR="00065BCE" w:rsidRPr="00BF342D" w:rsidRDefault="00065BCE" w:rsidP="005B1B93">
            <w:pPr>
              <w:pStyle w:val="TAL"/>
            </w:pPr>
          </w:p>
          <w:p w14:paraId="20775D95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065BCE" w:rsidRPr="00BF342D" w14:paraId="79E76E04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43E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210C72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4F1EC4C3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247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91C8D54" w14:textId="77777777" w:rsidR="00065BCE" w:rsidRDefault="00065BCE" w:rsidP="005B1B93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776699B1" w14:textId="77777777" w:rsidR="00065BCE" w:rsidRPr="0027002B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2314C3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E0413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083407E0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6A6F4301" w14:textId="77777777" w:rsidR="00065BCE" w:rsidRPr="0027002B" w:rsidRDefault="00065BCE" w:rsidP="00065BCE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065BCE" w:rsidRPr="00BF342D" w14:paraId="74AAE75A" w14:textId="77777777" w:rsidTr="005B1B93">
        <w:trPr>
          <w:cantSplit/>
          <w:jc w:val="center"/>
        </w:trPr>
        <w:tc>
          <w:tcPr>
            <w:tcW w:w="708" w:type="dxa"/>
          </w:tcPr>
          <w:p w14:paraId="496A7938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4B93CDA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21603311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0293CBAD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7AF95DAC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B8B87AC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2E0A986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3FD463EE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20A6AAA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5B270F83" w14:textId="77777777" w:rsidTr="005B1B93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619A" w14:textId="77777777" w:rsidR="00065BCE" w:rsidRPr="00BF342D" w:rsidRDefault="00065BCE" w:rsidP="005B1B93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00FF3F2B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1F5C8CEA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B0BF5" w14:textId="77777777" w:rsidR="00065BCE" w:rsidRPr="00BF342D" w:rsidRDefault="00065BCE" w:rsidP="005B1B93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65C24" w14:textId="77777777" w:rsidR="00065BCE" w:rsidRPr="00BF342D" w:rsidRDefault="00065BCE" w:rsidP="005B1B93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3D19BC60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065BCE" w:rsidRPr="00BF342D" w14:paraId="0370A9C5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69EE9" w14:textId="77777777" w:rsidR="00065BCE" w:rsidRDefault="00065BCE" w:rsidP="005B1B93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B296E" w14:textId="77777777" w:rsidR="00065BCE" w:rsidRDefault="00065BCE" w:rsidP="005B1B93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39516A88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065BCE" w:rsidRPr="00BF342D" w14:paraId="3F886C31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D8D30" w14:textId="77777777" w:rsidR="00065BCE" w:rsidRDefault="00065BCE" w:rsidP="005B1B93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E1AC4" w14:textId="77777777" w:rsidR="00065BCE" w:rsidRDefault="00065BCE" w:rsidP="005B1B93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10A5B11D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065BCE" w:rsidRPr="00BF342D" w14:paraId="6311A148" w14:textId="77777777" w:rsidTr="005B1B93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B78A7" w14:textId="77777777" w:rsidR="00065BCE" w:rsidRDefault="00065BCE" w:rsidP="005B1B93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B3E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A84A4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652F6D7B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6787E2B8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36652B56" w14:textId="77777777" w:rsidR="00065BCE" w:rsidRDefault="00065BCE" w:rsidP="00065BCE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623C5676" w14:textId="77777777" w:rsidR="00065BCE" w:rsidRDefault="00065BCE" w:rsidP="00065BCE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065BCE" w:rsidRPr="0027002B" w14:paraId="533EF0C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CDCD00" w14:textId="77777777" w:rsidR="00065BCE" w:rsidRDefault="00065BCE" w:rsidP="005B1B93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553E5490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:rsidRPr="0027002B" w14:paraId="582D0676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8D62B" w14:textId="73EC9BFF" w:rsidR="00065BCE" w:rsidRPr="0027002B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x+7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</w:t>
            </w:r>
            <w:ins w:id="37" w:author="John-Luc Bakker" w:date="2020-05-15T14:47:00Z">
              <w:r>
                <w:rPr>
                  <w:lang w:eastAsia="zh-CN"/>
                </w:rPr>
                <w:t>_</w:t>
              </w:r>
            </w:ins>
            <w:del w:id="38" w:author="John-Luc Bakker" w:date="2020-05-15T14:47:00Z">
              <w:r w:rsidDel="00065BCE">
                <w:rPr>
                  <w:lang w:eastAsia="zh-CN"/>
                </w:rPr>
                <w:delText xml:space="preserve"> </w:delText>
              </w:r>
            </w:del>
            <w:r>
              <w:rPr>
                <w:lang w:eastAsia="zh-CN"/>
              </w:rPr>
              <w:t>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065BCE" w14:paraId="73368CE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5DCAB6" w14:textId="77777777" w:rsidR="00065BCE" w:rsidRPr="005F7EB0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2C85DB4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C812CC" w14:textId="77777777" w:rsidR="00065BCE" w:rsidRPr="00C9393D" w:rsidRDefault="00065BCE" w:rsidP="005B1B93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5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065BCE" w14:paraId="16F8CE9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39EAFE" w14:textId="77777777" w:rsidR="00065BCE" w:rsidRPr="005F7EB0" w:rsidRDefault="00065BCE" w:rsidP="005B1B93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065BCE" w14:paraId="27DB5FB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1A5929" w14:textId="77777777" w:rsidR="00065BCE" w:rsidRPr="005F7EB0" w:rsidRDefault="00065BCE" w:rsidP="005B1B93">
            <w:pPr>
              <w:pStyle w:val="TAL"/>
            </w:pPr>
          </w:p>
        </w:tc>
      </w:tr>
      <w:tr w:rsidR="00065BCE" w14:paraId="1F2145FE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F41047" w14:textId="77777777" w:rsidR="00065BCE" w:rsidRPr="005F7EB0" w:rsidRDefault="00065BCE" w:rsidP="005B1B93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065BCE" w14:paraId="031AEA3A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86DEB7" w14:textId="77777777" w:rsidR="00065BCE" w:rsidRPr="005F7EB0" w:rsidRDefault="00065BCE" w:rsidP="005B1B93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</w:t>
            </w:r>
            <w:proofErr w:type="gramStart"/>
            <w:r w:rsidRPr="005F7EB0">
              <w:t>administration</w:t>
            </w:r>
            <w:proofErr w:type="gramEnd"/>
            <w:r w:rsidRPr="005F7EB0">
              <w:t xml:space="preserve">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065BCE" w14:paraId="01EB0E5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985B15" w14:textId="77777777" w:rsidR="00065BCE" w:rsidRPr="00FA7281" w:rsidRDefault="00065BCE" w:rsidP="005B1B93">
            <w:pPr>
              <w:pStyle w:val="TAL"/>
              <w:rPr>
                <w:lang w:val="en-US" w:eastAsia="zh-CN" w:bidi="he-IL"/>
              </w:rPr>
            </w:pPr>
          </w:p>
        </w:tc>
      </w:tr>
      <w:tr w:rsidR="00065BCE" w14:paraId="2B7F259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913A87" w14:textId="6EC6DD70" w:rsidR="00065BCE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ins w:id="39" w:author="John-Luc Bakker" w:date="2020-05-15T14:47:00Z">
              <w:r>
                <w:t>_</w:t>
              </w:r>
            </w:ins>
            <w:del w:id="40" w:author="John-Luc Bakker" w:date="2020-05-15T14:47:00Z">
              <w:r w:rsidRPr="00DB35F1" w:rsidDel="00065BCE">
                <w:delText xml:space="preserve"> </w:delText>
              </w:r>
            </w:del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065BCE" w14:paraId="79C25E7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D2B6FA" w14:textId="77777777" w:rsidR="00065BCE" w:rsidRPr="00FA7281" w:rsidRDefault="00065BCE" w:rsidP="005B1B93">
            <w:pPr>
              <w:pStyle w:val="TAL"/>
            </w:pPr>
          </w:p>
        </w:tc>
      </w:tr>
      <w:tr w:rsidR="00065BCE" w14:paraId="4CDDDC5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F3701" w14:textId="77777777" w:rsidR="00065BCE" w:rsidRPr="00193691" w:rsidRDefault="00065BCE" w:rsidP="005B1B93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065BCE" w14:paraId="6FCEB026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5A80D7" w14:textId="77777777" w:rsidR="00065BCE" w:rsidRPr="0027002B" w:rsidRDefault="00065BCE" w:rsidP="005B1B93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0DC1C1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6985E0E3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4893FE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627095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065BCE" w14:paraId="0F3C895B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115FB9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920E54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065BCE" w14:paraId="3B70C4F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6E1D8F" w14:textId="77777777" w:rsidR="00065BCE" w:rsidRDefault="00065BCE" w:rsidP="005B1B93">
            <w:pPr>
              <w:pStyle w:val="TAL"/>
            </w:pPr>
          </w:p>
        </w:tc>
      </w:tr>
      <w:tr w:rsidR="00065BCE" w14:paraId="74CE42BF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407B7C" w14:textId="77777777" w:rsidR="00065BCE" w:rsidRPr="00C9393D" w:rsidRDefault="00065BCE" w:rsidP="005B1B93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065BCE" w14:paraId="0F31AD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E39F96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DFD41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99968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467F09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E011B2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C9AE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D0754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065BCE" w14:paraId="5801D078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A2AB08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81772" w14:textId="77777777" w:rsidR="00065BCE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F8131B" w14:textId="77777777" w:rsidR="00065BCE" w:rsidRDefault="00065BCE" w:rsidP="005B1B93">
            <w:pPr>
              <w:pStyle w:val="TAL"/>
            </w:pPr>
          </w:p>
        </w:tc>
      </w:tr>
      <w:tr w:rsidR="00065BCE" w14:paraId="7CEE1409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A76761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E1A3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1DE530" w14:textId="77777777" w:rsidR="00065BCE" w:rsidRDefault="00065BCE" w:rsidP="005B1B93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065BCE" w14:paraId="59A72C6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83A6E9" w14:textId="77777777" w:rsidR="00065BCE" w:rsidRDefault="00065BCE" w:rsidP="005B1B93">
            <w:pPr>
              <w:pStyle w:val="TAL"/>
            </w:pPr>
            <w:r>
              <w:t>All other values are reserved.</w:t>
            </w:r>
          </w:p>
        </w:tc>
      </w:tr>
      <w:tr w:rsidR="00065BCE" w14:paraId="5456BA6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83F8" w14:textId="77777777" w:rsidR="00065BCE" w:rsidRDefault="00065BCE" w:rsidP="005B1B93">
            <w:pPr>
              <w:pStyle w:val="TAL"/>
            </w:pPr>
          </w:p>
        </w:tc>
      </w:tr>
    </w:tbl>
    <w:p w14:paraId="1E39DE42" w14:textId="77777777" w:rsidR="00065BCE" w:rsidRPr="00DA29A9" w:rsidRDefault="00065BCE" w:rsidP="00065BCE">
      <w:pPr>
        <w:rPr>
          <w:lang w:val="en-US"/>
        </w:rPr>
      </w:pPr>
    </w:p>
    <w:p w14:paraId="7F9FD580" w14:textId="01D45F56" w:rsidR="007908B6" w:rsidRDefault="007908B6" w:rsidP="007908B6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No more</w:t>
      </w:r>
      <w:r w:rsidRPr="00462C74">
        <w:rPr>
          <w:noProof/>
          <w:color w:val="FFFFFF" w:themeColor="background1"/>
          <w:highlight w:val="black"/>
        </w:rPr>
        <w:t xml:space="preserve"> change</w:t>
      </w:r>
      <w:r>
        <w:rPr>
          <w:noProof/>
          <w:color w:val="FFFFFF" w:themeColor="background1"/>
          <w:highlight w:val="black"/>
        </w:rPr>
        <w:t>s</w:t>
      </w:r>
      <w:r w:rsidRPr="00462C74">
        <w:rPr>
          <w:noProof/>
          <w:color w:val="FFFFFF" w:themeColor="background1"/>
          <w:highlight w:val="black"/>
        </w:rPr>
        <w:t xml:space="preserve"> ***</w:t>
      </w:r>
    </w:p>
    <w:p w14:paraId="68938D47" w14:textId="77777777" w:rsidR="007908B6" w:rsidRDefault="007908B6">
      <w:pPr>
        <w:rPr>
          <w:noProof/>
        </w:rPr>
      </w:pPr>
    </w:p>
    <w:sectPr w:rsidR="007908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3A7F0" w14:textId="77777777" w:rsidR="00174287" w:rsidRDefault="00174287">
      <w:r>
        <w:separator/>
      </w:r>
    </w:p>
  </w:endnote>
  <w:endnote w:type="continuationSeparator" w:id="0">
    <w:p w14:paraId="0DF4A3F1" w14:textId="77777777" w:rsidR="00174287" w:rsidRDefault="0017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39777" w14:textId="77777777" w:rsidR="00174287" w:rsidRDefault="00174287">
      <w:r>
        <w:separator/>
      </w:r>
    </w:p>
  </w:footnote>
  <w:footnote w:type="continuationSeparator" w:id="0">
    <w:p w14:paraId="1CC2B17B" w14:textId="77777777" w:rsidR="00174287" w:rsidRDefault="0017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B75B08" w:rsidRDefault="00B75B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B75B08" w:rsidRDefault="00B75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B75B08" w:rsidRDefault="00B75B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B75B08" w:rsidRDefault="00B75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475"/>
    <w:multiLevelType w:val="hybridMultilevel"/>
    <w:tmpl w:val="CEAAFA88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-Luc Bakker">
    <w15:presenceInfo w15:providerId="AD" w15:userId="S::jbakker@blackberry.com::73d50ebf-c039-4bbc-ad61-674f1a8153a8"/>
  </w15:person>
  <w15:person w15:author="Qualcomm_Amer">
    <w15:presenceInfo w15:providerId="None" w15:userId="Qualcomm_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BCE"/>
    <w:rsid w:val="0008696A"/>
    <w:rsid w:val="00093AA7"/>
    <w:rsid w:val="000A1F6F"/>
    <w:rsid w:val="000A6394"/>
    <w:rsid w:val="000B7FED"/>
    <w:rsid w:val="000C038A"/>
    <w:rsid w:val="000C2093"/>
    <w:rsid w:val="000C6598"/>
    <w:rsid w:val="000C6855"/>
    <w:rsid w:val="000E5EDF"/>
    <w:rsid w:val="000E67BE"/>
    <w:rsid w:val="000F1729"/>
    <w:rsid w:val="00113CFF"/>
    <w:rsid w:val="00143DCF"/>
    <w:rsid w:val="00145D43"/>
    <w:rsid w:val="00146B9C"/>
    <w:rsid w:val="00161431"/>
    <w:rsid w:val="00174287"/>
    <w:rsid w:val="00185EEA"/>
    <w:rsid w:val="00192C46"/>
    <w:rsid w:val="001946E3"/>
    <w:rsid w:val="00195660"/>
    <w:rsid w:val="001A08B3"/>
    <w:rsid w:val="001A7B60"/>
    <w:rsid w:val="001B52F0"/>
    <w:rsid w:val="001B7A65"/>
    <w:rsid w:val="001D7C3E"/>
    <w:rsid w:val="001E41F3"/>
    <w:rsid w:val="001F70C1"/>
    <w:rsid w:val="00227EAD"/>
    <w:rsid w:val="0026004D"/>
    <w:rsid w:val="002632CB"/>
    <w:rsid w:val="002640DD"/>
    <w:rsid w:val="00275D12"/>
    <w:rsid w:val="00284FEB"/>
    <w:rsid w:val="002860C4"/>
    <w:rsid w:val="00296FCC"/>
    <w:rsid w:val="002A1ABE"/>
    <w:rsid w:val="002B139F"/>
    <w:rsid w:val="002B5741"/>
    <w:rsid w:val="002D59A0"/>
    <w:rsid w:val="002E152B"/>
    <w:rsid w:val="002E3F99"/>
    <w:rsid w:val="00305409"/>
    <w:rsid w:val="00310950"/>
    <w:rsid w:val="00343B10"/>
    <w:rsid w:val="00354C6C"/>
    <w:rsid w:val="003560EA"/>
    <w:rsid w:val="003609EF"/>
    <w:rsid w:val="0036231A"/>
    <w:rsid w:val="00363DF6"/>
    <w:rsid w:val="003674C0"/>
    <w:rsid w:val="00374DD4"/>
    <w:rsid w:val="0038157B"/>
    <w:rsid w:val="00384F8D"/>
    <w:rsid w:val="003D4AA6"/>
    <w:rsid w:val="003D4BC0"/>
    <w:rsid w:val="003E1A36"/>
    <w:rsid w:val="003F020C"/>
    <w:rsid w:val="00401771"/>
    <w:rsid w:val="00410371"/>
    <w:rsid w:val="00410A2D"/>
    <w:rsid w:val="004242F1"/>
    <w:rsid w:val="004261ED"/>
    <w:rsid w:val="00432593"/>
    <w:rsid w:val="0045120F"/>
    <w:rsid w:val="004730AA"/>
    <w:rsid w:val="004A6835"/>
    <w:rsid w:val="004B7566"/>
    <w:rsid w:val="004B75B7"/>
    <w:rsid w:val="004D1DD0"/>
    <w:rsid w:val="004D724A"/>
    <w:rsid w:val="004D7651"/>
    <w:rsid w:val="004E1669"/>
    <w:rsid w:val="004E50D2"/>
    <w:rsid w:val="004F76B3"/>
    <w:rsid w:val="00503017"/>
    <w:rsid w:val="0051580D"/>
    <w:rsid w:val="00545A15"/>
    <w:rsid w:val="00546C0C"/>
    <w:rsid w:val="00547111"/>
    <w:rsid w:val="00560D01"/>
    <w:rsid w:val="00570453"/>
    <w:rsid w:val="00592D74"/>
    <w:rsid w:val="00593372"/>
    <w:rsid w:val="005A01EA"/>
    <w:rsid w:val="005C1D9E"/>
    <w:rsid w:val="005D41DB"/>
    <w:rsid w:val="005E2C44"/>
    <w:rsid w:val="00607E9C"/>
    <w:rsid w:val="00611E56"/>
    <w:rsid w:val="00614F61"/>
    <w:rsid w:val="00620884"/>
    <w:rsid w:val="00621188"/>
    <w:rsid w:val="006257ED"/>
    <w:rsid w:val="00640E34"/>
    <w:rsid w:val="00650D8B"/>
    <w:rsid w:val="00654C65"/>
    <w:rsid w:val="00657327"/>
    <w:rsid w:val="006762DE"/>
    <w:rsid w:val="00677E82"/>
    <w:rsid w:val="00695808"/>
    <w:rsid w:val="006B2242"/>
    <w:rsid w:val="006B46FB"/>
    <w:rsid w:val="006C42C3"/>
    <w:rsid w:val="006E21FB"/>
    <w:rsid w:val="006E2FF6"/>
    <w:rsid w:val="006F3495"/>
    <w:rsid w:val="0077263E"/>
    <w:rsid w:val="007900C5"/>
    <w:rsid w:val="007908B6"/>
    <w:rsid w:val="00792342"/>
    <w:rsid w:val="00795AE8"/>
    <w:rsid w:val="007977A8"/>
    <w:rsid w:val="007A7E9B"/>
    <w:rsid w:val="007B512A"/>
    <w:rsid w:val="007C2097"/>
    <w:rsid w:val="007C278D"/>
    <w:rsid w:val="007D6A07"/>
    <w:rsid w:val="007F7259"/>
    <w:rsid w:val="00802419"/>
    <w:rsid w:val="008040A8"/>
    <w:rsid w:val="008237DD"/>
    <w:rsid w:val="008279FA"/>
    <w:rsid w:val="008438B9"/>
    <w:rsid w:val="0086266F"/>
    <w:rsid w:val="008626E7"/>
    <w:rsid w:val="00870EE7"/>
    <w:rsid w:val="008863B9"/>
    <w:rsid w:val="008A45A6"/>
    <w:rsid w:val="008F686C"/>
    <w:rsid w:val="009124D7"/>
    <w:rsid w:val="009148DE"/>
    <w:rsid w:val="00915B03"/>
    <w:rsid w:val="00935D94"/>
    <w:rsid w:val="00941BFE"/>
    <w:rsid w:val="00941E30"/>
    <w:rsid w:val="00951212"/>
    <w:rsid w:val="009564AF"/>
    <w:rsid w:val="009777D9"/>
    <w:rsid w:val="00981B1E"/>
    <w:rsid w:val="009912F3"/>
    <w:rsid w:val="00991B88"/>
    <w:rsid w:val="009A5753"/>
    <w:rsid w:val="009A579D"/>
    <w:rsid w:val="009B018C"/>
    <w:rsid w:val="009C2E46"/>
    <w:rsid w:val="009D2B37"/>
    <w:rsid w:val="009D2C48"/>
    <w:rsid w:val="009E3297"/>
    <w:rsid w:val="009E6C24"/>
    <w:rsid w:val="009F734F"/>
    <w:rsid w:val="00A06EBA"/>
    <w:rsid w:val="00A118B3"/>
    <w:rsid w:val="00A1382C"/>
    <w:rsid w:val="00A246B6"/>
    <w:rsid w:val="00A31343"/>
    <w:rsid w:val="00A47E70"/>
    <w:rsid w:val="00A50CF0"/>
    <w:rsid w:val="00A542A2"/>
    <w:rsid w:val="00A55EE7"/>
    <w:rsid w:val="00A7671C"/>
    <w:rsid w:val="00A85674"/>
    <w:rsid w:val="00A930D6"/>
    <w:rsid w:val="00AA2CBC"/>
    <w:rsid w:val="00AB28EA"/>
    <w:rsid w:val="00AB29CA"/>
    <w:rsid w:val="00AC5229"/>
    <w:rsid w:val="00AC5820"/>
    <w:rsid w:val="00AC7248"/>
    <w:rsid w:val="00AD1CD8"/>
    <w:rsid w:val="00AE4B4F"/>
    <w:rsid w:val="00AF5EDE"/>
    <w:rsid w:val="00AF7792"/>
    <w:rsid w:val="00B15641"/>
    <w:rsid w:val="00B258BB"/>
    <w:rsid w:val="00B2738F"/>
    <w:rsid w:val="00B67B97"/>
    <w:rsid w:val="00B75B08"/>
    <w:rsid w:val="00B775C6"/>
    <w:rsid w:val="00B968C8"/>
    <w:rsid w:val="00BA3EC5"/>
    <w:rsid w:val="00BA51D9"/>
    <w:rsid w:val="00BA6324"/>
    <w:rsid w:val="00BB5DFC"/>
    <w:rsid w:val="00BD2425"/>
    <w:rsid w:val="00BD279D"/>
    <w:rsid w:val="00BD6BB8"/>
    <w:rsid w:val="00C00437"/>
    <w:rsid w:val="00C00848"/>
    <w:rsid w:val="00C6556B"/>
    <w:rsid w:val="00C66BA2"/>
    <w:rsid w:val="00C754BA"/>
    <w:rsid w:val="00C75CB0"/>
    <w:rsid w:val="00C867FA"/>
    <w:rsid w:val="00C92128"/>
    <w:rsid w:val="00C95985"/>
    <w:rsid w:val="00CA03E1"/>
    <w:rsid w:val="00CC5026"/>
    <w:rsid w:val="00CC68D0"/>
    <w:rsid w:val="00CD5A93"/>
    <w:rsid w:val="00D03F9A"/>
    <w:rsid w:val="00D06D51"/>
    <w:rsid w:val="00D24991"/>
    <w:rsid w:val="00D27ABD"/>
    <w:rsid w:val="00D50255"/>
    <w:rsid w:val="00D55E73"/>
    <w:rsid w:val="00D578F7"/>
    <w:rsid w:val="00D66520"/>
    <w:rsid w:val="00D75ED2"/>
    <w:rsid w:val="00DA3849"/>
    <w:rsid w:val="00DB1AA8"/>
    <w:rsid w:val="00DB250A"/>
    <w:rsid w:val="00DE34CF"/>
    <w:rsid w:val="00E07335"/>
    <w:rsid w:val="00E13F3D"/>
    <w:rsid w:val="00E34898"/>
    <w:rsid w:val="00E44609"/>
    <w:rsid w:val="00E6004C"/>
    <w:rsid w:val="00E60FCE"/>
    <w:rsid w:val="00E61F4D"/>
    <w:rsid w:val="00E62923"/>
    <w:rsid w:val="00E62FFA"/>
    <w:rsid w:val="00E74F7E"/>
    <w:rsid w:val="00E8079D"/>
    <w:rsid w:val="00E81BC5"/>
    <w:rsid w:val="00EB09B7"/>
    <w:rsid w:val="00EB7D33"/>
    <w:rsid w:val="00ED4731"/>
    <w:rsid w:val="00EE0B8D"/>
    <w:rsid w:val="00EE230A"/>
    <w:rsid w:val="00EE7D7C"/>
    <w:rsid w:val="00F25D98"/>
    <w:rsid w:val="00F300FB"/>
    <w:rsid w:val="00F52BC5"/>
    <w:rsid w:val="00F70337"/>
    <w:rsid w:val="00F80D24"/>
    <w:rsid w:val="00FA296B"/>
    <w:rsid w:val="00FB6386"/>
    <w:rsid w:val="00FD146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DefaultParagraphFont"/>
    <w:link w:val="B1"/>
    <w:rsid w:val="007908B6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7908B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908B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560E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3560EA"/>
    <w:rPr>
      <w:rFonts w:ascii="Arial" w:hAnsi="Arial"/>
      <w:sz w:val="32"/>
      <w:lang w:val="en-GB" w:eastAsia="en-US"/>
    </w:rPr>
  </w:style>
  <w:style w:type="character" w:customStyle="1" w:styleId="FooterChar">
    <w:name w:val="Footer Char"/>
    <w:link w:val="Footer"/>
    <w:locked/>
    <w:rsid w:val="00802419"/>
    <w:rPr>
      <w:rFonts w:ascii="Arial" w:hAnsi="Arial"/>
      <w:b/>
      <w:i/>
      <w:noProof/>
      <w:sz w:val="18"/>
      <w:lang w:val="en-GB" w:eastAsia="en-US"/>
    </w:rPr>
  </w:style>
  <w:style w:type="character" w:customStyle="1" w:styleId="EXCar">
    <w:name w:val="EX Car"/>
    <w:rsid w:val="00802419"/>
    <w:rPr>
      <w:lang w:val="en-GB"/>
    </w:rPr>
  </w:style>
  <w:style w:type="character" w:customStyle="1" w:styleId="TALChar">
    <w:name w:val="TAL Char"/>
    <w:link w:val="TAL"/>
    <w:rsid w:val="00065BC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65BC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65BC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65BC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3CA8-4ACA-4ADC-B28D-672AD84B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 Bakker</cp:lastModifiedBy>
  <cp:revision>3</cp:revision>
  <cp:lastPrinted>1900-01-01T06:00:00Z</cp:lastPrinted>
  <dcterms:created xsi:type="dcterms:W3CDTF">2020-06-05T14:49:00Z</dcterms:created>
  <dcterms:modified xsi:type="dcterms:W3CDTF">2020-06-05T14:54:00Z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