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C6827" w14:textId="2FEA47D0" w:rsidR="008022D3" w:rsidRPr="008022D3" w:rsidRDefault="00A63503" w:rsidP="002A5B43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TSG-CT WG1 Meeting #12</w:t>
      </w:r>
      <w:r w:rsidR="001A027B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C1-20</w:t>
      </w:r>
      <w:r w:rsidR="003B42B2">
        <w:rPr>
          <w:b/>
          <w:noProof/>
          <w:sz w:val="24"/>
        </w:rPr>
        <w:t>3272</w:t>
      </w:r>
    </w:p>
    <w:p w14:paraId="4AC90A2C" w14:textId="5A2A2C4A" w:rsidR="00A63503" w:rsidRDefault="001A027B" w:rsidP="00A63503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</w:t>
      </w:r>
      <w:r w:rsidR="00A63503">
        <w:rPr>
          <w:b/>
          <w:noProof/>
          <w:sz w:val="24"/>
        </w:rPr>
        <w:t>-</w:t>
      </w:r>
      <w:r>
        <w:rPr>
          <w:b/>
          <w:noProof/>
          <w:sz w:val="24"/>
        </w:rPr>
        <w:t>10</w:t>
      </w:r>
      <w:r w:rsidR="00A6350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June</w:t>
      </w:r>
      <w:r w:rsidR="00A63503">
        <w:rPr>
          <w:b/>
          <w:noProof/>
          <w:sz w:val="24"/>
        </w:rPr>
        <w:t xml:space="preserve"> 2020</w:t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786ABE">
        <w:rPr>
          <w:b/>
          <w:noProof/>
          <w:sz w:val="24"/>
        </w:rPr>
        <w:tab/>
      </w:r>
      <w:r w:rsidR="00786ABE">
        <w:rPr>
          <w:b/>
          <w:noProof/>
          <w:sz w:val="24"/>
        </w:rPr>
        <w:tab/>
      </w:r>
      <w:r w:rsidR="00786ABE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>was</w:t>
      </w:r>
      <w:r w:rsidR="00507BE3">
        <w:rPr>
          <w:b/>
          <w:noProof/>
          <w:sz w:val="24"/>
        </w:rPr>
        <w:t xml:space="preserve"> </w:t>
      </w:r>
      <w:r w:rsidR="00D64A9C">
        <w:rPr>
          <w:b/>
          <w:noProof/>
          <w:sz w:val="24"/>
        </w:rPr>
        <w:t>C1-20</w:t>
      </w:r>
      <w:r w:rsidR="00507BE3">
        <w:rPr>
          <w:b/>
          <w:noProof/>
          <w:sz w:val="24"/>
        </w:rPr>
        <w:t>2743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573FC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D5F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AED7A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5C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1243A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40C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08DB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BA53F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3496C1" w14:textId="52370D6D" w:rsidR="001E41F3" w:rsidRPr="00410371" w:rsidRDefault="00DE02C4" w:rsidP="009F1C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341C7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9F1CD8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54884A6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9AEE32" w14:textId="5FFB08E7" w:rsidR="001E41F3" w:rsidRPr="00410371" w:rsidRDefault="00C54C90" w:rsidP="00C54C90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54C90">
              <w:rPr>
                <w:rFonts w:hint="eastAsia"/>
                <w:b/>
                <w:noProof/>
                <w:sz w:val="28"/>
              </w:rPr>
              <w:t>0018</w:t>
            </w:r>
          </w:p>
        </w:tc>
        <w:tc>
          <w:tcPr>
            <w:tcW w:w="709" w:type="dxa"/>
          </w:tcPr>
          <w:p w14:paraId="51B09E0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AC20CD" w14:textId="085CFEDB" w:rsidR="001E41F3" w:rsidRPr="00410371" w:rsidRDefault="00017144" w:rsidP="006317C2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0" w:author="vivo-v4" w:date="2020-06-09T15:21:00Z">
              <w:r>
                <w:rPr>
                  <w:b/>
                  <w:noProof/>
                  <w:sz w:val="28"/>
                  <w:lang w:eastAsia="zh-CN"/>
                </w:rPr>
                <w:t>3</w:t>
              </w:r>
            </w:ins>
            <w:del w:id="1" w:author="vivo-v4" w:date="2020-06-09T15:21:00Z">
              <w:r w:rsidR="00AF7C4D" w:rsidDel="00017144">
                <w:rPr>
                  <w:b/>
                  <w:noProof/>
                  <w:sz w:val="28"/>
                  <w:lang w:eastAsia="zh-CN"/>
                </w:rPr>
                <w:delText>2</w:delText>
              </w:r>
            </w:del>
          </w:p>
        </w:tc>
        <w:tc>
          <w:tcPr>
            <w:tcW w:w="2410" w:type="dxa"/>
          </w:tcPr>
          <w:p w14:paraId="09734EA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9C87ED" w14:textId="3B523D50" w:rsidR="001E41F3" w:rsidRPr="00410371" w:rsidRDefault="00570453" w:rsidP="00A872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E02C4">
              <w:rPr>
                <w:b/>
                <w:noProof/>
                <w:sz w:val="28"/>
              </w:rPr>
              <w:t>16.</w:t>
            </w:r>
            <w:r w:rsidR="009F1CD8">
              <w:rPr>
                <w:b/>
                <w:noProof/>
                <w:sz w:val="28"/>
              </w:rPr>
              <w:t>0</w:t>
            </w:r>
            <w:r w:rsidR="00DE02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9F1CD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758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F3EB1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68E3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6F2E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8DEF6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4E28784" w14:textId="77777777" w:rsidTr="00547111">
        <w:tc>
          <w:tcPr>
            <w:tcW w:w="9641" w:type="dxa"/>
            <w:gridSpan w:val="9"/>
          </w:tcPr>
          <w:p w14:paraId="72424F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75CDC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DA5626F" w14:textId="77777777" w:rsidTr="00A7671C">
        <w:tc>
          <w:tcPr>
            <w:tcW w:w="2835" w:type="dxa"/>
          </w:tcPr>
          <w:p w14:paraId="0F63809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48F7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3976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8A88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92B704" w14:textId="5344ECD7" w:rsidR="00F25D98" w:rsidRDefault="002304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883C8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BC459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C6336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AFD5AE" w14:textId="6F29D27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1CBDF7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F748AE6" w14:textId="77777777" w:rsidTr="00547111">
        <w:tc>
          <w:tcPr>
            <w:tcW w:w="9640" w:type="dxa"/>
            <w:gridSpan w:val="11"/>
          </w:tcPr>
          <w:p w14:paraId="3EC4D0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95A4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0166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4B0F6" w14:textId="71103E9A" w:rsidR="001E41F3" w:rsidRDefault="00D07879" w:rsidP="003F4E32">
            <w:pPr>
              <w:pStyle w:val="CRCoverPage"/>
              <w:spacing w:after="0"/>
              <w:ind w:left="100"/>
              <w:rPr>
                <w:noProof/>
              </w:rPr>
            </w:pPr>
            <w:r w:rsidRPr="00D07879">
              <w:rPr>
                <w:noProof/>
              </w:rPr>
              <w:t xml:space="preserve">Encoding of link </w:t>
            </w:r>
            <w:r w:rsidR="003F4E32">
              <w:rPr>
                <w:noProof/>
              </w:rPr>
              <w:t>identifier</w:t>
            </w:r>
            <w:r w:rsidRPr="00D07879">
              <w:rPr>
                <w:noProof/>
              </w:rPr>
              <w:t xml:space="preserve"> update messages and parameters</w:t>
            </w:r>
          </w:p>
        </w:tc>
      </w:tr>
      <w:tr w:rsidR="001E41F3" w14:paraId="796250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D212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4A8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DA66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A903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101AF" w14:textId="7F4D8ADA" w:rsidR="001E41F3" w:rsidRDefault="00EC5CFA" w:rsidP="00AC66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v</w:t>
            </w:r>
            <w:r w:rsidR="00DE02C4">
              <w:rPr>
                <w:noProof/>
              </w:rPr>
              <w:t>ivo</w:t>
            </w:r>
            <w:r>
              <w:rPr>
                <w:noProof/>
              </w:rPr>
              <w:t xml:space="preserve">, </w:t>
            </w:r>
            <w:r w:rsidRPr="00EC5CFA">
              <w:rPr>
                <w:noProof/>
              </w:rPr>
              <w:t>InterDigital</w:t>
            </w:r>
            <w:r w:rsidR="00E425C4">
              <w:rPr>
                <w:rFonts w:hint="eastAsia"/>
                <w:noProof/>
                <w:lang w:eastAsia="zh-CN"/>
              </w:rPr>
              <w:t>, CATT</w:t>
            </w:r>
          </w:p>
        </w:tc>
      </w:tr>
      <w:tr w:rsidR="001E41F3" w14:paraId="3FFC92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9915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D60EA4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1394A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94E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8194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98C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EB73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BDCA43" w14:textId="76081DD7" w:rsidR="001E41F3" w:rsidRDefault="00F24C44">
            <w:pPr>
              <w:pStyle w:val="CRCoverPage"/>
              <w:spacing w:after="0"/>
              <w:ind w:left="100"/>
              <w:rPr>
                <w:noProof/>
              </w:rPr>
            </w:pPr>
            <w:r w:rsidRPr="00F24C44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080529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535E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C230DE" w14:textId="12D2F577" w:rsidR="001E41F3" w:rsidRDefault="00326449" w:rsidP="00CE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AF7C4D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AF7C4D">
              <w:rPr>
                <w:noProof/>
              </w:rPr>
              <w:t>26</w:t>
            </w:r>
          </w:p>
        </w:tc>
      </w:tr>
      <w:tr w:rsidR="001E41F3" w14:paraId="78FFFF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FCE5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9C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36C7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936B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94EA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826AA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FE8946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92F96E" w14:textId="49C18184" w:rsidR="001E41F3" w:rsidRDefault="002304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77D7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8077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648D03" w14:textId="77777777" w:rsidR="001E41F3" w:rsidRPr="000F488C" w:rsidRDefault="00DE02C4">
            <w:pPr>
              <w:pStyle w:val="CRCoverPage"/>
              <w:spacing w:after="0"/>
              <w:ind w:left="100"/>
              <w:rPr>
                <w:i/>
                <w:noProof/>
                <w:sz w:val="18"/>
                <w:szCs w:val="18"/>
              </w:rPr>
            </w:pPr>
            <w:r w:rsidRPr="000F488C">
              <w:rPr>
                <w:i/>
                <w:noProof/>
                <w:sz w:val="18"/>
                <w:szCs w:val="18"/>
              </w:rPr>
              <w:t>Rel-16</w:t>
            </w:r>
          </w:p>
        </w:tc>
      </w:tr>
      <w:tr w:rsidR="001E41F3" w14:paraId="2CE9986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427C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A3DA8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03BF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D42DA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355E47A" w14:textId="77777777" w:rsidTr="00547111">
        <w:tc>
          <w:tcPr>
            <w:tcW w:w="1843" w:type="dxa"/>
          </w:tcPr>
          <w:p w14:paraId="188844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B57B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D45A4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2AED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4" w:name="_Hlk2939855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EB193B" w14:textId="77777777" w:rsidR="00A712E0" w:rsidRDefault="00781A93" w:rsidP="00781A93">
            <w:pPr>
              <w:pStyle w:val="CRCoverPage"/>
              <w:spacing w:after="0"/>
              <w:rPr>
                <w:noProof/>
                <w:lang w:eastAsia="zh-CN"/>
              </w:rPr>
            </w:pPr>
            <w:r w:rsidRPr="00781A93">
              <w:rPr>
                <w:noProof/>
                <w:lang w:eastAsia="zh-CN"/>
              </w:rPr>
              <w:t>The encoding of PC5 unicast link identifier update messages and parameters is still missing</w:t>
            </w:r>
            <w:r>
              <w:rPr>
                <w:noProof/>
                <w:lang w:eastAsia="zh-CN"/>
              </w:rPr>
              <w:t>.</w:t>
            </w:r>
          </w:p>
          <w:p w14:paraId="42EAEB2A" w14:textId="77777777" w:rsidR="000F27CA" w:rsidRDefault="000F27CA" w:rsidP="000F27CA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51871066" w14:textId="7419CCD6" w:rsidR="00C06FD0" w:rsidRDefault="002243D8" w:rsidP="00781A93">
            <w:pPr>
              <w:pStyle w:val="CRCoverPage"/>
              <w:spacing w:after="0"/>
              <w:rPr>
                <w:ins w:id="5" w:author="vivo-v4" w:date="2020-05-21T15:58:00Z"/>
                <w:noProof/>
                <w:lang w:eastAsia="zh-CN"/>
              </w:rPr>
            </w:pPr>
            <w:ins w:id="6" w:author="vivo-v4" w:date="2020-05-22T17:16:00Z">
              <w:r>
                <w:rPr>
                  <w:noProof/>
                  <w:lang w:eastAsia="zh-CN"/>
                </w:rPr>
                <w:t>R</w:t>
              </w:r>
            </w:ins>
            <w:ins w:id="7" w:author="vivo-v4" w:date="2020-05-21T15:59:00Z">
              <w:r w:rsidR="0078621E">
                <w:rPr>
                  <w:noProof/>
                  <w:lang w:eastAsia="zh-CN"/>
                </w:rPr>
                <w:t xml:space="preserve">eason </w:t>
              </w:r>
            </w:ins>
            <w:ins w:id="8" w:author="yanchao_0513" w:date="2020-05-22T16:46:00Z">
              <w:r w:rsidR="0097790C">
                <w:rPr>
                  <w:rFonts w:hint="eastAsia"/>
                  <w:noProof/>
                  <w:lang w:eastAsia="zh-CN"/>
                </w:rPr>
                <w:t xml:space="preserve">to revise the </w:t>
              </w:r>
            </w:ins>
            <w:ins w:id="9" w:author="vivo-v4" w:date="2020-05-21T15:58:00Z">
              <w:r w:rsidR="0078621E">
                <w:rPr>
                  <w:rFonts w:hint="eastAsia"/>
                  <w:noProof/>
                  <w:lang w:eastAsia="zh-CN"/>
                </w:rPr>
                <w:t>contribution</w:t>
              </w:r>
            </w:ins>
            <w:ins w:id="10" w:author="yanchao_0513" w:date="2020-05-22T16:46:00Z">
              <w:r w:rsidR="0097790C">
                <w:rPr>
                  <w:rFonts w:hint="eastAsia"/>
                  <w:noProof/>
                  <w:lang w:eastAsia="zh-CN"/>
                </w:rPr>
                <w:t xml:space="preserve"> after agreed in </w:t>
              </w:r>
            </w:ins>
            <w:ins w:id="11" w:author="yanchao_0513" w:date="2020-05-22T16:47:00Z">
              <w:r w:rsidR="0097790C">
                <w:rPr>
                  <w:rFonts w:hint="eastAsia"/>
                  <w:noProof/>
                  <w:lang w:eastAsia="zh-CN"/>
                </w:rPr>
                <w:t>last meeting</w:t>
              </w:r>
            </w:ins>
          </w:p>
          <w:p w14:paraId="4D15386E" w14:textId="3F879463" w:rsidR="0078621E" w:rsidRDefault="0078621E" w:rsidP="00781A93">
            <w:pPr>
              <w:pStyle w:val="CRCoverPage"/>
              <w:spacing w:after="0"/>
              <w:rPr>
                <w:ins w:id="12" w:author="vivo-v4" w:date="2020-05-21T15:59:00Z"/>
                <w:noProof/>
                <w:lang w:eastAsia="zh-CN"/>
              </w:rPr>
            </w:pPr>
          </w:p>
          <w:p w14:paraId="4F546F3C" w14:textId="50C00DFD" w:rsidR="0078621E" w:rsidRDefault="0078621E" w:rsidP="00781A93">
            <w:pPr>
              <w:pStyle w:val="CRCoverPage"/>
              <w:spacing w:after="0"/>
              <w:rPr>
                <w:ins w:id="13" w:author="vivo-v4" w:date="2020-05-21T16:00:00Z"/>
                <w:noProof/>
                <w:lang w:eastAsia="zh-CN"/>
              </w:rPr>
            </w:pPr>
            <w:ins w:id="14" w:author="vivo-v4" w:date="2020-05-21T15:59:00Z">
              <w:r>
                <w:rPr>
                  <w:noProof/>
                  <w:lang w:eastAsia="zh-CN"/>
                </w:rPr>
                <w:t xml:space="preserve">Agreed paper </w:t>
              </w:r>
              <w:r w:rsidRPr="0078621E">
                <w:rPr>
                  <w:noProof/>
                  <w:lang w:eastAsia="zh-CN"/>
                </w:rPr>
                <w:t>S3-201344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ins w:id="15" w:author="vivo-v4" w:date="2020-05-21T16:00:00Z">
              <w:r>
                <w:rPr>
                  <w:noProof/>
                  <w:lang w:eastAsia="zh-CN"/>
                </w:rPr>
                <w:t>specifies that:</w:t>
              </w:r>
            </w:ins>
          </w:p>
          <w:p w14:paraId="72E57986" w14:textId="687408FB" w:rsidR="0078621E" w:rsidRDefault="0078621E" w:rsidP="00781A93">
            <w:pPr>
              <w:pStyle w:val="CRCoverPage"/>
              <w:spacing w:after="0"/>
              <w:rPr>
                <w:ins w:id="16" w:author="vivo-v4" w:date="2020-05-21T16:00:00Z"/>
                <w:noProof/>
                <w:lang w:eastAsia="zh-CN"/>
              </w:rPr>
            </w:pPr>
          </w:p>
          <w:p w14:paraId="46897666" w14:textId="5FEE2618" w:rsidR="0078621E" w:rsidRPr="0078621E" w:rsidRDefault="0078621E" w:rsidP="00781A93">
            <w:pPr>
              <w:pStyle w:val="CRCoverPage"/>
              <w:spacing w:after="0"/>
              <w:rPr>
                <w:ins w:id="17" w:author="vivo-v4" w:date="2020-05-21T15:58:00Z"/>
                <w:i/>
                <w:noProof/>
                <w:lang w:eastAsia="zh-CN"/>
                <w:rPrChange w:id="18" w:author="vivo-v4" w:date="2020-05-21T16:01:00Z">
                  <w:rPr>
                    <w:ins w:id="19" w:author="vivo-v4" w:date="2020-05-21T15:58:00Z"/>
                    <w:noProof/>
                    <w:lang w:eastAsia="zh-CN"/>
                  </w:rPr>
                </w:rPrChange>
              </w:rPr>
            </w:pPr>
            <w:ins w:id="20" w:author="vivo-v4" w:date="2020-05-21T16:00:00Z">
              <w:r w:rsidRPr="0078621E">
                <w:rPr>
                  <w:i/>
                  <w:noProof/>
                  <w:lang w:eastAsia="zh-CN"/>
                  <w:rPrChange w:id="21" w:author="vivo-v4" w:date="2020-05-21T16:01:00Z">
                    <w:rPr>
                      <w:rFonts w:ascii="Times New Roman" w:hAnsi="Times New Roman"/>
                      <w:noProof/>
                      <w:lang w:eastAsia="zh-CN"/>
                    </w:rPr>
                  </w:rPrChange>
                </w:rPr>
                <w:t xml:space="preserve">In addition to its updated identifiers, UE_2 shall send the LSB of KNRP-sess ID to UE_1  along with the received MSB of KNRP-sess ID and </w:t>
              </w:r>
              <w:r w:rsidRPr="0078621E">
                <w:rPr>
                  <w:i/>
                  <w:noProof/>
                  <w:highlight w:val="yellow"/>
                  <w:lang w:eastAsia="zh-CN"/>
                  <w:rPrChange w:id="22" w:author="vivo-v4" w:date="2020-05-21T16:01:00Z">
                    <w:rPr>
                      <w:rFonts w:ascii="Times New Roman" w:hAnsi="Times New Roman"/>
                      <w:noProof/>
                      <w:lang w:eastAsia="zh-CN"/>
                    </w:rPr>
                  </w:rPrChange>
                </w:rPr>
                <w:t>other identifiers received from UE_1</w:t>
              </w:r>
              <w:r w:rsidRPr="0078621E">
                <w:rPr>
                  <w:i/>
                  <w:noProof/>
                  <w:lang w:eastAsia="zh-CN"/>
                  <w:rPrChange w:id="23" w:author="vivo-v4" w:date="2020-05-21T16:01:00Z">
                    <w:rPr>
                      <w:rFonts w:ascii="Times New Roman" w:hAnsi="Times New Roman"/>
                      <w:noProof/>
                      <w:lang w:eastAsia="zh-CN"/>
                    </w:rPr>
                  </w:rPrChange>
                </w:rPr>
                <w:t xml:space="preserve"> in the Link Identifier Update Response message.</w:t>
              </w:r>
            </w:ins>
          </w:p>
          <w:p w14:paraId="4789621C" w14:textId="1F1238F4" w:rsidR="0078621E" w:rsidRDefault="0078621E" w:rsidP="00781A93">
            <w:pPr>
              <w:pStyle w:val="CRCoverPage"/>
              <w:spacing w:after="0"/>
              <w:rPr>
                <w:ins w:id="24" w:author="vivo-v4" w:date="2020-05-21T16:16:00Z"/>
                <w:noProof/>
                <w:lang w:eastAsia="zh-CN"/>
              </w:rPr>
            </w:pPr>
          </w:p>
          <w:p w14:paraId="191FAC87" w14:textId="601B0604" w:rsidR="00855925" w:rsidRPr="00855925" w:rsidRDefault="00855925" w:rsidP="00781A93">
            <w:pPr>
              <w:pStyle w:val="CRCoverPage"/>
              <w:spacing w:after="0"/>
              <w:rPr>
                <w:ins w:id="25" w:author="vivo-v4" w:date="2020-05-21T16:16:00Z"/>
                <w:i/>
                <w:noProof/>
                <w:lang w:eastAsia="zh-CN"/>
                <w:rPrChange w:id="26" w:author="vivo-v4" w:date="2020-05-21T16:16:00Z">
                  <w:rPr>
                    <w:ins w:id="27" w:author="vivo-v4" w:date="2020-05-21T16:16:00Z"/>
                    <w:noProof/>
                    <w:lang w:eastAsia="zh-CN"/>
                  </w:rPr>
                </w:rPrChange>
              </w:rPr>
            </w:pPr>
            <w:ins w:id="28" w:author="vivo-v4" w:date="2020-05-21T16:16:00Z">
              <w:r w:rsidRPr="00855925">
                <w:rPr>
                  <w:i/>
                  <w:noProof/>
                  <w:lang w:eastAsia="zh-CN"/>
                  <w:rPrChange w:id="29" w:author="vivo-v4" w:date="2020-05-21T16:16:00Z">
                    <w:rPr>
                      <w:rFonts w:ascii="Times New Roman" w:hAnsi="Times New Roman"/>
                      <w:noProof/>
                      <w:lang w:eastAsia="zh-CN"/>
                    </w:rPr>
                  </w:rPrChange>
                </w:rPr>
                <w:t xml:space="preserve">UE_1 shall send the Link Identifier Update Ack message to UE_2 including the LSB of KNRP-sess ID and </w:t>
              </w:r>
              <w:r w:rsidRPr="00855925">
                <w:rPr>
                  <w:i/>
                  <w:noProof/>
                  <w:highlight w:val="yellow"/>
                  <w:lang w:eastAsia="zh-CN"/>
                  <w:rPrChange w:id="30" w:author="vivo-v4" w:date="2020-05-21T16:16:00Z">
                    <w:rPr>
                      <w:rFonts w:ascii="Times New Roman" w:hAnsi="Times New Roman"/>
                      <w:noProof/>
                      <w:lang w:eastAsia="zh-CN"/>
                    </w:rPr>
                  </w:rPrChange>
                </w:rPr>
                <w:t>other identifiers received from UE_2</w:t>
              </w:r>
              <w:r w:rsidRPr="00855925">
                <w:rPr>
                  <w:i/>
                  <w:noProof/>
                  <w:lang w:eastAsia="zh-CN"/>
                  <w:rPrChange w:id="31" w:author="vivo-v4" w:date="2020-05-21T16:16:00Z">
                    <w:rPr>
                      <w:rFonts w:ascii="Times New Roman" w:hAnsi="Times New Roman"/>
                      <w:noProof/>
                      <w:lang w:eastAsia="zh-CN"/>
                    </w:rPr>
                  </w:rPrChange>
                </w:rPr>
                <w:t>.</w:t>
              </w:r>
            </w:ins>
          </w:p>
          <w:p w14:paraId="4C86DC7C" w14:textId="480E736F" w:rsidR="00855925" w:rsidRDefault="00855925" w:rsidP="00781A93">
            <w:pPr>
              <w:pStyle w:val="CRCoverPage"/>
              <w:spacing w:after="0"/>
              <w:rPr>
                <w:ins w:id="32" w:author="yanchao_0513" w:date="2020-05-22T16:47:00Z"/>
                <w:noProof/>
                <w:lang w:eastAsia="zh-CN"/>
              </w:rPr>
            </w:pPr>
          </w:p>
          <w:p w14:paraId="15A3A3EC" w14:textId="096B2DEB" w:rsidR="003C410E" w:rsidRPr="00A86807" w:rsidRDefault="0097790C" w:rsidP="002243D8">
            <w:pPr>
              <w:pStyle w:val="CRCoverPage"/>
              <w:spacing w:after="0"/>
              <w:rPr>
                <w:noProof/>
                <w:lang w:eastAsia="zh-CN"/>
              </w:rPr>
            </w:pPr>
            <w:ins w:id="33" w:author="yanchao_0513" w:date="2020-05-22T16:47:00Z">
              <w:r>
                <w:rPr>
                  <w:noProof/>
                  <w:lang w:eastAsia="zh-CN"/>
                </w:rPr>
                <w:t>T</w:t>
              </w:r>
              <w:r>
                <w:rPr>
                  <w:rFonts w:hint="eastAsia"/>
                  <w:noProof/>
                  <w:lang w:eastAsia="zh-CN"/>
                </w:rPr>
                <w:t>he highlighted part are not captured in the message definition.</w:t>
              </w:r>
            </w:ins>
          </w:p>
        </w:tc>
      </w:tr>
      <w:bookmarkEnd w:id="4"/>
      <w:tr w:rsidR="001E41F3" w14:paraId="1F1655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7D2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4C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44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BBC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43D471" w14:textId="260F7CDB" w:rsidR="00023B4E" w:rsidRDefault="00781A93" w:rsidP="00781A93">
            <w:pPr>
              <w:pStyle w:val="CRCoverPage"/>
              <w:spacing w:after="0"/>
              <w:rPr>
                <w:ins w:id="34" w:author="vivo-v4" w:date="2020-05-21T16:40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r w:rsidRPr="00781A93">
              <w:rPr>
                <w:noProof/>
                <w:lang w:eastAsia="zh-CN"/>
              </w:rPr>
              <w:t>encoding of PC5 unicast link identifier update messages and parameters</w:t>
            </w:r>
            <w:r w:rsidR="00023B4E">
              <w:rPr>
                <w:noProof/>
                <w:lang w:eastAsia="zh-CN"/>
              </w:rPr>
              <w:t>.</w:t>
            </w:r>
          </w:p>
          <w:p w14:paraId="3B35B321" w14:textId="1625BD1A" w:rsidR="0036700C" w:rsidRDefault="0036700C" w:rsidP="00781A93">
            <w:pPr>
              <w:pStyle w:val="CRCoverPage"/>
              <w:spacing w:after="0"/>
              <w:rPr>
                <w:ins w:id="35" w:author="vivo-v4" w:date="2020-05-21T16:40:00Z"/>
                <w:noProof/>
                <w:lang w:eastAsia="zh-CN"/>
              </w:rPr>
            </w:pPr>
          </w:p>
          <w:p w14:paraId="40D44631" w14:textId="3B0BD2BA" w:rsidR="0036700C" w:rsidRDefault="0036700C" w:rsidP="00781A93">
            <w:pPr>
              <w:pStyle w:val="CRCoverPage"/>
              <w:spacing w:after="0"/>
              <w:rPr>
                <w:ins w:id="36" w:author="vivo-v4" w:date="2020-05-21T16:40:00Z"/>
                <w:noProof/>
                <w:lang w:eastAsia="zh-CN"/>
              </w:rPr>
            </w:pPr>
            <w:ins w:id="37" w:author="vivo-v4" w:date="2020-05-21T16:40:00Z">
              <w:r>
                <w:rPr>
                  <w:noProof/>
                  <w:lang w:eastAsia="zh-CN"/>
                </w:rPr>
                <w:t xml:space="preserve">New changes </w:t>
              </w:r>
            </w:ins>
            <w:ins w:id="38" w:author="yanchao_0513" w:date="2020-05-22T16:48:00Z">
              <w:r w:rsidR="0097790C">
                <w:rPr>
                  <w:rFonts w:hint="eastAsia"/>
                  <w:noProof/>
                  <w:lang w:eastAsia="zh-CN"/>
                </w:rPr>
                <w:t>after agreed in last meeting</w:t>
              </w:r>
            </w:ins>
            <w:ins w:id="39" w:author="vivo-v4" w:date="2020-05-21T16:40:00Z">
              <w:r>
                <w:rPr>
                  <w:noProof/>
                  <w:lang w:eastAsia="zh-CN"/>
                </w:rPr>
                <w:t>:</w:t>
              </w:r>
            </w:ins>
          </w:p>
          <w:p w14:paraId="7439E6BD" w14:textId="492C93F3" w:rsidR="0036700C" w:rsidRDefault="0036700C" w:rsidP="0036700C">
            <w:pPr>
              <w:pStyle w:val="CRCoverPage"/>
              <w:spacing w:after="0"/>
              <w:rPr>
                <w:ins w:id="40" w:author="vivo-v4" w:date="2020-05-21T16:40:00Z"/>
                <w:noProof/>
                <w:lang w:eastAsia="zh-CN"/>
              </w:rPr>
            </w:pPr>
            <w:ins w:id="41" w:author="vivo-v4" w:date="2020-05-21T16:40:00Z">
              <w:r>
                <w:rPr>
                  <w:noProof/>
                  <w:lang w:eastAsia="zh-CN"/>
                </w:rPr>
                <w:t xml:space="preserve">It is proposed to </w:t>
              </w:r>
            </w:ins>
          </w:p>
          <w:p w14:paraId="6C55CBE1" w14:textId="77777777" w:rsidR="0036700C" w:rsidRDefault="0036700C" w:rsidP="0036700C">
            <w:pPr>
              <w:pStyle w:val="CRCoverPage"/>
              <w:numPr>
                <w:ilvl w:val="0"/>
                <w:numId w:val="66"/>
              </w:numPr>
              <w:spacing w:after="0"/>
              <w:rPr>
                <w:ins w:id="42" w:author="vivo-v4" w:date="2020-05-21T16:40:00Z"/>
                <w:noProof/>
                <w:lang w:eastAsia="zh-CN"/>
              </w:rPr>
            </w:pPr>
            <w:ins w:id="43" w:author="vivo-v4" w:date="2020-05-21T16:40:00Z">
              <w:r>
                <w:rPr>
                  <w:noProof/>
                  <w:lang w:eastAsia="zh-CN"/>
                </w:rPr>
                <w:t>add following optinal IEs in the</w:t>
              </w:r>
              <w:r>
                <w:t xml:space="preserve"> </w:t>
              </w:r>
              <w:r w:rsidRPr="0078621E">
                <w:rPr>
                  <w:noProof/>
                  <w:lang w:eastAsia="zh-CN"/>
                </w:rPr>
                <w:t>DIRECT LINK IDENTIFIER UPDATE ACCEPT message content</w:t>
              </w:r>
            </w:ins>
          </w:p>
          <w:p w14:paraId="327B743F" w14:textId="77777777" w:rsidR="0036700C" w:rsidRDefault="0036700C" w:rsidP="0036700C">
            <w:pPr>
              <w:pStyle w:val="CRCoverPage"/>
              <w:numPr>
                <w:ilvl w:val="0"/>
                <w:numId w:val="65"/>
              </w:numPr>
              <w:spacing w:after="0"/>
              <w:rPr>
                <w:ins w:id="44" w:author="vivo-v4" w:date="2020-05-21T16:40:00Z"/>
                <w:noProof/>
                <w:lang w:eastAsia="zh-CN"/>
              </w:rPr>
            </w:pPr>
            <w:ins w:id="45" w:author="vivo-v4" w:date="2020-05-21T16:40:00Z">
              <w:r w:rsidRPr="0078621E">
                <w:rPr>
                  <w:noProof/>
                  <w:lang w:eastAsia="zh-CN"/>
                </w:rPr>
                <w:t>Source user info</w:t>
              </w:r>
            </w:ins>
          </w:p>
          <w:p w14:paraId="452751F4" w14:textId="77777777" w:rsidR="0036700C" w:rsidRDefault="0036700C" w:rsidP="0036700C">
            <w:pPr>
              <w:pStyle w:val="CRCoverPage"/>
              <w:numPr>
                <w:ilvl w:val="0"/>
                <w:numId w:val="65"/>
              </w:numPr>
              <w:spacing w:after="0"/>
              <w:rPr>
                <w:ins w:id="46" w:author="vivo-v4" w:date="2020-05-21T16:40:00Z"/>
                <w:noProof/>
                <w:lang w:eastAsia="zh-CN"/>
              </w:rPr>
            </w:pPr>
            <w:ins w:id="47" w:author="vivo-v4" w:date="2020-05-21T16:40:00Z">
              <w:r w:rsidRPr="001A6A2D">
                <w:rPr>
                  <w:noProof/>
                  <w:lang w:eastAsia="zh-CN"/>
                </w:rPr>
                <w:t>Source link local IPv6 address</w:t>
              </w:r>
            </w:ins>
          </w:p>
          <w:p w14:paraId="107FD8E8" w14:textId="77777777" w:rsidR="0036700C" w:rsidRDefault="0036700C" w:rsidP="0036700C">
            <w:pPr>
              <w:pStyle w:val="CRCoverPage"/>
              <w:numPr>
                <w:ilvl w:val="0"/>
                <w:numId w:val="66"/>
              </w:numPr>
              <w:spacing w:after="0"/>
              <w:rPr>
                <w:ins w:id="48" w:author="vivo-v4" w:date="2020-05-21T16:40:00Z"/>
                <w:noProof/>
                <w:lang w:eastAsia="zh-CN"/>
              </w:rPr>
            </w:pPr>
            <w:ins w:id="49" w:author="vivo-v4" w:date="2020-05-21T16:40:00Z">
              <w:r>
                <w:rPr>
                  <w:noProof/>
                  <w:lang w:eastAsia="zh-CN"/>
                </w:rPr>
                <w:t>add following optinal IEs in the</w:t>
              </w:r>
              <w:r>
                <w:t xml:space="preserve"> </w:t>
              </w:r>
              <w:r w:rsidRPr="0078621E">
                <w:rPr>
                  <w:noProof/>
                  <w:lang w:eastAsia="zh-CN"/>
                </w:rPr>
                <w:t xml:space="preserve">DIRECT LINK IDENTIFIER </w:t>
              </w:r>
              <w:r w:rsidRPr="001A6A2D">
                <w:rPr>
                  <w:noProof/>
                  <w:lang w:eastAsia="zh-CN"/>
                </w:rPr>
                <w:t>UPDATE ACK</w:t>
              </w:r>
              <w:r w:rsidRPr="0078621E">
                <w:rPr>
                  <w:noProof/>
                  <w:lang w:eastAsia="zh-CN"/>
                </w:rPr>
                <w:t xml:space="preserve"> message content</w:t>
              </w:r>
            </w:ins>
          </w:p>
          <w:p w14:paraId="13B0F8E7" w14:textId="77777777" w:rsidR="0036700C" w:rsidRDefault="0036700C" w:rsidP="0036700C">
            <w:pPr>
              <w:pStyle w:val="CRCoverPage"/>
              <w:numPr>
                <w:ilvl w:val="0"/>
                <w:numId w:val="65"/>
              </w:numPr>
              <w:spacing w:after="0"/>
              <w:rPr>
                <w:ins w:id="50" w:author="vivo-v4" w:date="2020-05-21T16:40:00Z"/>
                <w:noProof/>
                <w:lang w:eastAsia="zh-CN"/>
              </w:rPr>
            </w:pPr>
            <w:ins w:id="51" w:author="vivo-v4" w:date="2020-05-21T16:40:00Z">
              <w:r w:rsidRPr="003C410E">
                <w:rPr>
                  <w:noProof/>
                  <w:lang w:eastAsia="zh-CN"/>
                </w:rPr>
                <w:t xml:space="preserve">Target user info </w:t>
              </w:r>
            </w:ins>
          </w:p>
          <w:p w14:paraId="07496760" w14:textId="77777777" w:rsidR="0036700C" w:rsidRDefault="0036700C" w:rsidP="0036700C">
            <w:pPr>
              <w:pStyle w:val="CRCoverPage"/>
              <w:numPr>
                <w:ilvl w:val="0"/>
                <w:numId w:val="65"/>
              </w:numPr>
              <w:spacing w:after="0"/>
              <w:rPr>
                <w:ins w:id="52" w:author="vivo-v4" w:date="2020-05-21T16:40:00Z"/>
                <w:noProof/>
                <w:lang w:eastAsia="zh-CN"/>
              </w:rPr>
            </w:pPr>
            <w:ins w:id="53" w:author="vivo-v4" w:date="2020-05-21T16:40:00Z">
              <w:r>
                <w:rPr>
                  <w:noProof/>
                  <w:lang w:eastAsia="zh-CN"/>
                </w:rPr>
                <w:t>Target</w:t>
              </w:r>
              <w:r w:rsidRPr="001A6A2D">
                <w:rPr>
                  <w:noProof/>
                  <w:lang w:eastAsia="zh-CN"/>
                </w:rPr>
                <w:t xml:space="preserve"> link local IPv6 address</w:t>
              </w:r>
            </w:ins>
          </w:p>
          <w:p w14:paraId="615FF473" w14:textId="0C1E8F03" w:rsidR="0036700C" w:rsidRDefault="00170DA1" w:rsidP="00170DA1">
            <w:pPr>
              <w:pStyle w:val="CRCoverPage"/>
              <w:numPr>
                <w:ilvl w:val="0"/>
                <w:numId w:val="66"/>
              </w:numPr>
              <w:spacing w:after="0"/>
              <w:rPr>
                <w:ins w:id="54" w:author="vivo-v4" w:date="2020-05-22T17:24:00Z"/>
                <w:noProof/>
                <w:lang w:eastAsia="zh-CN"/>
              </w:rPr>
            </w:pPr>
            <w:ins w:id="55" w:author="vivo-v4" w:date="2020-05-21T16:47:00Z">
              <w:r>
                <w:rPr>
                  <w:noProof/>
                  <w:lang w:eastAsia="zh-CN"/>
                </w:rPr>
                <w:t xml:space="preserve">Change </w:t>
              </w:r>
              <w:r w:rsidRPr="00170DA1">
                <w:rPr>
                  <w:noProof/>
                  <w:lang w:eastAsia="zh-CN"/>
                </w:rPr>
                <w:t>MSBs &amp; LSBs</w:t>
              </w:r>
              <w:r>
                <w:rPr>
                  <w:noProof/>
                  <w:lang w:eastAsia="zh-CN"/>
                </w:rPr>
                <w:t xml:space="preserve"> to </w:t>
              </w:r>
            </w:ins>
            <w:ins w:id="56" w:author="vivo-v4" w:date="2020-05-21T16:48:00Z">
              <w:r w:rsidRPr="00170DA1">
                <w:rPr>
                  <w:noProof/>
                  <w:lang w:eastAsia="zh-CN"/>
                </w:rPr>
                <w:t>MSB/LSB</w:t>
              </w:r>
            </w:ins>
          </w:p>
          <w:p w14:paraId="0B612E53" w14:textId="6AD55A0F" w:rsidR="001E41D8" w:rsidRDefault="001E41D8" w:rsidP="00170DA1">
            <w:pPr>
              <w:pStyle w:val="CRCoverPage"/>
              <w:numPr>
                <w:ilvl w:val="0"/>
                <w:numId w:val="66"/>
              </w:numPr>
              <w:spacing w:after="0"/>
              <w:rPr>
                <w:ins w:id="57" w:author="vivo-v4" w:date="2020-05-21T16:48:00Z"/>
                <w:noProof/>
                <w:lang w:eastAsia="zh-CN"/>
              </w:rPr>
            </w:pPr>
            <w:ins w:id="58" w:author="vivo-v4" w:date="2020-05-22T17:24:00Z">
              <w:r>
                <w:rPr>
                  <w:noProof/>
                  <w:lang w:eastAsia="zh-CN"/>
                </w:rPr>
                <w:t>Remove EN</w:t>
              </w:r>
            </w:ins>
            <w:ins w:id="59" w:author="vivo-v4" w:date="2020-05-22T17:25:00Z">
              <w:r w:rsidR="00381577">
                <w:rPr>
                  <w:noProof/>
                  <w:lang w:eastAsia="zh-CN"/>
                </w:rPr>
                <w:t>s</w:t>
              </w:r>
            </w:ins>
            <w:ins w:id="60" w:author="vivo-v4" w:date="2020-05-22T17:24:00Z">
              <w:r>
                <w:rPr>
                  <w:noProof/>
                  <w:lang w:eastAsia="zh-CN"/>
                </w:rPr>
                <w:t xml:space="preserve"> </w:t>
              </w:r>
            </w:ins>
            <w:ins w:id="61" w:author="vivo-v4" w:date="2020-05-22T17:25:00Z">
              <w:r w:rsidR="00381577">
                <w:rPr>
                  <w:noProof/>
                  <w:lang w:eastAsia="zh-CN"/>
                </w:rPr>
                <w:t>according to</w:t>
              </w:r>
            </w:ins>
            <w:ins w:id="62" w:author="vivo-v4" w:date="2020-05-22T17:24:00Z">
              <w:r>
                <w:rPr>
                  <w:noProof/>
                  <w:lang w:eastAsia="zh-CN"/>
                </w:rPr>
                <w:t xml:space="preserve"> SA3’s progress</w:t>
              </w:r>
            </w:ins>
            <w:ins w:id="63" w:author="vivo-v4" w:date="2020-05-22T17:25:00Z">
              <w:r w:rsidR="00381577">
                <w:rPr>
                  <w:noProof/>
                  <w:lang w:eastAsia="zh-CN"/>
                </w:rPr>
                <w:t xml:space="preserve"> (S3-201344, S3-201345)</w:t>
              </w:r>
            </w:ins>
          </w:p>
          <w:p w14:paraId="46014411" w14:textId="77777777" w:rsidR="00FE7F43" w:rsidRPr="001E41D8" w:rsidRDefault="00FE7F43" w:rsidP="00FE7F43">
            <w:pPr>
              <w:pStyle w:val="CRCoverPage"/>
              <w:spacing w:after="0"/>
              <w:rPr>
                <w:ins w:id="64" w:author="vivo-v4" w:date="2020-05-21T16:41:00Z"/>
                <w:noProof/>
                <w:lang w:eastAsia="zh-CN"/>
              </w:rPr>
            </w:pPr>
          </w:p>
          <w:p w14:paraId="26E65352" w14:textId="2AAC041D" w:rsidR="006B3A59" w:rsidRDefault="006B3A59" w:rsidP="00781A93">
            <w:pPr>
              <w:pStyle w:val="CRCoverPage"/>
              <w:spacing w:after="0"/>
              <w:rPr>
                <w:noProof/>
                <w:lang w:eastAsia="zh-CN"/>
              </w:rPr>
            </w:pPr>
            <w:ins w:id="65" w:author="vivo-v4" w:date="2020-05-21T16:41:00Z">
              <w:r>
                <w:rPr>
                  <w:rFonts w:hint="eastAsia"/>
                  <w:noProof/>
                  <w:lang w:eastAsia="zh-CN"/>
                </w:rPr>
                <w:t xml:space="preserve">NOTE: </w:t>
              </w:r>
            </w:ins>
            <w:ins w:id="66" w:author="vivo-v4" w:date="2020-05-21T16:42:00Z">
              <w:r w:rsidRPr="006B3A59">
                <w:rPr>
                  <w:noProof/>
                  <w:lang w:eastAsia="zh-CN"/>
                </w:rPr>
                <w:t>The highlighted parts are only for the purpose of distinguishing, and will be deleted after agreed</w:t>
              </w:r>
            </w:ins>
            <w:ins w:id="67" w:author="vivo-v4" w:date="2020-05-25T19:41:00Z">
              <w:r w:rsidR="00802172">
                <w:rPr>
                  <w:noProof/>
                  <w:lang w:eastAsia="zh-CN"/>
                </w:rPr>
                <w:t>.</w:t>
              </w:r>
            </w:ins>
          </w:p>
        </w:tc>
      </w:tr>
      <w:tr w:rsidR="001E41F3" w14:paraId="30CF2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0DE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4EB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26C45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4889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BFFF1" w14:textId="4D832B84" w:rsidR="00023B4E" w:rsidRDefault="009A0BFF" w:rsidP="0005555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No </w:t>
            </w:r>
            <w:r w:rsidR="00781A93">
              <w:rPr>
                <w:noProof/>
                <w:lang w:eastAsia="zh-CN"/>
              </w:rPr>
              <w:t xml:space="preserve">encoding </w:t>
            </w:r>
            <w:r w:rsidR="00781A93" w:rsidRPr="00781A93">
              <w:rPr>
                <w:noProof/>
                <w:lang w:eastAsia="zh-CN"/>
              </w:rPr>
              <w:t>of PC5 unicast link identifier update messages and parameters</w:t>
            </w:r>
            <w:r w:rsidR="0005555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1D2E3AFF" w14:textId="77777777" w:rsidTr="00547111">
        <w:tc>
          <w:tcPr>
            <w:tcW w:w="2694" w:type="dxa"/>
            <w:gridSpan w:val="2"/>
          </w:tcPr>
          <w:p w14:paraId="324777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C61C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0E5F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9A0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8666E" w14:textId="0FC5C4E5" w:rsidR="001E41F3" w:rsidRDefault="00331315" w:rsidP="003313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7.3.a</w:t>
            </w:r>
            <w:r w:rsidR="00781A93">
              <w:rPr>
                <w:noProof/>
                <w:lang w:eastAsia="zh-CN"/>
              </w:rPr>
              <w:t>(new)</w:t>
            </w:r>
            <w:r w:rsidR="00DF2544">
              <w:rPr>
                <w:noProof/>
                <w:lang w:eastAsia="zh-CN"/>
              </w:rPr>
              <w:t xml:space="preserve">, </w:t>
            </w:r>
            <w:r w:rsidR="00781A93" w:rsidRPr="00781A93">
              <w:rPr>
                <w:noProof/>
                <w:lang w:eastAsia="zh-CN"/>
              </w:rPr>
              <w:t>7.3.</w:t>
            </w:r>
            <w:r>
              <w:rPr>
                <w:noProof/>
                <w:lang w:eastAsia="zh-CN"/>
              </w:rPr>
              <w:t>b</w:t>
            </w:r>
            <w:r w:rsidR="00781A93">
              <w:rPr>
                <w:noProof/>
                <w:lang w:eastAsia="zh-CN"/>
              </w:rPr>
              <w:t xml:space="preserve">(new), </w:t>
            </w:r>
            <w:r>
              <w:rPr>
                <w:noProof/>
                <w:lang w:eastAsia="zh-CN"/>
              </w:rPr>
              <w:t>7.3.c</w:t>
            </w:r>
            <w:r w:rsidR="00781A93">
              <w:rPr>
                <w:noProof/>
                <w:lang w:eastAsia="zh-CN"/>
              </w:rPr>
              <w:t>(new),</w:t>
            </w:r>
            <w:r>
              <w:rPr>
                <w:noProof/>
                <w:lang w:eastAsia="zh-CN"/>
              </w:rPr>
              <w:t xml:space="preserve"> 7.3.d(new)</w:t>
            </w:r>
            <w:r w:rsidR="00781A93">
              <w:t xml:space="preserve"> </w:t>
            </w:r>
            <w:r w:rsidR="00781A93" w:rsidRPr="00781A93">
              <w:rPr>
                <w:noProof/>
                <w:lang w:eastAsia="zh-CN"/>
              </w:rPr>
              <w:t>8.4.1</w:t>
            </w:r>
            <w:r w:rsidR="00781A93">
              <w:rPr>
                <w:noProof/>
                <w:lang w:eastAsia="zh-CN"/>
              </w:rPr>
              <w:t xml:space="preserve">, </w:t>
            </w:r>
            <w:r w:rsidR="00781A93" w:rsidRPr="00781A93">
              <w:rPr>
                <w:noProof/>
                <w:lang w:eastAsia="zh-CN"/>
              </w:rPr>
              <w:t>8.4.x</w:t>
            </w:r>
            <w:r w:rsidR="00781A93">
              <w:rPr>
                <w:noProof/>
                <w:lang w:eastAsia="zh-CN"/>
              </w:rPr>
              <w:t>(new)</w:t>
            </w:r>
          </w:p>
        </w:tc>
      </w:tr>
      <w:tr w:rsidR="001E41F3" w14:paraId="77818A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B08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170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12B2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8C9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737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F82D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0482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17F4A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D0B6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B37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6B584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2553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FEAE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75808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2526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439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B9B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8CE9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CA82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F578B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4E5B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39454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4BC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E25A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D82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ACF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4521E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3DB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E2FE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57FB3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29F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ED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52AB4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CB65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FCB14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7CD9C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DA6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39EB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BC6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11936A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51A80F" w14:textId="77777777" w:rsidR="001E41F3" w:rsidRDefault="001E41F3">
      <w:pPr>
        <w:rPr>
          <w:noProof/>
        </w:rPr>
      </w:pPr>
    </w:p>
    <w:p w14:paraId="63632865" w14:textId="77777777" w:rsidR="005D0B62" w:rsidRDefault="005D0B62" w:rsidP="005D0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68" w:name="_Toc22039974"/>
      <w:bookmarkStart w:id="69" w:name="_Toc25070684"/>
      <w:bookmarkStart w:id="70" w:name="_Toc34388599"/>
      <w:bookmarkStart w:id="71" w:name="_Toc34404370"/>
      <w:bookmarkStart w:id="72" w:name="_Toc533170247"/>
      <w:bookmarkStart w:id="73" w:name="_Toc8836202"/>
      <w:bookmarkStart w:id="74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088D9AA9" w14:textId="6BAE2DAA" w:rsidR="00781A93" w:rsidRPr="00742FAE" w:rsidRDefault="00781A93" w:rsidP="00781A93">
      <w:pPr>
        <w:pStyle w:val="3"/>
        <w:rPr>
          <w:ins w:id="75" w:author="vivo-v2" w:date="2020-03-30T10:20:00Z"/>
        </w:rPr>
      </w:pPr>
      <w:bookmarkStart w:id="76" w:name="_Toc525231348"/>
      <w:bookmarkStart w:id="77" w:name="_Toc25070711"/>
      <w:bookmarkStart w:id="78" w:name="_Toc34388688"/>
      <w:bookmarkStart w:id="79" w:name="_Toc34404459"/>
      <w:bookmarkEnd w:id="68"/>
      <w:bookmarkEnd w:id="69"/>
      <w:bookmarkEnd w:id="70"/>
      <w:bookmarkEnd w:id="71"/>
      <w:bookmarkEnd w:id="72"/>
      <w:bookmarkEnd w:id="73"/>
      <w:bookmarkEnd w:id="74"/>
      <w:ins w:id="80" w:author="vivo-v2" w:date="2020-03-30T10:20:00Z">
        <w:r>
          <w:t>7.</w:t>
        </w:r>
        <w:proofErr w:type="gramStart"/>
        <w:r>
          <w:t>3.</w:t>
        </w:r>
      </w:ins>
      <w:ins w:id="81" w:author="vivo-v2" w:date="2020-04-07T14:34:00Z">
        <w:r w:rsidR="00CF2C78">
          <w:t>a</w:t>
        </w:r>
      </w:ins>
      <w:proofErr w:type="gramEnd"/>
      <w:ins w:id="82" w:author="vivo-v2" w:date="2020-03-30T10:20:00Z">
        <w:r>
          <w:tab/>
          <w:t>Direct link identifier update request</w:t>
        </w:r>
        <w:bookmarkEnd w:id="76"/>
        <w:bookmarkEnd w:id="77"/>
        <w:bookmarkEnd w:id="78"/>
        <w:bookmarkEnd w:id="79"/>
      </w:ins>
    </w:p>
    <w:p w14:paraId="3B72F19A" w14:textId="5FAF6C11" w:rsidR="00781A93" w:rsidRPr="00742FAE" w:rsidRDefault="00781A93" w:rsidP="00781A93">
      <w:pPr>
        <w:pStyle w:val="4"/>
        <w:rPr>
          <w:ins w:id="83" w:author="vivo-v2" w:date="2020-03-30T10:20:00Z"/>
        </w:rPr>
      </w:pPr>
      <w:bookmarkStart w:id="84" w:name="_Toc525231349"/>
      <w:bookmarkStart w:id="85" w:name="_Toc25070712"/>
      <w:bookmarkStart w:id="86" w:name="_Toc34388689"/>
      <w:bookmarkStart w:id="87" w:name="_Toc34404460"/>
      <w:ins w:id="88" w:author="vivo-v2" w:date="2020-03-30T10:20:00Z">
        <w:r>
          <w:t>7.</w:t>
        </w:r>
        <w:proofErr w:type="gramStart"/>
        <w:r>
          <w:t>3.</w:t>
        </w:r>
      </w:ins>
      <w:ins w:id="89" w:author="vivo-v2" w:date="2020-04-07T14:34:00Z">
        <w:r w:rsidR="00CF2C78">
          <w:t>a</w:t>
        </w:r>
      </w:ins>
      <w:ins w:id="90" w:author="vivo-v2" w:date="2020-03-30T10:20:00Z">
        <w:r w:rsidRPr="00742FAE">
          <w:t>.</w:t>
        </w:r>
        <w:proofErr w:type="gramEnd"/>
        <w:r w:rsidRPr="00742FAE">
          <w:t>1</w:t>
        </w:r>
        <w:r w:rsidRPr="00742FAE">
          <w:tab/>
          <w:t>Message definition</w:t>
        </w:r>
        <w:bookmarkEnd w:id="84"/>
        <w:bookmarkEnd w:id="85"/>
        <w:bookmarkEnd w:id="86"/>
        <w:bookmarkEnd w:id="87"/>
      </w:ins>
    </w:p>
    <w:p w14:paraId="43AB813A" w14:textId="0E9C5C5B" w:rsidR="00781A93" w:rsidRPr="00742FAE" w:rsidRDefault="00781A93" w:rsidP="00781A93">
      <w:pPr>
        <w:rPr>
          <w:ins w:id="91" w:author="vivo-v2" w:date="2020-03-30T10:20:00Z"/>
        </w:rPr>
      </w:pPr>
      <w:ins w:id="92" w:author="vivo-v2" w:date="2020-03-30T10:20:00Z">
        <w:r w:rsidRPr="00742FAE">
          <w:t xml:space="preserve">This message is sent by a UE to another peer UE to </w:t>
        </w:r>
        <w:r>
          <w:t>initiate the direct link identifier</w:t>
        </w:r>
        <w:r w:rsidRPr="0082516E">
          <w:t xml:space="preserve"> procedure</w:t>
        </w:r>
        <w:r w:rsidRPr="00742FAE">
          <w:t>. See table </w:t>
        </w:r>
        <w:r>
          <w:t>7.</w:t>
        </w:r>
        <w:proofErr w:type="gramStart"/>
        <w:r>
          <w:t>3.</w:t>
        </w:r>
      </w:ins>
      <w:ins w:id="93" w:author="vivo-v2" w:date="2020-04-07T14:34:00Z">
        <w:r w:rsidR="00CF2C78">
          <w:t>a</w:t>
        </w:r>
      </w:ins>
      <w:ins w:id="94" w:author="vivo-v2" w:date="2020-03-30T10:20:00Z">
        <w:r w:rsidRPr="00742FAE">
          <w:t>.</w:t>
        </w:r>
        <w:proofErr w:type="gramEnd"/>
        <w:r w:rsidRPr="00742FAE">
          <w:t>1.1.</w:t>
        </w:r>
      </w:ins>
    </w:p>
    <w:p w14:paraId="25897792" w14:textId="77777777" w:rsidR="00781A93" w:rsidRDefault="00781A93" w:rsidP="00781A93">
      <w:pPr>
        <w:pStyle w:val="B1"/>
      </w:pPr>
      <w:ins w:id="95" w:author="vivo-v2" w:date="2020-03-30T10:20:00Z">
        <w:r w:rsidRPr="00742FAE">
          <w:t>Message type:</w:t>
        </w:r>
        <w:r w:rsidRPr="00742FAE">
          <w:tab/>
        </w:r>
        <w:r w:rsidRPr="00B21A63">
          <w:t xml:space="preserve">DIRECT </w:t>
        </w:r>
      </w:ins>
      <w:ins w:id="96" w:author="vivo-v2" w:date="2020-03-31T09:46:00Z">
        <w:r w:rsidRPr="00A83A4C">
          <w:t>LINK IDENTIFIER UPDATE REQUEST</w:t>
        </w:r>
      </w:ins>
    </w:p>
    <w:p w14:paraId="25BCEC4A" w14:textId="77777777" w:rsidR="00781A93" w:rsidRPr="003168A2" w:rsidRDefault="00781A93" w:rsidP="00781A93">
      <w:pPr>
        <w:pStyle w:val="B1"/>
        <w:rPr>
          <w:ins w:id="97" w:author="vivo-v2" w:date="2020-03-31T09:49:00Z"/>
        </w:rPr>
      </w:pPr>
      <w:ins w:id="98" w:author="vivo-v2" w:date="2020-03-31T09:49:00Z">
        <w:r w:rsidRPr="003168A2">
          <w:t>Significance:</w:t>
        </w:r>
        <w:r>
          <w:tab/>
        </w:r>
        <w:r w:rsidRPr="003168A2">
          <w:t>dual</w:t>
        </w:r>
      </w:ins>
    </w:p>
    <w:p w14:paraId="5BC19AF6" w14:textId="77777777" w:rsidR="00781A93" w:rsidRDefault="00781A93" w:rsidP="00781A93">
      <w:pPr>
        <w:pStyle w:val="B1"/>
        <w:rPr>
          <w:ins w:id="99" w:author="vivo-v2" w:date="2020-03-31T09:49:00Z"/>
        </w:rPr>
      </w:pPr>
      <w:ins w:id="100" w:author="vivo-v2" w:date="2020-03-31T09:49:00Z">
        <w:r w:rsidRPr="003168A2">
          <w:t>Direction:</w:t>
        </w:r>
        <w:r>
          <w:tab/>
        </w:r>
        <w:r>
          <w:tab/>
        </w:r>
        <w:r w:rsidRPr="003168A2">
          <w:t>UE</w:t>
        </w:r>
        <w:r>
          <w:t xml:space="preserve"> to peer UE</w:t>
        </w:r>
      </w:ins>
    </w:p>
    <w:p w14:paraId="2D62C588" w14:textId="79BED5D1" w:rsidR="00781A93" w:rsidRPr="0057481E" w:rsidRDefault="00781A93" w:rsidP="00781A93">
      <w:pPr>
        <w:pStyle w:val="TH"/>
        <w:rPr>
          <w:ins w:id="101" w:author="vivo-v2" w:date="2020-03-31T09:48:00Z"/>
          <w:lang w:val="fr-FR"/>
        </w:rPr>
      </w:pPr>
      <w:ins w:id="102" w:author="vivo-v2" w:date="2020-03-31T09:48:00Z">
        <w:r w:rsidRPr="0057481E">
          <w:rPr>
            <w:lang w:val="fr-FR"/>
          </w:rPr>
          <w:t>Table</w:t>
        </w:r>
        <w:r w:rsidRPr="00742FAE">
          <w:t> </w:t>
        </w:r>
        <w:r>
          <w:t>7.3.</w:t>
        </w:r>
      </w:ins>
      <w:ins w:id="103" w:author="vivo-v2" w:date="2020-04-07T14:34:00Z">
        <w:r w:rsidR="00CF2C78">
          <w:t>a</w:t>
        </w:r>
      </w:ins>
      <w:ins w:id="104" w:author="vivo-v2" w:date="2020-03-31T09:48:00Z">
        <w:r w:rsidRPr="00742FAE">
          <w:t>.</w:t>
        </w:r>
        <w:r w:rsidRPr="0057481E">
          <w:rPr>
            <w:lang w:val="fr-FR"/>
          </w:rPr>
          <w:t xml:space="preserve">1.1: </w:t>
        </w:r>
        <w:r w:rsidRPr="0082516E">
          <w:rPr>
            <w:lang w:val="fr-FR"/>
          </w:rPr>
          <w:t>DIRECT LINK IDENTIFIER UPDATE REQUEST</w:t>
        </w:r>
        <w:r w:rsidRPr="0057481E">
          <w:rPr>
            <w:lang w:val="fr-FR"/>
          </w:rP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2837"/>
        <w:gridCol w:w="3120"/>
        <w:gridCol w:w="1134"/>
        <w:gridCol w:w="851"/>
        <w:gridCol w:w="851"/>
      </w:tblGrid>
      <w:tr w:rsidR="00781A93" w:rsidRPr="00EF7A4C" w14:paraId="71E4BEAF" w14:textId="77777777" w:rsidTr="00055556">
        <w:trPr>
          <w:cantSplit/>
          <w:jc w:val="center"/>
          <w:ins w:id="105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B70A" w14:textId="77777777" w:rsidR="00781A93" w:rsidRPr="00EF7A4C" w:rsidRDefault="00781A93" w:rsidP="00055556">
            <w:pPr>
              <w:pStyle w:val="TAH"/>
              <w:rPr>
                <w:ins w:id="106" w:author="vivo-v2" w:date="2020-03-31T09:48:00Z"/>
              </w:rPr>
            </w:pPr>
            <w:ins w:id="107" w:author="vivo-v2" w:date="2020-03-31T09:48:00Z">
              <w:r w:rsidRPr="00EF7A4C">
                <w:t>IEI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E328" w14:textId="77777777" w:rsidR="00781A93" w:rsidRPr="00EF7A4C" w:rsidRDefault="00781A93" w:rsidP="00055556">
            <w:pPr>
              <w:pStyle w:val="TAH"/>
              <w:rPr>
                <w:ins w:id="108" w:author="vivo-v2" w:date="2020-03-31T09:48:00Z"/>
              </w:rPr>
            </w:pPr>
            <w:ins w:id="109" w:author="vivo-v2" w:date="2020-03-31T09:48:00Z">
              <w:r w:rsidRPr="00EF7A4C">
                <w:t>Information Element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5E49" w14:textId="77777777" w:rsidR="00781A93" w:rsidRPr="00EF7A4C" w:rsidRDefault="00781A93" w:rsidP="00055556">
            <w:pPr>
              <w:pStyle w:val="TAH"/>
              <w:rPr>
                <w:ins w:id="110" w:author="vivo-v2" w:date="2020-03-31T09:48:00Z"/>
              </w:rPr>
            </w:pPr>
            <w:ins w:id="111" w:author="vivo-v2" w:date="2020-03-31T09:48:00Z">
              <w:r w:rsidRPr="00EF7A4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C772" w14:textId="77777777" w:rsidR="00781A93" w:rsidRPr="00EF7A4C" w:rsidRDefault="00781A93" w:rsidP="00055556">
            <w:pPr>
              <w:pStyle w:val="TAH"/>
              <w:rPr>
                <w:ins w:id="112" w:author="vivo-v2" w:date="2020-03-31T09:48:00Z"/>
              </w:rPr>
            </w:pPr>
            <w:ins w:id="113" w:author="vivo-v2" w:date="2020-03-31T09:48:00Z">
              <w:r w:rsidRPr="00EF7A4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51B5" w14:textId="77777777" w:rsidR="00781A93" w:rsidRPr="00EF7A4C" w:rsidRDefault="00781A93" w:rsidP="00055556">
            <w:pPr>
              <w:pStyle w:val="TAH"/>
              <w:rPr>
                <w:ins w:id="114" w:author="vivo-v2" w:date="2020-03-31T09:48:00Z"/>
              </w:rPr>
            </w:pPr>
            <w:ins w:id="115" w:author="vivo-v2" w:date="2020-03-31T09:48:00Z">
              <w:r w:rsidRPr="00EF7A4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58CF" w14:textId="77777777" w:rsidR="00781A93" w:rsidRPr="00EF7A4C" w:rsidRDefault="00781A93" w:rsidP="00055556">
            <w:pPr>
              <w:pStyle w:val="TAH"/>
              <w:rPr>
                <w:ins w:id="116" w:author="vivo-v2" w:date="2020-03-31T09:48:00Z"/>
              </w:rPr>
            </w:pPr>
            <w:ins w:id="117" w:author="vivo-v2" w:date="2020-03-31T09:48:00Z">
              <w:r w:rsidRPr="00EF7A4C">
                <w:t>Length</w:t>
              </w:r>
            </w:ins>
          </w:p>
        </w:tc>
      </w:tr>
      <w:tr w:rsidR="00781A93" w:rsidRPr="00EF7A4C" w14:paraId="726BB87A" w14:textId="77777777" w:rsidTr="00055556">
        <w:trPr>
          <w:cantSplit/>
          <w:jc w:val="center"/>
          <w:ins w:id="118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3655" w14:textId="77777777" w:rsidR="00781A93" w:rsidRPr="00EF7A4C" w:rsidRDefault="00781A93" w:rsidP="00055556">
            <w:pPr>
              <w:pStyle w:val="TAL"/>
              <w:rPr>
                <w:ins w:id="119" w:author="vivo-v2" w:date="2020-03-31T09:48:00Z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5755" w14:textId="77777777" w:rsidR="00781A93" w:rsidRPr="00EF7A4C" w:rsidRDefault="00781A93" w:rsidP="00055556">
            <w:pPr>
              <w:pStyle w:val="TAL"/>
              <w:rPr>
                <w:ins w:id="120" w:author="vivo-v2" w:date="2020-03-31T09:48:00Z"/>
              </w:rPr>
            </w:pPr>
            <w:ins w:id="121" w:author="vivo-v2" w:date="2020-03-31T09:48:00Z">
              <w:r w:rsidRPr="0082516E">
                <w:t>DIRECT LINK IDENTIFIER UPDATE REQUEST</w:t>
              </w:r>
              <w:r w:rsidRPr="00EF7A4C">
                <w:t xml:space="preserve"> message identity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4CD7" w14:textId="77777777" w:rsidR="00781A93" w:rsidRPr="00EF7A4C" w:rsidRDefault="00781A93" w:rsidP="00055556">
            <w:pPr>
              <w:pStyle w:val="TAL"/>
              <w:rPr>
                <w:ins w:id="122" w:author="vivo-v2" w:date="2020-03-31T09:48:00Z"/>
              </w:rPr>
            </w:pPr>
            <w:ins w:id="123" w:author="vivo-v2" w:date="2020-03-31T09:48:00Z">
              <w:r>
                <w:t>PC5 signalling</w:t>
              </w:r>
              <w:r w:rsidRPr="00EF7A4C">
                <w:t xml:space="preserve"> </w:t>
              </w:r>
              <w:r>
                <w:t>m</w:t>
              </w:r>
              <w:r w:rsidRPr="00EF7A4C">
                <w:t xml:space="preserve">essage </w:t>
              </w:r>
              <w:r>
                <w:t>t</w:t>
              </w:r>
              <w:r w:rsidRPr="00EF7A4C">
                <w:t>ype</w:t>
              </w:r>
            </w:ins>
          </w:p>
          <w:p w14:paraId="0904C2B4" w14:textId="77777777" w:rsidR="00781A93" w:rsidRPr="00EF7A4C" w:rsidRDefault="00781A93" w:rsidP="00055556">
            <w:pPr>
              <w:pStyle w:val="TAL"/>
              <w:rPr>
                <w:ins w:id="124" w:author="vivo-v2" w:date="2020-03-31T09:48:00Z"/>
              </w:rPr>
            </w:pPr>
            <w:ins w:id="125" w:author="vivo-v2" w:date="2020-03-31T09:48:00Z">
              <w:r>
                <w:t>8.4.1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2AC4" w14:textId="77777777" w:rsidR="00781A93" w:rsidRPr="00EF7A4C" w:rsidRDefault="00781A93" w:rsidP="00055556">
            <w:pPr>
              <w:pStyle w:val="TAC"/>
              <w:rPr>
                <w:ins w:id="126" w:author="vivo-v2" w:date="2020-03-31T09:48:00Z"/>
              </w:rPr>
            </w:pPr>
            <w:ins w:id="127" w:author="vivo-v2" w:date="2020-03-31T09:48:00Z">
              <w:r w:rsidRPr="00EF7A4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5D99" w14:textId="77777777" w:rsidR="00781A93" w:rsidRPr="00EF7A4C" w:rsidRDefault="00781A93" w:rsidP="00055556">
            <w:pPr>
              <w:pStyle w:val="TAC"/>
              <w:rPr>
                <w:ins w:id="128" w:author="vivo-v2" w:date="2020-03-31T09:48:00Z"/>
              </w:rPr>
            </w:pPr>
            <w:ins w:id="129" w:author="vivo-v2" w:date="2020-03-31T09:48:00Z">
              <w:r w:rsidRPr="00EF7A4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797D" w14:textId="77777777" w:rsidR="00781A93" w:rsidRPr="00EF7A4C" w:rsidRDefault="00781A93" w:rsidP="00055556">
            <w:pPr>
              <w:pStyle w:val="TAC"/>
              <w:rPr>
                <w:ins w:id="130" w:author="vivo-v2" w:date="2020-03-31T09:48:00Z"/>
              </w:rPr>
            </w:pPr>
            <w:ins w:id="131" w:author="vivo-v2" w:date="2020-03-31T09:48:00Z">
              <w:r w:rsidRPr="00EF7A4C">
                <w:t>1</w:t>
              </w:r>
            </w:ins>
          </w:p>
        </w:tc>
      </w:tr>
      <w:tr w:rsidR="00781A93" w:rsidRPr="00EF7A4C" w14:paraId="26D9A04B" w14:textId="77777777" w:rsidTr="00055556">
        <w:trPr>
          <w:cantSplit/>
          <w:jc w:val="center"/>
          <w:ins w:id="132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1B21" w14:textId="77777777" w:rsidR="00781A93" w:rsidRPr="00EF7A4C" w:rsidRDefault="00781A93" w:rsidP="00055556">
            <w:pPr>
              <w:pStyle w:val="TAL"/>
              <w:rPr>
                <w:ins w:id="133" w:author="vivo-v2" w:date="2020-03-31T09:48:00Z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8FBD" w14:textId="77777777" w:rsidR="00781A93" w:rsidRPr="00EF7A4C" w:rsidRDefault="00781A93" w:rsidP="00055556">
            <w:pPr>
              <w:pStyle w:val="TAL"/>
              <w:rPr>
                <w:ins w:id="134" w:author="vivo-v2" w:date="2020-03-31T09:48:00Z"/>
              </w:rPr>
            </w:pPr>
            <w:ins w:id="135" w:author="vivo-v2" w:date="2020-03-31T09:48:00Z">
              <w:r w:rsidRPr="00EF7A4C">
                <w:t xml:space="preserve">Sequence </w:t>
              </w:r>
              <w:r>
                <w:t>n</w:t>
              </w:r>
              <w:r w:rsidRPr="00EF7A4C">
                <w:t>umber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1BD3" w14:textId="77777777" w:rsidR="00781A93" w:rsidRPr="00EF7A4C" w:rsidRDefault="00781A93" w:rsidP="00055556">
            <w:pPr>
              <w:pStyle w:val="TAL"/>
              <w:rPr>
                <w:ins w:id="136" w:author="vivo-v2" w:date="2020-03-31T09:48:00Z"/>
              </w:rPr>
            </w:pPr>
            <w:ins w:id="137" w:author="vivo-v2" w:date="2020-03-31T09:48:00Z">
              <w:r w:rsidRPr="00EF7A4C">
                <w:t xml:space="preserve">Sequence </w:t>
              </w:r>
              <w:r>
                <w:t>n</w:t>
              </w:r>
              <w:r w:rsidRPr="00EF7A4C">
                <w:t>umber</w:t>
              </w:r>
            </w:ins>
          </w:p>
          <w:p w14:paraId="1EAD6983" w14:textId="77777777" w:rsidR="00781A93" w:rsidRPr="00EF7A4C" w:rsidRDefault="00781A93" w:rsidP="00055556">
            <w:pPr>
              <w:pStyle w:val="TAL"/>
              <w:rPr>
                <w:ins w:id="138" w:author="vivo-v2" w:date="2020-03-31T09:48:00Z"/>
              </w:rPr>
            </w:pPr>
            <w:ins w:id="139" w:author="vivo-v2" w:date="2020-03-31T09:48:00Z">
              <w:r>
                <w:t>8.4.2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83CE" w14:textId="77777777" w:rsidR="00781A93" w:rsidRPr="00EF7A4C" w:rsidRDefault="00781A93" w:rsidP="00055556">
            <w:pPr>
              <w:pStyle w:val="TAC"/>
              <w:rPr>
                <w:ins w:id="140" w:author="vivo-v2" w:date="2020-03-31T09:48:00Z"/>
              </w:rPr>
            </w:pPr>
            <w:ins w:id="141" w:author="vivo-v2" w:date="2020-03-31T09:48:00Z">
              <w:r w:rsidRPr="00EF7A4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5F09" w14:textId="77777777" w:rsidR="00781A93" w:rsidRPr="00EF7A4C" w:rsidRDefault="00781A93" w:rsidP="00055556">
            <w:pPr>
              <w:pStyle w:val="TAC"/>
              <w:rPr>
                <w:ins w:id="142" w:author="vivo-v2" w:date="2020-03-31T09:48:00Z"/>
              </w:rPr>
            </w:pPr>
            <w:ins w:id="143" w:author="vivo-v2" w:date="2020-03-31T09:48:00Z">
              <w:r w:rsidRPr="00EF7A4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B701" w14:textId="77777777" w:rsidR="00781A93" w:rsidRPr="00EF7A4C" w:rsidRDefault="00781A93" w:rsidP="00055556">
            <w:pPr>
              <w:pStyle w:val="TAC"/>
              <w:rPr>
                <w:ins w:id="144" w:author="vivo-v2" w:date="2020-03-31T09:48:00Z"/>
              </w:rPr>
            </w:pPr>
            <w:ins w:id="145" w:author="vivo-v2" w:date="2020-03-31T09:48:00Z">
              <w:r>
                <w:t>1</w:t>
              </w:r>
            </w:ins>
          </w:p>
        </w:tc>
      </w:tr>
      <w:tr w:rsidR="00781A93" w:rsidRPr="00EF7A4C" w14:paraId="2E4531EB" w14:textId="77777777" w:rsidTr="00055556">
        <w:trPr>
          <w:cantSplit/>
          <w:jc w:val="center"/>
          <w:ins w:id="146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2BB3" w14:textId="5DA7FEFE" w:rsidR="00781A93" w:rsidRPr="00EF7A4C" w:rsidRDefault="00781A93" w:rsidP="00055556">
            <w:pPr>
              <w:pStyle w:val="TAL"/>
              <w:rPr>
                <w:ins w:id="147" w:author="vivo-v2" w:date="2020-03-31T09:48:00Z"/>
                <w:lang w:eastAsia="zh-C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2C53" w14:textId="58643369" w:rsidR="00781A93" w:rsidRPr="00EF7A4C" w:rsidRDefault="00934B9A" w:rsidP="00055556">
            <w:pPr>
              <w:pStyle w:val="TAL"/>
              <w:rPr>
                <w:ins w:id="148" w:author="vivo-v2" w:date="2020-03-31T09:48:00Z"/>
              </w:rPr>
            </w:pPr>
            <w:ins w:id="149" w:author="vivo-v1" w:date="2020-04-20T16:33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</w:t>
              </w:r>
              <w:proofErr w:type="spellStart"/>
              <w:r w:rsidRPr="009C13FF">
                <w:rPr>
                  <w:vertAlign w:val="subscript"/>
                  <w:lang w:eastAsia="ja-JP"/>
                </w:rPr>
                <w:t>sess</w:t>
              </w:r>
              <w:proofErr w:type="spellEnd"/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F060" w14:textId="17153616" w:rsidR="00934B9A" w:rsidRDefault="00934B9A" w:rsidP="00934B9A">
            <w:pPr>
              <w:pStyle w:val="TAL"/>
              <w:rPr>
                <w:ins w:id="150" w:author="vivo-v1" w:date="2020-04-20T16:33:00Z"/>
                <w:lang w:eastAsia="ja-JP"/>
              </w:rPr>
            </w:pPr>
            <w:ins w:id="151" w:author="vivo-v1" w:date="2020-04-20T16:33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</w:t>
              </w:r>
              <w:proofErr w:type="spellStart"/>
              <w:r w:rsidRPr="009C13FF">
                <w:rPr>
                  <w:vertAlign w:val="subscript"/>
                  <w:lang w:eastAsia="ja-JP"/>
                </w:rPr>
                <w:t>sess</w:t>
              </w:r>
              <w:proofErr w:type="spellEnd"/>
              <w:r w:rsidRPr="009C13FF">
                <w:rPr>
                  <w:vertAlign w:val="subscript"/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ID</w:t>
              </w:r>
            </w:ins>
          </w:p>
          <w:p w14:paraId="39A52BC4" w14:textId="05CEB63D" w:rsidR="00781A93" w:rsidRPr="00EF7A4C" w:rsidRDefault="00495BAF" w:rsidP="00934B9A">
            <w:pPr>
              <w:pStyle w:val="TAL"/>
              <w:rPr>
                <w:ins w:id="152" w:author="vivo-v2" w:date="2020-03-31T09:48:00Z"/>
              </w:rPr>
            </w:pPr>
            <w:ins w:id="153" w:author="vivo-v1" w:date="2020-04-20T16:33:00Z">
              <w:r>
                <w:rPr>
                  <w:lang w:eastAsia="ja-JP"/>
                </w:rPr>
                <w:t>8.4</w:t>
              </w:r>
              <w:r w:rsidR="00934B9A">
                <w:rPr>
                  <w:lang w:eastAsia="ja-JP"/>
                </w:rPr>
                <w:t>.</w:t>
              </w:r>
              <w:r>
                <w:rPr>
                  <w:lang w:eastAsia="ja-JP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E036" w14:textId="77777777" w:rsidR="00781A93" w:rsidRPr="00EF7A4C" w:rsidRDefault="00781A93" w:rsidP="00055556">
            <w:pPr>
              <w:pStyle w:val="TAC"/>
              <w:rPr>
                <w:ins w:id="154" w:author="vivo-v2" w:date="2020-03-31T09:48:00Z"/>
              </w:rPr>
            </w:pPr>
            <w:ins w:id="155" w:author="vivo-v2" w:date="2020-03-31T09:48:00Z">
              <w:r w:rsidRPr="00DF0404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4193" w14:textId="76506CC9" w:rsidR="00781A93" w:rsidRPr="00EF7A4C" w:rsidRDefault="00934B9A" w:rsidP="00055556">
            <w:pPr>
              <w:pStyle w:val="TAC"/>
              <w:rPr>
                <w:ins w:id="156" w:author="vivo-v2" w:date="2020-03-31T09:48:00Z"/>
              </w:rPr>
            </w:pPr>
            <w:ins w:id="157" w:author="vivo-v1" w:date="2020-04-20T16:34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6298" w14:textId="3CA8152A" w:rsidR="00781A93" w:rsidRPr="00EF7A4C" w:rsidRDefault="00934B9A" w:rsidP="00055556">
            <w:pPr>
              <w:pStyle w:val="TAC"/>
              <w:rPr>
                <w:ins w:id="158" w:author="vivo-v2" w:date="2020-03-31T09:48:00Z"/>
              </w:rPr>
            </w:pPr>
            <w:ins w:id="159" w:author="vivo-v1" w:date="2020-04-20T16:34:00Z">
              <w:r>
                <w:t>1</w:t>
              </w:r>
            </w:ins>
          </w:p>
        </w:tc>
      </w:tr>
      <w:tr w:rsidR="00781A93" w:rsidRPr="0033679D" w:rsidDel="003F6B31" w14:paraId="2E5DED78" w14:textId="77777777" w:rsidTr="00055556">
        <w:tblPrEx>
          <w:tblLook w:val="04A0" w:firstRow="1" w:lastRow="0" w:firstColumn="1" w:lastColumn="0" w:noHBand="0" w:noVBand="1"/>
        </w:tblPrEx>
        <w:trPr>
          <w:cantSplit/>
          <w:jc w:val="center"/>
          <w:ins w:id="160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CFE6" w14:textId="04B9C902" w:rsidR="00781A93" w:rsidRPr="0033679D" w:rsidDel="003F6B31" w:rsidRDefault="00781A93" w:rsidP="00055556">
            <w:pPr>
              <w:keepNext/>
              <w:keepLines/>
              <w:spacing w:after="0"/>
              <w:rPr>
                <w:ins w:id="161" w:author="vivo-v2" w:date="2020-03-31T09:4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87FE" w14:textId="3D227ED3" w:rsidR="00781A93" w:rsidRPr="00EF7A4C" w:rsidRDefault="00924102" w:rsidP="00924102">
            <w:pPr>
              <w:pStyle w:val="TAL"/>
              <w:rPr>
                <w:ins w:id="162" w:author="vivo-v2" w:date="2020-03-31T09:48:00Z"/>
                <w:lang w:eastAsia="zh-CN"/>
              </w:rPr>
            </w:pPr>
            <w:ins w:id="163" w:author="vivo-v3" w:date="2020-04-23T11:02:00Z">
              <w:r>
                <w:rPr>
                  <w:lang w:eastAsia="zh-CN"/>
                </w:rPr>
                <w:t>Source l</w:t>
              </w:r>
            </w:ins>
            <w:ins w:id="164" w:author="vivo-v2" w:date="2020-03-31T09:48:00Z">
              <w:r w:rsidR="00781A93">
                <w:rPr>
                  <w:lang w:eastAsia="zh-CN"/>
                </w:rPr>
                <w:t>ayer-2 ID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E228" w14:textId="77777777" w:rsidR="00781A93" w:rsidRDefault="00781A93" w:rsidP="00055556">
            <w:pPr>
              <w:pStyle w:val="TAL"/>
              <w:rPr>
                <w:ins w:id="165" w:author="vivo-v2" w:date="2020-03-31T09:48:00Z"/>
                <w:lang w:eastAsia="zh-CN"/>
              </w:rPr>
            </w:pPr>
            <w:ins w:id="166" w:author="vivo-v2" w:date="2020-03-31T09:48:00Z">
              <w:r>
                <w:rPr>
                  <w:lang w:eastAsia="zh-CN"/>
                </w:rPr>
                <w:t>L</w:t>
              </w:r>
              <w:r>
                <w:rPr>
                  <w:rFonts w:hint="eastAsia"/>
                  <w:lang w:eastAsia="zh-CN"/>
                </w:rPr>
                <w:t>ayer-</w:t>
              </w:r>
              <w:r>
                <w:rPr>
                  <w:lang w:eastAsia="zh-CN"/>
                </w:rPr>
                <w:t>2 ID</w:t>
              </w:r>
            </w:ins>
          </w:p>
          <w:p w14:paraId="6A55EBED" w14:textId="77777777" w:rsidR="00781A93" w:rsidRPr="00EF7A4C" w:rsidRDefault="00781A93" w:rsidP="00055556">
            <w:pPr>
              <w:pStyle w:val="TAL"/>
              <w:rPr>
                <w:ins w:id="167" w:author="vivo-v2" w:date="2020-03-31T09:48:00Z"/>
                <w:lang w:eastAsia="zh-CN"/>
              </w:rPr>
            </w:pPr>
            <w:ins w:id="168" w:author="vivo-v2" w:date="2020-03-31T09:48:00Z">
              <w:r>
                <w:rPr>
                  <w:lang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C34D" w14:textId="77777777" w:rsidR="00781A93" w:rsidRPr="00EF7A4C" w:rsidRDefault="00781A93" w:rsidP="00055556">
            <w:pPr>
              <w:pStyle w:val="TAC"/>
              <w:rPr>
                <w:ins w:id="169" w:author="vivo-v2" w:date="2020-03-31T09:48:00Z"/>
                <w:lang w:eastAsia="zh-CN"/>
              </w:rPr>
            </w:pPr>
            <w:ins w:id="170" w:author="vivo-v2" w:date="2020-03-31T09:48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69DD" w14:textId="77777777" w:rsidR="00781A93" w:rsidRPr="00EF7A4C" w:rsidRDefault="00781A93" w:rsidP="00055556">
            <w:pPr>
              <w:pStyle w:val="TAC"/>
              <w:rPr>
                <w:ins w:id="171" w:author="vivo-v2" w:date="2020-03-31T09:48:00Z"/>
                <w:lang w:eastAsia="zh-CN"/>
              </w:rPr>
            </w:pPr>
            <w:ins w:id="172" w:author="vivo-v2" w:date="2020-03-31T09:48:00Z">
              <w:r>
                <w:rPr>
                  <w:rFonts w:hint="eastAsia"/>
                  <w:lang w:eastAsia="zh-CN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F3E18" w14:textId="77777777" w:rsidR="00781A93" w:rsidRPr="00EF7A4C" w:rsidRDefault="00781A93" w:rsidP="00055556">
            <w:pPr>
              <w:pStyle w:val="TAC"/>
              <w:rPr>
                <w:ins w:id="173" w:author="vivo-v2" w:date="2020-03-31T09:48:00Z"/>
                <w:lang w:eastAsia="zh-CN"/>
              </w:rPr>
            </w:pPr>
            <w:ins w:id="174" w:author="vivo-v2" w:date="2020-03-31T09:48:00Z">
              <w:r>
                <w:rPr>
                  <w:rFonts w:hint="eastAsia"/>
                  <w:lang w:eastAsia="zh-CN"/>
                </w:rPr>
                <w:t>3</w:t>
              </w:r>
            </w:ins>
          </w:p>
        </w:tc>
      </w:tr>
      <w:tr w:rsidR="00781A93" w:rsidRPr="00EF7A4C" w14:paraId="05DEE448" w14:textId="77777777" w:rsidTr="00055556">
        <w:trPr>
          <w:cantSplit/>
          <w:jc w:val="center"/>
          <w:ins w:id="175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EAC2" w14:textId="26C065C2" w:rsidR="00781A93" w:rsidRPr="00EF7A4C" w:rsidRDefault="009A0BFF" w:rsidP="00055556">
            <w:pPr>
              <w:pStyle w:val="TAL"/>
              <w:rPr>
                <w:ins w:id="176" w:author="vivo-v2" w:date="2020-03-31T09:48:00Z"/>
                <w:lang w:eastAsia="zh-CN"/>
              </w:rPr>
            </w:pPr>
            <w:ins w:id="177" w:author="yanchao" w:date="2020-04-08T11:38:00Z">
              <w:r>
                <w:rPr>
                  <w:rFonts w:hint="eastAsia"/>
                  <w:lang w:eastAsia="zh-CN"/>
                </w:rPr>
                <w:t>TB</w:t>
              </w:r>
            </w:ins>
            <w:ins w:id="178" w:author="vivo-v2" w:date="2020-04-08T14:20:00Z">
              <w:r w:rsidR="00055556">
                <w:rPr>
                  <w:lang w:eastAsia="zh-CN"/>
                </w:rPr>
                <w:t>D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1056" w14:textId="77777777" w:rsidR="00781A93" w:rsidRPr="00EF7A4C" w:rsidRDefault="00781A93" w:rsidP="00055556">
            <w:pPr>
              <w:pStyle w:val="TAL"/>
              <w:rPr>
                <w:ins w:id="179" w:author="vivo-v2" w:date="2020-03-31T09:48:00Z"/>
              </w:rPr>
            </w:pPr>
            <w:ins w:id="180" w:author="vivo-v2" w:date="2020-03-31T09:48:00Z">
              <w:r>
                <w:t>Source user info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7062" w14:textId="77777777" w:rsidR="00781A93" w:rsidRPr="00EF7A4C" w:rsidRDefault="00781A93" w:rsidP="00055556">
            <w:pPr>
              <w:pStyle w:val="TAL"/>
              <w:rPr>
                <w:ins w:id="181" w:author="vivo-v2" w:date="2020-03-31T09:48:00Z"/>
              </w:rPr>
            </w:pPr>
            <w:ins w:id="182" w:author="vivo-v2" w:date="2020-03-31T09:48:00Z">
              <w:r>
                <w:t>Application layer ID</w:t>
              </w:r>
            </w:ins>
          </w:p>
          <w:p w14:paraId="367141D5" w14:textId="77777777" w:rsidR="00781A93" w:rsidRPr="00EF7A4C" w:rsidRDefault="00781A93" w:rsidP="00055556">
            <w:pPr>
              <w:pStyle w:val="TAL"/>
              <w:rPr>
                <w:ins w:id="183" w:author="vivo-v2" w:date="2020-03-31T09:48:00Z"/>
              </w:rPr>
            </w:pPr>
            <w:ins w:id="184" w:author="vivo-v2" w:date="2020-03-31T09:48:00Z">
              <w:r>
                <w:t>8.4.4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7673D" w14:textId="77777777" w:rsidR="00781A93" w:rsidRPr="00EF7A4C" w:rsidRDefault="00781A93" w:rsidP="00055556">
            <w:pPr>
              <w:pStyle w:val="TAC"/>
              <w:rPr>
                <w:ins w:id="185" w:author="vivo-v2" w:date="2020-03-31T09:48:00Z"/>
              </w:rPr>
            </w:pPr>
            <w:ins w:id="186" w:author="vivo-v2" w:date="2020-03-31T09:48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6759" w14:textId="77777777" w:rsidR="00781A93" w:rsidRPr="00EF7A4C" w:rsidRDefault="00781A93" w:rsidP="00055556">
            <w:pPr>
              <w:pStyle w:val="TAC"/>
              <w:rPr>
                <w:ins w:id="187" w:author="vivo-v2" w:date="2020-03-31T09:48:00Z"/>
              </w:rPr>
            </w:pPr>
            <w:ins w:id="188" w:author="vivo-v2" w:date="2020-03-31T09:48:00Z">
              <w:r>
                <w:t>T</w:t>
              </w:r>
              <w:r w:rsidRPr="00EF7A4C">
                <w:t>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B984" w14:textId="77777777" w:rsidR="00781A93" w:rsidRPr="00EF7A4C" w:rsidRDefault="00781A93" w:rsidP="00055556">
            <w:pPr>
              <w:pStyle w:val="TAC"/>
              <w:rPr>
                <w:ins w:id="189" w:author="vivo-v2" w:date="2020-03-31T09:48:00Z"/>
              </w:rPr>
            </w:pPr>
            <w:ins w:id="190" w:author="vivo-v2" w:date="2020-03-31T09:48:00Z">
              <w:r>
                <w:t>4</w:t>
              </w:r>
              <w:r w:rsidRPr="00EF7A4C">
                <w:t>-25</w:t>
              </w:r>
              <w:r>
                <w:t>4</w:t>
              </w:r>
            </w:ins>
          </w:p>
        </w:tc>
      </w:tr>
      <w:tr w:rsidR="00781A93" w:rsidRPr="00EF7A4C" w14:paraId="4A50AE2E" w14:textId="77777777" w:rsidTr="00055556">
        <w:trPr>
          <w:cantSplit/>
          <w:jc w:val="center"/>
          <w:ins w:id="191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490A" w14:textId="77777777" w:rsidR="00781A93" w:rsidRPr="00EF7A4C" w:rsidRDefault="00781A93" w:rsidP="00055556">
            <w:pPr>
              <w:pStyle w:val="TAL"/>
              <w:rPr>
                <w:ins w:id="192" w:author="vivo-v2" w:date="2020-03-31T09:48:00Z"/>
                <w:lang w:eastAsia="zh-CN"/>
              </w:rPr>
            </w:pPr>
            <w:ins w:id="193" w:author="vivo-v2" w:date="2020-03-31T09:48:00Z">
              <w:r>
                <w:rPr>
                  <w:lang w:eastAsia="zh-CN"/>
                </w:rPr>
                <w:t>58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E093" w14:textId="26999E71" w:rsidR="00781A93" w:rsidRPr="00EF7A4C" w:rsidRDefault="00C505D4" w:rsidP="00055556">
            <w:pPr>
              <w:pStyle w:val="TAL"/>
              <w:rPr>
                <w:ins w:id="194" w:author="vivo-v2" w:date="2020-03-31T09:48:00Z"/>
                <w:lang w:eastAsia="zh-CN"/>
              </w:rPr>
            </w:pPr>
            <w:ins w:id="195" w:author="vivo-v4" w:date="2020-05-22T13:23:00Z">
              <w:r w:rsidRPr="00C505D4">
                <w:rPr>
                  <w:lang w:eastAsia="zh-CN"/>
                </w:rPr>
                <w:t xml:space="preserve">Source </w:t>
              </w:r>
              <w:r>
                <w:rPr>
                  <w:lang w:eastAsia="zh-CN"/>
                </w:rPr>
                <w:t>l</w:t>
              </w:r>
            </w:ins>
            <w:ins w:id="196" w:author="vivo-v2" w:date="2020-03-31T09:48:00Z">
              <w:r w:rsidR="00781A93" w:rsidRPr="00EF7A4C">
                <w:rPr>
                  <w:lang w:eastAsia="zh-CN"/>
                </w:rPr>
                <w:t xml:space="preserve">ink </w:t>
              </w:r>
              <w:r w:rsidR="00781A93">
                <w:rPr>
                  <w:lang w:eastAsia="zh-CN"/>
                </w:rPr>
                <w:t>l</w:t>
              </w:r>
              <w:r w:rsidR="00781A93" w:rsidRPr="00EF7A4C">
                <w:rPr>
                  <w:lang w:eastAsia="zh-CN"/>
                </w:rPr>
                <w:t xml:space="preserve">ocal IPv6 </w:t>
              </w:r>
              <w:r w:rsidR="00781A93">
                <w:rPr>
                  <w:lang w:eastAsia="zh-CN"/>
                </w:rPr>
                <w:t>a</w:t>
              </w:r>
              <w:r w:rsidR="00781A93" w:rsidRPr="00EF7A4C">
                <w:rPr>
                  <w:lang w:eastAsia="zh-CN"/>
                </w:rPr>
                <w:t xml:space="preserve">ddress </w:t>
              </w:r>
            </w:ins>
          </w:p>
          <w:p w14:paraId="26A41602" w14:textId="77777777" w:rsidR="00781A93" w:rsidRPr="00EF7A4C" w:rsidRDefault="00781A93" w:rsidP="00055556">
            <w:pPr>
              <w:pStyle w:val="TAL"/>
              <w:rPr>
                <w:ins w:id="197" w:author="vivo-v2" w:date="2020-03-31T09:48:00Z"/>
                <w:lang w:eastAsia="zh-C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D0" w14:textId="77777777" w:rsidR="00781A93" w:rsidRPr="00EF7A4C" w:rsidRDefault="00781A93" w:rsidP="00055556">
            <w:pPr>
              <w:pStyle w:val="TAL"/>
              <w:rPr>
                <w:ins w:id="198" w:author="vivo-v2" w:date="2020-03-31T09:48:00Z"/>
                <w:lang w:eastAsia="zh-CN"/>
              </w:rPr>
            </w:pPr>
            <w:ins w:id="199" w:author="vivo-v2" w:date="2020-03-31T09:48:00Z">
              <w:r w:rsidRPr="00EF7A4C">
                <w:rPr>
                  <w:lang w:eastAsia="zh-CN"/>
                </w:rPr>
                <w:t xml:space="preserve">Link </w:t>
              </w:r>
              <w:r>
                <w:rPr>
                  <w:lang w:eastAsia="zh-CN"/>
                </w:rPr>
                <w:t>l</w:t>
              </w:r>
              <w:r w:rsidRPr="00EF7A4C">
                <w:rPr>
                  <w:lang w:eastAsia="zh-CN"/>
                </w:rPr>
                <w:t xml:space="preserve">ocal IPv6 </w:t>
              </w:r>
              <w:r>
                <w:rPr>
                  <w:lang w:eastAsia="zh-CN"/>
                </w:rPr>
                <w:t>a</w:t>
              </w:r>
              <w:r w:rsidRPr="00EF7A4C">
                <w:rPr>
                  <w:lang w:eastAsia="zh-CN"/>
                </w:rPr>
                <w:t>ddress</w:t>
              </w:r>
            </w:ins>
          </w:p>
          <w:p w14:paraId="4783E1A4" w14:textId="77777777" w:rsidR="00781A93" w:rsidRPr="00EF7A4C" w:rsidRDefault="00781A93" w:rsidP="00055556">
            <w:pPr>
              <w:pStyle w:val="TAL"/>
              <w:rPr>
                <w:ins w:id="200" w:author="vivo-v2" w:date="2020-03-31T09:48:00Z"/>
                <w:lang w:eastAsia="zh-CN"/>
              </w:rPr>
            </w:pPr>
            <w:ins w:id="201" w:author="vivo-v2" w:date="2020-03-31T09:48:00Z">
              <w:r>
                <w:rPr>
                  <w:lang w:eastAsia="zh-CN"/>
                </w:rPr>
                <w:t>8.4.7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2CD1" w14:textId="77777777" w:rsidR="00781A93" w:rsidRPr="00EF7A4C" w:rsidRDefault="00781A93" w:rsidP="00055556">
            <w:pPr>
              <w:pStyle w:val="TAC"/>
              <w:rPr>
                <w:ins w:id="202" w:author="vivo-v2" w:date="2020-03-31T09:48:00Z"/>
                <w:lang w:eastAsia="zh-CN"/>
              </w:rPr>
            </w:pPr>
            <w:ins w:id="203" w:author="vivo-v2" w:date="2020-03-31T09:48:00Z">
              <w:r w:rsidRPr="00EF7A4C"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1867" w14:textId="77777777" w:rsidR="00781A93" w:rsidRPr="00EF7A4C" w:rsidRDefault="00781A93" w:rsidP="00055556">
            <w:pPr>
              <w:pStyle w:val="TAC"/>
              <w:rPr>
                <w:ins w:id="204" w:author="vivo-v2" w:date="2020-03-31T09:48:00Z"/>
                <w:lang w:eastAsia="zh-CN"/>
              </w:rPr>
            </w:pPr>
            <w:ins w:id="205" w:author="vivo-v2" w:date="2020-03-31T09:48:00Z">
              <w:r w:rsidRPr="00EF7A4C">
                <w:rPr>
                  <w:lang w:eastAsia="zh-CN"/>
                </w:rPr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1663" w14:textId="77777777" w:rsidR="00781A93" w:rsidRPr="00EF7A4C" w:rsidRDefault="00781A93" w:rsidP="00055556">
            <w:pPr>
              <w:pStyle w:val="TAC"/>
              <w:rPr>
                <w:ins w:id="206" w:author="vivo-v2" w:date="2020-03-31T09:48:00Z"/>
                <w:lang w:eastAsia="zh-CN"/>
              </w:rPr>
            </w:pPr>
            <w:ins w:id="207" w:author="vivo-v2" w:date="2020-03-31T09:48:00Z">
              <w:r w:rsidRPr="00EF7A4C">
                <w:rPr>
                  <w:lang w:eastAsia="zh-CN"/>
                </w:rPr>
                <w:t>17</w:t>
              </w:r>
            </w:ins>
          </w:p>
        </w:tc>
      </w:tr>
    </w:tbl>
    <w:p w14:paraId="375C2A70" w14:textId="1335D0D5" w:rsidR="00785030" w:rsidRDefault="00785030" w:rsidP="00785030">
      <w:pPr>
        <w:pStyle w:val="4"/>
        <w:rPr>
          <w:ins w:id="208" w:author="vivo-v1" w:date="2020-04-20T16:45:00Z"/>
        </w:rPr>
      </w:pPr>
      <w:ins w:id="209" w:author="vivo-v1" w:date="2020-04-20T16:45:00Z">
        <w:r>
          <w:rPr>
            <w:rFonts w:eastAsia="宋体"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eastAsia="宋体" w:hint="eastAsia"/>
            <w:lang w:val="en-US" w:eastAsia="zh-CN"/>
          </w:rPr>
          <w:t>3</w:t>
        </w:r>
        <w:r>
          <w:t>.</w:t>
        </w:r>
        <w:r>
          <w:rPr>
            <w:rFonts w:hint="eastAsia"/>
            <w:lang w:eastAsia="zh-CN"/>
          </w:rPr>
          <w:t>a</w:t>
        </w:r>
        <w:r>
          <w:t>.</w:t>
        </w:r>
        <w:proofErr w:type="gramEnd"/>
        <w:r>
          <w:rPr>
            <w:rFonts w:hint="eastAsia"/>
            <w:lang w:eastAsia="zh-CN"/>
          </w:rPr>
          <w:t>2</w:t>
        </w:r>
        <w:r>
          <w:tab/>
        </w:r>
        <w:r w:rsidRPr="00785030">
          <w:rPr>
            <w:lang w:eastAsia="zh-CN"/>
          </w:rPr>
          <w:t>Source user info</w:t>
        </w:r>
      </w:ins>
    </w:p>
    <w:p w14:paraId="4AD121A3" w14:textId="7DB5E8A6" w:rsidR="00781A93" w:rsidRDefault="003B2927" w:rsidP="005800F4">
      <w:pPr>
        <w:rPr>
          <w:ins w:id="210" w:author="vivo-v1" w:date="2020-04-20T17:17:00Z"/>
          <w:lang w:eastAsia="zh-CN"/>
        </w:rPr>
      </w:pPr>
      <w:ins w:id="211" w:author="vivo-v1" w:date="2020-04-20T17:17:00Z">
        <w:r>
          <w:rPr>
            <w:lang w:eastAsia="zh-CN"/>
          </w:rPr>
          <w:t xml:space="preserve">This IE </w:t>
        </w:r>
      </w:ins>
      <w:ins w:id="212" w:author="vivo-v1" w:date="2020-04-20T17:53:00Z">
        <w:r w:rsidR="00520119">
          <w:rPr>
            <w:lang w:eastAsia="zh-CN"/>
          </w:rPr>
          <w:t>is</w:t>
        </w:r>
      </w:ins>
      <w:ins w:id="213" w:author="vivo-v1" w:date="2020-04-20T17:17:00Z">
        <w:r>
          <w:rPr>
            <w:lang w:eastAsia="zh-CN"/>
          </w:rPr>
          <w:t xml:space="preserve"> included</w:t>
        </w:r>
      </w:ins>
      <w:ins w:id="214" w:author="vivo-v1" w:date="2020-04-20T16:45:00Z">
        <w:r w:rsidR="00785030">
          <w:rPr>
            <w:rFonts w:hint="eastAsia"/>
            <w:lang w:eastAsia="zh-CN"/>
          </w:rPr>
          <w:t xml:space="preserve"> </w:t>
        </w:r>
      </w:ins>
      <w:ins w:id="215" w:author="vivo-v1" w:date="2020-04-20T17:53:00Z">
        <w:r w:rsidR="00520119">
          <w:rPr>
            <w:lang w:eastAsia="zh-CN"/>
          </w:rPr>
          <w:t xml:space="preserve">when </w:t>
        </w:r>
      </w:ins>
      <w:ins w:id="216" w:author="vivo-v1" w:date="2020-04-20T16:45:00Z">
        <w:r w:rsidR="00785030">
          <w:rPr>
            <w:rFonts w:hint="eastAsia"/>
            <w:lang w:eastAsia="zh-CN"/>
          </w:rPr>
          <w:t xml:space="preserve">the </w:t>
        </w:r>
      </w:ins>
      <w:ins w:id="217" w:author="vivo-v1" w:date="2020-04-20T17:57:00Z">
        <w:r w:rsidR="002013D3">
          <w:rPr>
            <w:lang w:eastAsia="zh-CN"/>
          </w:rPr>
          <w:t>initiating UE</w:t>
        </w:r>
      </w:ins>
      <w:ins w:id="218" w:author="vivo-v1" w:date="2020-04-20T17:54:00Z">
        <w:r w:rsidR="002013D3">
          <w:rPr>
            <w:lang w:eastAsia="zh-CN"/>
          </w:rPr>
          <w:t xml:space="preserve"> receives a new </w:t>
        </w:r>
      </w:ins>
      <w:ins w:id="219" w:author="vivo-v1" w:date="2020-04-20T17:56:00Z">
        <w:r w:rsidR="002013D3" w:rsidRPr="002013D3">
          <w:rPr>
            <w:lang w:eastAsia="zh-CN"/>
          </w:rPr>
          <w:t>application layer ID</w:t>
        </w:r>
      </w:ins>
      <w:ins w:id="220" w:author="vivo-v1" w:date="2020-04-20T16:51:00Z">
        <w:r w:rsidR="004105BC">
          <w:rPr>
            <w:lang w:eastAsia="zh-CN"/>
          </w:rPr>
          <w:t>.</w:t>
        </w:r>
      </w:ins>
    </w:p>
    <w:p w14:paraId="44E538AE" w14:textId="00F08CF8" w:rsidR="00ED24E5" w:rsidRDefault="00ED24E5" w:rsidP="00ED24E5">
      <w:pPr>
        <w:pStyle w:val="4"/>
        <w:rPr>
          <w:ins w:id="221" w:author="vivo-v1" w:date="2020-04-20T17:17:00Z"/>
        </w:rPr>
      </w:pPr>
      <w:ins w:id="222" w:author="vivo-v1" w:date="2020-04-20T17:17:00Z">
        <w:r>
          <w:rPr>
            <w:rFonts w:eastAsia="宋体"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eastAsia="宋体" w:hint="eastAsia"/>
            <w:lang w:val="en-US" w:eastAsia="zh-CN"/>
          </w:rPr>
          <w:t>3</w:t>
        </w:r>
        <w:r>
          <w:t>.</w:t>
        </w:r>
        <w:r>
          <w:rPr>
            <w:rFonts w:hint="eastAsia"/>
            <w:lang w:eastAsia="zh-CN"/>
          </w:rPr>
          <w:t>a</w:t>
        </w:r>
        <w:r>
          <w:t>.</w:t>
        </w:r>
        <w:proofErr w:type="gramEnd"/>
        <w:r>
          <w:rPr>
            <w:rFonts w:hint="eastAsia"/>
            <w:lang w:eastAsia="zh-CN"/>
          </w:rPr>
          <w:t>3</w:t>
        </w:r>
        <w:r>
          <w:tab/>
        </w:r>
      </w:ins>
      <w:ins w:id="223" w:author="vivo-v4" w:date="2020-05-22T13:24:00Z">
        <w:r w:rsidR="00C505D4">
          <w:t xml:space="preserve">Source </w:t>
        </w:r>
        <w:r w:rsidR="00C505D4">
          <w:rPr>
            <w:lang w:eastAsia="zh-CN"/>
          </w:rPr>
          <w:t>l</w:t>
        </w:r>
      </w:ins>
      <w:ins w:id="224" w:author="vivo-v1" w:date="2020-04-20T17:18:00Z">
        <w:r w:rsidRPr="00ED24E5">
          <w:rPr>
            <w:lang w:eastAsia="zh-CN"/>
          </w:rPr>
          <w:t>ink local IPv6 address</w:t>
        </w:r>
      </w:ins>
    </w:p>
    <w:p w14:paraId="257547C7" w14:textId="4E32D329" w:rsidR="00ED24E5" w:rsidRPr="00785030" w:rsidRDefault="00ED24E5" w:rsidP="005800F4">
      <w:ins w:id="225" w:author="vivo-v1" w:date="2020-04-20T17:18:00Z">
        <w:r w:rsidRPr="00ED24E5">
          <w:t xml:space="preserve">This IE </w:t>
        </w:r>
      </w:ins>
      <w:ins w:id="226" w:author="vivo-v1" w:date="2020-04-20T17:54:00Z">
        <w:r w:rsidR="00520119">
          <w:t>is</w:t>
        </w:r>
      </w:ins>
      <w:ins w:id="227" w:author="vivo-v1" w:date="2020-04-20T17:18:00Z">
        <w:r w:rsidR="00520119">
          <w:t xml:space="preserve"> included when</w:t>
        </w:r>
        <w:r w:rsidRPr="00ED24E5">
          <w:t xml:space="preserve"> the </w:t>
        </w:r>
      </w:ins>
      <w:ins w:id="228" w:author="vivo-v3" w:date="2020-04-21T17:33:00Z">
        <w:r w:rsidR="008F55B9">
          <w:t>l</w:t>
        </w:r>
        <w:r w:rsidR="008F55B9" w:rsidRPr="008F55B9">
          <w:t xml:space="preserve">ink local IPv6 address </w:t>
        </w:r>
      </w:ins>
      <w:ins w:id="229" w:author="vivo-v3" w:date="2020-04-21T17:34:00Z">
        <w:r w:rsidR="008F55B9">
          <w:t>changes at the initiating UE.</w:t>
        </w:r>
      </w:ins>
    </w:p>
    <w:p w14:paraId="54044AB9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43B3733F" w14:textId="70E14804" w:rsidR="00781A93" w:rsidRDefault="00781A93" w:rsidP="00781A93">
      <w:pPr>
        <w:pStyle w:val="3"/>
        <w:rPr>
          <w:ins w:id="230" w:author="vivo-v2" w:date="2020-03-30T10:20:00Z"/>
          <w:lang w:val="en-US" w:eastAsia="zh-CN"/>
        </w:rPr>
      </w:pPr>
      <w:bookmarkStart w:id="231" w:name="_Toc34388695"/>
      <w:bookmarkStart w:id="232" w:name="_Toc34404466"/>
      <w:ins w:id="233" w:author="vivo-v2" w:date="2020-03-30T10:20:00Z">
        <w:r>
          <w:rPr>
            <w:rFonts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hint="eastAsia"/>
            <w:lang w:val="en-US" w:eastAsia="zh-CN"/>
          </w:rPr>
          <w:t>3</w:t>
        </w:r>
        <w:r>
          <w:t>.</w:t>
        </w:r>
      </w:ins>
      <w:ins w:id="234" w:author="vivo-v2" w:date="2020-04-07T14:34:00Z">
        <w:r w:rsidR="00CF2C78">
          <w:t>b</w:t>
        </w:r>
      </w:ins>
      <w:proofErr w:type="gramEnd"/>
      <w:ins w:id="235" w:author="vivo-v2" w:date="2020-03-30T10:20:00Z">
        <w:r>
          <w:tab/>
          <w:t xml:space="preserve">Direct link </w:t>
        </w:r>
        <w:r>
          <w:rPr>
            <w:lang w:val="en-US" w:eastAsia="zh-CN"/>
          </w:rPr>
          <w:t>identifier update</w:t>
        </w:r>
        <w:r>
          <w:rPr>
            <w:rFonts w:hint="eastAsia"/>
            <w:lang w:val="en-US" w:eastAsia="zh-CN"/>
          </w:rPr>
          <w:t xml:space="preserve"> accept</w:t>
        </w:r>
        <w:bookmarkEnd w:id="231"/>
        <w:bookmarkEnd w:id="232"/>
      </w:ins>
    </w:p>
    <w:p w14:paraId="56592222" w14:textId="1B3B655E" w:rsidR="00781A93" w:rsidRDefault="00781A93" w:rsidP="00781A93">
      <w:pPr>
        <w:pStyle w:val="4"/>
        <w:rPr>
          <w:ins w:id="236" w:author="vivo-v2" w:date="2020-03-30T10:20:00Z"/>
        </w:rPr>
      </w:pPr>
      <w:bookmarkStart w:id="237" w:name="_Toc34388696"/>
      <w:bookmarkStart w:id="238" w:name="_Toc34404467"/>
      <w:ins w:id="239" w:author="vivo-v2" w:date="2020-03-30T10:20:00Z">
        <w:r>
          <w:rPr>
            <w:rFonts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hint="eastAsia"/>
            <w:lang w:val="en-US" w:eastAsia="zh-CN"/>
          </w:rPr>
          <w:t>3.</w:t>
        </w:r>
      </w:ins>
      <w:ins w:id="240" w:author="vivo-v2" w:date="2020-04-07T14:34:00Z">
        <w:r w:rsidR="00CF2C78">
          <w:rPr>
            <w:lang w:val="en-US" w:eastAsia="zh-CN"/>
          </w:rPr>
          <w:t>b</w:t>
        </w:r>
      </w:ins>
      <w:ins w:id="241" w:author="vivo-v2" w:date="2020-03-30T10:20:00Z">
        <w:r>
          <w:rPr>
            <w:lang w:val="en-US" w:eastAsia="zh-CN"/>
          </w:rPr>
          <w:t>.</w:t>
        </w:r>
        <w:proofErr w:type="gramEnd"/>
        <w:r>
          <w:rPr>
            <w:lang w:val="en-US" w:eastAsia="zh-CN"/>
          </w:rPr>
          <w:t>1</w:t>
        </w:r>
        <w:r>
          <w:tab/>
          <w:t>Message definition</w:t>
        </w:r>
        <w:bookmarkEnd w:id="237"/>
        <w:bookmarkEnd w:id="238"/>
      </w:ins>
    </w:p>
    <w:p w14:paraId="347F61EC" w14:textId="3A9A34D7" w:rsidR="00781A93" w:rsidRDefault="00781A93" w:rsidP="00781A93">
      <w:pPr>
        <w:rPr>
          <w:ins w:id="242" w:author="vivo-v2" w:date="2020-03-30T10:20:00Z"/>
        </w:rPr>
      </w:pPr>
      <w:ins w:id="243" w:author="vivo-v2" w:date="2020-03-30T10:20:00Z">
        <w:r>
          <w:t xml:space="preserve">This message is sent by the UE to another peer UE to indicate that the link </w:t>
        </w:r>
        <w:r>
          <w:rPr>
            <w:lang w:val="en-US" w:eastAsia="zh-CN"/>
          </w:rPr>
          <w:t>identifier update</w:t>
        </w:r>
        <w:r>
          <w:t xml:space="preserve"> request is accepted. See table </w:t>
        </w:r>
        <w:r>
          <w:rPr>
            <w:rFonts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hint="eastAsia"/>
            <w:lang w:val="en-US" w:eastAsia="zh-CN"/>
          </w:rPr>
          <w:t>3</w:t>
        </w:r>
        <w:r>
          <w:t>.</w:t>
        </w:r>
      </w:ins>
      <w:ins w:id="244" w:author="vivo-v2" w:date="2020-04-07T14:35:00Z">
        <w:r w:rsidR="00CF2C78">
          <w:t>b</w:t>
        </w:r>
      </w:ins>
      <w:ins w:id="245" w:author="vivo-v2" w:date="2020-03-30T10:20:00Z">
        <w:r>
          <w:rPr>
            <w:rFonts w:hint="eastAsia"/>
            <w:lang w:val="en-US" w:eastAsia="zh-CN"/>
          </w:rPr>
          <w:t>.</w:t>
        </w:r>
        <w:proofErr w:type="gramEnd"/>
        <w:r>
          <w:rPr>
            <w:rFonts w:hint="eastAsia"/>
            <w:lang w:val="en-US" w:eastAsia="zh-CN"/>
          </w:rPr>
          <w:t>1</w:t>
        </w:r>
      </w:ins>
      <w:ins w:id="246" w:author="vivo-v4" w:date="2020-05-21T15:15:00Z">
        <w:r w:rsidR="001A0BD8">
          <w:rPr>
            <w:lang w:val="en-US" w:eastAsia="zh-CN"/>
          </w:rPr>
          <w:t>.1</w:t>
        </w:r>
      </w:ins>
      <w:ins w:id="247" w:author="vivo-v2" w:date="2020-03-30T10:20:00Z">
        <w:r>
          <w:t>.</w:t>
        </w:r>
      </w:ins>
    </w:p>
    <w:p w14:paraId="15DC5FF9" w14:textId="77777777" w:rsidR="00781A93" w:rsidRPr="00C07354" w:rsidRDefault="00781A93" w:rsidP="00781A93">
      <w:pPr>
        <w:pStyle w:val="B1"/>
        <w:rPr>
          <w:ins w:id="248" w:author="vivo-v2" w:date="2020-03-30T10:20:00Z"/>
        </w:rPr>
      </w:pPr>
      <w:ins w:id="249" w:author="vivo-v2" w:date="2020-03-30T10:20:00Z">
        <w:r w:rsidRPr="00C07354">
          <w:t>Message type:</w:t>
        </w:r>
        <w:r w:rsidRPr="00C07354">
          <w:tab/>
          <w:t xml:space="preserve">DIRECT LINK </w:t>
        </w:r>
      </w:ins>
      <w:ins w:id="250" w:author="vivo-v2" w:date="2020-04-02T15:21:00Z">
        <w:r>
          <w:t>IDENTIFIER</w:t>
        </w:r>
      </w:ins>
      <w:ins w:id="251" w:author="vivo-v2" w:date="2020-03-30T10:20:00Z">
        <w:r w:rsidRPr="00C07354">
          <w:t xml:space="preserve"> </w:t>
        </w:r>
      </w:ins>
      <w:ins w:id="252" w:author="vivo-v2" w:date="2020-04-02T15:21:00Z">
        <w:r>
          <w:t xml:space="preserve">UPDATE </w:t>
        </w:r>
      </w:ins>
      <w:ins w:id="253" w:author="vivo-v2" w:date="2020-03-30T10:20:00Z">
        <w:r w:rsidRPr="00C07354">
          <w:t>ACCEPT</w:t>
        </w:r>
      </w:ins>
    </w:p>
    <w:p w14:paraId="425A80A4" w14:textId="77777777" w:rsidR="00781A93" w:rsidRPr="006925E5" w:rsidRDefault="00781A93" w:rsidP="00781A93">
      <w:pPr>
        <w:pStyle w:val="B1"/>
        <w:rPr>
          <w:ins w:id="254" w:author="vivo-v2" w:date="2020-03-30T10:20:00Z"/>
        </w:rPr>
      </w:pPr>
      <w:ins w:id="255" w:author="vivo-v2" w:date="2020-03-30T10:20:00Z">
        <w:r w:rsidRPr="00C07354">
          <w:t>Significance:</w:t>
        </w:r>
        <w:r w:rsidRPr="00C07354">
          <w:tab/>
          <w:t>dual</w:t>
        </w:r>
      </w:ins>
    </w:p>
    <w:p w14:paraId="2505DB5D" w14:textId="77777777" w:rsidR="00781A93" w:rsidRPr="006415A3" w:rsidRDefault="00781A93" w:rsidP="00781A93">
      <w:pPr>
        <w:pStyle w:val="B1"/>
        <w:rPr>
          <w:ins w:id="256" w:author="vivo-v2" w:date="2020-03-30T10:20:00Z"/>
        </w:rPr>
      </w:pPr>
      <w:ins w:id="257" w:author="vivo-v2" w:date="2020-03-30T10:20:00Z">
        <w:r w:rsidRPr="006415A3">
          <w:t>Direction:</w:t>
        </w:r>
        <w:r w:rsidRPr="006415A3">
          <w:tab/>
        </w:r>
        <w:r w:rsidRPr="006415A3">
          <w:tab/>
          <w:t>UE to peer UE</w:t>
        </w:r>
      </w:ins>
    </w:p>
    <w:p w14:paraId="6CBD32B5" w14:textId="51B1C9E0" w:rsidR="00781A93" w:rsidRDefault="00781A93" w:rsidP="00781A93">
      <w:pPr>
        <w:pStyle w:val="TH"/>
        <w:rPr>
          <w:ins w:id="258" w:author="vivo-v2" w:date="2020-03-30T10:20:00Z"/>
        </w:rPr>
      </w:pPr>
      <w:ins w:id="259" w:author="vivo-v2" w:date="2020-03-30T10:20:00Z">
        <w:r>
          <w:lastRenderedPageBreak/>
          <w:t>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260" w:author="vivo-v2" w:date="2020-04-07T14:35:00Z">
        <w:r w:rsidR="00CF2C78">
          <w:t>b</w:t>
        </w:r>
      </w:ins>
      <w:ins w:id="261" w:author="vivo-v2" w:date="2020-03-30T10:20:00Z">
        <w:r>
          <w:rPr>
            <w:rFonts w:hint="eastAsia"/>
            <w:lang w:val="en-US" w:eastAsia="zh-CN"/>
          </w:rPr>
          <w:t>.1</w:t>
        </w:r>
        <w:r>
          <w:rPr>
            <w:lang w:val="en-US" w:eastAsia="zh-CN"/>
          </w:rPr>
          <w:t>.1</w:t>
        </w:r>
        <w:r>
          <w:t xml:space="preserve">: </w:t>
        </w:r>
      </w:ins>
      <w:ins w:id="262" w:author="vivo-v2" w:date="2020-04-02T15:21:00Z">
        <w:r w:rsidRPr="00177F24">
          <w:t>DIRECT LINK IDENTIFIER UPDATE ACCEPT</w:t>
        </w:r>
      </w:ins>
      <w:ins w:id="263" w:author="vivo-v2" w:date="2020-03-30T10:20:00Z">
        <w: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781A93" w:rsidRPr="0081530C" w14:paraId="46D60771" w14:textId="77777777" w:rsidTr="00055556">
        <w:trPr>
          <w:cantSplit/>
          <w:jc w:val="center"/>
          <w:ins w:id="264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453D" w14:textId="77777777" w:rsidR="00781A93" w:rsidRPr="0081530C" w:rsidRDefault="00781A93" w:rsidP="00055556">
            <w:pPr>
              <w:pStyle w:val="TAH"/>
              <w:rPr>
                <w:ins w:id="265" w:author="vivo-v2" w:date="2020-03-30T10:20:00Z"/>
              </w:rPr>
            </w:pPr>
            <w:ins w:id="266" w:author="vivo-v2" w:date="2020-03-30T10:20:00Z">
              <w:r w:rsidRPr="0081530C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F5D3" w14:textId="77777777" w:rsidR="00781A93" w:rsidRPr="0081530C" w:rsidRDefault="00781A93" w:rsidP="00055556">
            <w:pPr>
              <w:pStyle w:val="TAH"/>
              <w:rPr>
                <w:ins w:id="267" w:author="vivo-v2" w:date="2020-03-30T10:20:00Z"/>
              </w:rPr>
            </w:pPr>
            <w:ins w:id="268" w:author="vivo-v2" w:date="2020-03-30T10:20:00Z">
              <w:r w:rsidRPr="0081530C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7020" w14:textId="77777777" w:rsidR="00781A93" w:rsidRPr="0081530C" w:rsidRDefault="00781A93" w:rsidP="00055556">
            <w:pPr>
              <w:pStyle w:val="TAH"/>
              <w:rPr>
                <w:ins w:id="269" w:author="vivo-v2" w:date="2020-03-30T10:20:00Z"/>
              </w:rPr>
            </w:pPr>
            <w:ins w:id="270" w:author="vivo-v2" w:date="2020-03-30T10:20:00Z">
              <w:r w:rsidRPr="0081530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589C" w14:textId="77777777" w:rsidR="00781A93" w:rsidRPr="0081530C" w:rsidRDefault="00781A93" w:rsidP="00055556">
            <w:pPr>
              <w:pStyle w:val="TAH"/>
              <w:rPr>
                <w:ins w:id="271" w:author="vivo-v2" w:date="2020-03-30T10:20:00Z"/>
              </w:rPr>
            </w:pPr>
            <w:ins w:id="272" w:author="vivo-v2" w:date="2020-03-30T10:20:00Z">
              <w:r w:rsidRPr="0081530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4278" w14:textId="77777777" w:rsidR="00781A93" w:rsidRPr="0081530C" w:rsidRDefault="00781A93" w:rsidP="00055556">
            <w:pPr>
              <w:pStyle w:val="TAH"/>
              <w:rPr>
                <w:ins w:id="273" w:author="vivo-v2" w:date="2020-03-30T10:20:00Z"/>
              </w:rPr>
            </w:pPr>
            <w:ins w:id="274" w:author="vivo-v2" w:date="2020-03-30T10:20:00Z">
              <w:r w:rsidRPr="0081530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E1B7" w14:textId="77777777" w:rsidR="00781A93" w:rsidRPr="0081530C" w:rsidRDefault="00781A93" w:rsidP="00055556">
            <w:pPr>
              <w:pStyle w:val="TAH"/>
              <w:rPr>
                <w:ins w:id="275" w:author="vivo-v2" w:date="2020-03-30T10:20:00Z"/>
              </w:rPr>
            </w:pPr>
            <w:ins w:id="276" w:author="vivo-v2" w:date="2020-03-30T10:20:00Z">
              <w:r w:rsidRPr="0081530C">
                <w:t>Length</w:t>
              </w:r>
            </w:ins>
          </w:p>
        </w:tc>
      </w:tr>
      <w:tr w:rsidR="00781A93" w:rsidRPr="0081530C" w14:paraId="5EE769F3" w14:textId="77777777" w:rsidTr="00055556">
        <w:trPr>
          <w:cantSplit/>
          <w:jc w:val="center"/>
          <w:ins w:id="277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4B5A" w14:textId="77777777" w:rsidR="00781A93" w:rsidRPr="0081530C" w:rsidRDefault="00781A93" w:rsidP="00055556">
            <w:pPr>
              <w:pStyle w:val="TAL"/>
              <w:rPr>
                <w:ins w:id="278" w:author="vivo-v2" w:date="2020-03-30T10:20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723E" w14:textId="77777777" w:rsidR="00781A93" w:rsidRPr="0081530C" w:rsidRDefault="00781A93" w:rsidP="00055556">
            <w:pPr>
              <w:pStyle w:val="TAL"/>
              <w:rPr>
                <w:ins w:id="279" w:author="vivo-v2" w:date="2020-03-30T10:20:00Z"/>
              </w:rPr>
            </w:pPr>
            <w:ins w:id="280" w:author="vivo-v2" w:date="2020-04-02T15:22:00Z">
              <w:r w:rsidRPr="00177F24">
                <w:t>DIRECT LINK IDENTIFIER UPDATE ACCEPT</w:t>
              </w:r>
            </w:ins>
            <w:ins w:id="281" w:author="vivo-v2" w:date="2020-03-30T10:20:00Z">
              <w:r w:rsidRPr="0081530C">
                <w:t xml:space="preserve">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975B" w14:textId="77777777" w:rsidR="00781A93" w:rsidRPr="0081530C" w:rsidRDefault="00781A93" w:rsidP="00055556">
            <w:pPr>
              <w:pStyle w:val="TAL"/>
              <w:rPr>
                <w:ins w:id="282" w:author="vivo-v2" w:date="2020-03-30T10:20:00Z"/>
              </w:rPr>
            </w:pPr>
            <w:ins w:id="283" w:author="vivo-v2" w:date="2020-03-30T10:20:00Z">
              <w:r w:rsidRPr="0081530C">
                <w:t>PC5 signalling message type</w:t>
              </w:r>
            </w:ins>
          </w:p>
          <w:p w14:paraId="403147F0" w14:textId="77777777" w:rsidR="00781A93" w:rsidRPr="0081530C" w:rsidRDefault="00781A93" w:rsidP="00055556">
            <w:pPr>
              <w:pStyle w:val="TAL"/>
              <w:rPr>
                <w:ins w:id="284" w:author="vivo-v2" w:date="2020-03-30T10:20:00Z"/>
              </w:rPr>
            </w:pPr>
            <w:ins w:id="285" w:author="vivo-v2" w:date="2020-03-30T10:20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19FC6" w14:textId="77777777" w:rsidR="00781A93" w:rsidRPr="0081530C" w:rsidRDefault="00781A93" w:rsidP="00055556">
            <w:pPr>
              <w:pStyle w:val="TAC"/>
              <w:rPr>
                <w:ins w:id="286" w:author="vivo-v2" w:date="2020-03-30T10:20:00Z"/>
              </w:rPr>
            </w:pPr>
            <w:ins w:id="287" w:author="vivo-v2" w:date="2020-03-30T10:20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43BF" w14:textId="77777777" w:rsidR="00781A93" w:rsidRPr="0081530C" w:rsidRDefault="00781A93" w:rsidP="00055556">
            <w:pPr>
              <w:pStyle w:val="TAC"/>
              <w:rPr>
                <w:ins w:id="288" w:author="vivo-v2" w:date="2020-03-30T10:20:00Z"/>
              </w:rPr>
            </w:pPr>
            <w:ins w:id="289" w:author="vivo-v2" w:date="2020-03-30T10:20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2E7E8" w14:textId="77777777" w:rsidR="00781A93" w:rsidRPr="0081530C" w:rsidRDefault="00781A93" w:rsidP="00055556">
            <w:pPr>
              <w:pStyle w:val="TAC"/>
              <w:rPr>
                <w:ins w:id="290" w:author="vivo-v2" w:date="2020-03-30T10:20:00Z"/>
              </w:rPr>
            </w:pPr>
            <w:ins w:id="291" w:author="vivo-v2" w:date="2020-03-30T10:20:00Z">
              <w:r w:rsidRPr="0081530C">
                <w:t>1</w:t>
              </w:r>
            </w:ins>
          </w:p>
        </w:tc>
      </w:tr>
      <w:tr w:rsidR="00781A93" w:rsidRPr="0081530C" w14:paraId="51D4170E" w14:textId="77777777" w:rsidTr="00055556">
        <w:trPr>
          <w:cantSplit/>
          <w:jc w:val="center"/>
          <w:ins w:id="292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71BB" w14:textId="77777777" w:rsidR="00781A93" w:rsidRPr="0081530C" w:rsidRDefault="00781A93" w:rsidP="00055556">
            <w:pPr>
              <w:pStyle w:val="TAL"/>
              <w:rPr>
                <w:ins w:id="293" w:author="vivo-v2" w:date="2020-03-30T10:20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06B4" w14:textId="77777777" w:rsidR="00781A93" w:rsidRPr="0081530C" w:rsidRDefault="00781A93" w:rsidP="00055556">
            <w:pPr>
              <w:pStyle w:val="TAL"/>
              <w:rPr>
                <w:ins w:id="294" w:author="vivo-v2" w:date="2020-03-30T10:20:00Z"/>
              </w:rPr>
            </w:pPr>
            <w:ins w:id="295" w:author="vivo-v2" w:date="2020-03-30T10:20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CCEE" w14:textId="77777777" w:rsidR="00781A93" w:rsidRPr="0081530C" w:rsidRDefault="00781A93" w:rsidP="00055556">
            <w:pPr>
              <w:pStyle w:val="TAL"/>
              <w:rPr>
                <w:ins w:id="296" w:author="vivo-v2" w:date="2020-03-30T10:20:00Z"/>
              </w:rPr>
            </w:pPr>
            <w:ins w:id="297" w:author="vivo-v2" w:date="2020-03-30T10:20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  <w:p w14:paraId="198BA061" w14:textId="77777777" w:rsidR="00781A93" w:rsidRPr="0081530C" w:rsidRDefault="00781A93" w:rsidP="00055556">
            <w:pPr>
              <w:pStyle w:val="TAL"/>
              <w:rPr>
                <w:ins w:id="298" w:author="vivo-v2" w:date="2020-03-30T10:20:00Z"/>
              </w:rPr>
            </w:pPr>
            <w:ins w:id="299" w:author="vivo-v2" w:date="2020-03-30T10:20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46705" w14:textId="77777777" w:rsidR="00781A93" w:rsidRPr="0081530C" w:rsidRDefault="00781A93" w:rsidP="00055556">
            <w:pPr>
              <w:pStyle w:val="TAC"/>
              <w:rPr>
                <w:ins w:id="300" w:author="vivo-v2" w:date="2020-03-30T10:20:00Z"/>
              </w:rPr>
            </w:pPr>
            <w:ins w:id="301" w:author="vivo-v2" w:date="2020-03-30T10:20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E860" w14:textId="77777777" w:rsidR="00781A93" w:rsidRPr="0081530C" w:rsidRDefault="00781A93" w:rsidP="00055556">
            <w:pPr>
              <w:pStyle w:val="TAC"/>
              <w:rPr>
                <w:ins w:id="302" w:author="vivo-v2" w:date="2020-03-30T10:20:00Z"/>
              </w:rPr>
            </w:pPr>
            <w:ins w:id="303" w:author="vivo-v2" w:date="2020-03-30T10:20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5386" w14:textId="77777777" w:rsidR="00781A93" w:rsidRPr="0081530C" w:rsidRDefault="00781A93" w:rsidP="00055556">
            <w:pPr>
              <w:pStyle w:val="TAC"/>
              <w:rPr>
                <w:ins w:id="304" w:author="vivo-v2" w:date="2020-03-30T10:20:00Z"/>
                <w:lang w:eastAsia="zh-CN"/>
              </w:rPr>
            </w:pPr>
            <w:ins w:id="305" w:author="vivo-v2" w:date="2020-03-30T10:2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</w:tr>
      <w:tr w:rsidR="00924102" w:rsidRPr="00DF0404" w:rsidDel="003F6B31" w14:paraId="52DF0F87" w14:textId="77777777" w:rsidTr="00055556">
        <w:trPr>
          <w:cantSplit/>
          <w:jc w:val="center"/>
          <w:ins w:id="306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3B77" w14:textId="459A3A8F" w:rsidR="00924102" w:rsidRPr="0033679D" w:rsidDel="003F6B31" w:rsidRDefault="00924102" w:rsidP="00924102">
            <w:pPr>
              <w:pStyle w:val="TAL"/>
              <w:rPr>
                <w:ins w:id="307" w:author="vivo-v2" w:date="2020-03-30T10:20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17C6" w14:textId="7B428441" w:rsidR="00924102" w:rsidRPr="0033679D" w:rsidDel="003F6B31" w:rsidRDefault="00924102" w:rsidP="00831846">
            <w:pPr>
              <w:pStyle w:val="TAL"/>
              <w:rPr>
                <w:ins w:id="308" w:author="vivo-v2" w:date="2020-03-30T10:20:00Z"/>
              </w:rPr>
            </w:pPr>
            <w:ins w:id="309" w:author="vivo-v1" w:date="2020-04-20T16:37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</w:t>
              </w:r>
              <w:proofErr w:type="spellStart"/>
              <w:r w:rsidRPr="009C13FF">
                <w:rPr>
                  <w:vertAlign w:val="subscript"/>
                  <w:lang w:eastAsia="ja-JP"/>
                </w:rPr>
                <w:t>sess</w:t>
              </w:r>
              <w:proofErr w:type="spellEnd"/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C8C8" w14:textId="41D8B0FE" w:rsidR="00924102" w:rsidRDefault="00924102" w:rsidP="00924102">
            <w:pPr>
              <w:pStyle w:val="TAL"/>
              <w:rPr>
                <w:ins w:id="310" w:author="vivo-v1" w:date="2020-04-20T16:37:00Z"/>
                <w:lang w:eastAsia="ja-JP"/>
              </w:rPr>
            </w:pPr>
            <w:ins w:id="311" w:author="vivo-v1" w:date="2020-04-20T16:37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</w:t>
              </w:r>
              <w:proofErr w:type="spellStart"/>
              <w:r w:rsidRPr="009C13FF">
                <w:rPr>
                  <w:vertAlign w:val="subscript"/>
                  <w:lang w:eastAsia="ja-JP"/>
                </w:rPr>
                <w:t>sess</w:t>
              </w:r>
              <w:proofErr w:type="spellEnd"/>
              <w:r w:rsidRPr="009C13FF">
                <w:rPr>
                  <w:vertAlign w:val="subscript"/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ID</w:t>
              </w:r>
            </w:ins>
          </w:p>
          <w:p w14:paraId="6000F513" w14:textId="0211D33C" w:rsidR="00924102" w:rsidRPr="006821FB" w:rsidDel="003F6B31" w:rsidRDefault="00924102" w:rsidP="00924102">
            <w:pPr>
              <w:pStyle w:val="TAL"/>
              <w:rPr>
                <w:ins w:id="312" w:author="vivo-v2" w:date="2020-03-30T10:20:00Z"/>
                <w:lang w:val="en-US" w:eastAsia="zh-CN"/>
              </w:rPr>
            </w:pPr>
            <w:ins w:id="313" w:author="vivo-v1" w:date="2020-04-20T16:37:00Z">
              <w:r>
                <w:rPr>
                  <w:lang w:eastAsia="ja-JP"/>
                </w:rPr>
                <w:t>8.4.z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B431" w14:textId="00E1E221" w:rsidR="00924102" w:rsidRPr="00737518" w:rsidDel="003F6B31" w:rsidRDefault="00924102" w:rsidP="00924102">
            <w:pPr>
              <w:pStyle w:val="TAC"/>
              <w:rPr>
                <w:ins w:id="314" w:author="vivo-v2" w:date="2020-03-30T10:20:00Z"/>
                <w:lang w:val="en-US" w:eastAsia="zh-CN"/>
              </w:rPr>
            </w:pPr>
            <w:ins w:id="315" w:author="vivo-v3" w:date="2020-04-21T17:17:00Z">
              <w:r>
                <w:rPr>
                  <w:rFonts w:hint="eastAsia"/>
                  <w:lang w:val="en-US"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90EC" w14:textId="1CC51FB6" w:rsidR="00924102" w:rsidRPr="00DF0404" w:rsidDel="003F6B31" w:rsidRDefault="00924102" w:rsidP="00924102">
            <w:pPr>
              <w:pStyle w:val="TAC"/>
              <w:rPr>
                <w:ins w:id="316" w:author="vivo-v2" w:date="2020-03-30T10:20:00Z"/>
              </w:rPr>
            </w:pPr>
            <w:ins w:id="317" w:author="vivo-v1" w:date="2020-04-20T16:37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6E65" w14:textId="515E4895" w:rsidR="00924102" w:rsidRPr="00DF0404" w:rsidDel="003F6B31" w:rsidRDefault="00924102" w:rsidP="00924102">
            <w:pPr>
              <w:pStyle w:val="TAC"/>
              <w:rPr>
                <w:ins w:id="318" w:author="vivo-v2" w:date="2020-03-30T10:20:00Z"/>
                <w:lang w:eastAsia="zh-CN"/>
              </w:rPr>
            </w:pPr>
            <w:ins w:id="319" w:author="vivo-v3" w:date="2020-04-21T17:17:00Z">
              <w:r>
                <w:rPr>
                  <w:lang w:eastAsia="zh-CN"/>
                </w:rPr>
                <w:t>1</w:t>
              </w:r>
            </w:ins>
          </w:p>
        </w:tc>
      </w:tr>
      <w:tr w:rsidR="00924102" w:rsidRPr="00DF0404" w:rsidDel="003F6B31" w14:paraId="7722A93F" w14:textId="77777777" w:rsidTr="00055556">
        <w:trPr>
          <w:cantSplit/>
          <w:jc w:val="center"/>
          <w:ins w:id="320" w:author="vivo-v3" w:date="2020-04-23T10:52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A663C" w14:textId="77777777" w:rsidR="00924102" w:rsidRPr="0033679D" w:rsidDel="003F6B31" w:rsidRDefault="00924102" w:rsidP="00924102">
            <w:pPr>
              <w:pStyle w:val="TAL"/>
              <w:rPr>
                <w:ins w:id="321" w:author="vivo-v3" w:date="2020-04-23T10:52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0F345" w14:textId="0727EA2E" w:rsidR="00924102" w:rsidRDefault="00924102" w:rsidP="00924102">
            <w:pPr>
              <w:pStyle w:val="TAL"/>
              <w:rPr>
                <w:ins w:id="322" w:author="vivo-v3" w:date="2020-04-23T10:52:00Z"/>
                <w:lang w:eastAsia="ja-JP"/>
              </w:rPr>
            </w:pPr>
            <w:ins w:id="323" w:author="vivo-v3" w:date="2020-04-23T10:52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</w:t>
              </w:r>
              <w:proofErr w:type="spellStart"/>
              <w:r w:rsidRPr="009C13FF">
                <w:rPr>
                  <w:vertAlign w:val="subscript"/>
                  <w:lang w:eastAsia="ja-JP"/>
                </w:rPr>
                <w:t>sess</w:t>
              </w:r>
              <w:proofErr w:type="spellEnd"/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1BA9" w14:textId="037F5046" w:rsidR="00924102" w:rsidRDefault="00924102" w:rsidP="00924102">
            <w:pPr>
              <w:pStyle w:val="TAL"/>
              <w:rPr>
                <w:ins w:id="324" w:author="vivo-v3" w:date="2020-04-23T10:52:00Z"/>
                <w:lang w:eastAsia="ja-JP"/>
              </w:rPr>
            </w:pPr>
            <w:ins w:id="325" w:author="vivo-v3" w:date="2020-04-23T10:52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</w:t>
              </w:r>
              <w:proofErr w:type="spellStart"/>
              <w:r w:rsidRPr="009C13FF">
                <w:rPr>
                  <w:vertAlign w:val="subscript"/>
                  <w:lang w:eastAsia="ja-JP"/>
                </w:rPr>
                <w:t>sess</w:t>
              </w:r>
              <w:proofErr w:type="spellEnd"/>
              <w:r w:rsidRPr="009C13FF">
                <w:rPr>
                  <w:vertAlign w:val="subscript"/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ID</w:t>
              </w:r>
            </w:ins>
          </w:p>
          <w:p w14:paraId="21B1986D" w14:textId="7CD9EA2C" w:rsidR="00924102" w:rsidRDefault="00924102" w:rsidP="00924102">
            <w:pPr>
              <w:pStyle w:val="TAL"/>
              <w:rPr>
                <w:ins w:id="326" w:author="vivo-v3" w:date="2020-04-23T10:52:00Z"/>
                <w:lang w:eastAsia="ja-JP"/>
              </w:rPr>
            </w:pPr>
            <w:ins w:id="327" w:author="vivo-v3" w:date="2020-04-23T10:52:00Z">
              <w:r>
                <w:rPr>
                  <w:lang w:eastAsia="ja-JP"/>
                </w:rPr>
                <w:t>8.4.y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58D4" w14:textId="4EF99AA3" w:rsidR="00924102" w:rsidRDefault="00924102" w:rsidP="00924102">
            <w:pPr>
              <w:pStyle w:val="TAC"/>
              <w:rPr>
                <w:ins w:id="328" w:author="vivo-v3" w:date="2020-04-23T10:52:00Z"/>
                <w:lang w:val="en-US" w:eastAsia="zh-CN"/>
              </w:rPr>
            </w:pPr>
            <w:ins w:id="329" w:author="vivo-v3" w:date="2020-04-23T10:52:00Z">
              <w:r w:rsidRPr="00DF0404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7E94" w14:textId="58AE3468" w:rsidR="00924102" w:rsidRDefault="00924102" w:rsidP="00924102">
            <w:pPr>
              <w:pStyle w:val="TAC"/>
              <w:rPr>
                <w:ins w:id="330" w:author="vivo-v3" w:date="2020-04-23T10:52:00Z"/>
              </w:rPr>
            </w:pPr>
            <w:ins w:id="331" w:author="vivo-v3" w:date="2020-04-23T10:52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CB21" w14:textId="2E1D67C7" w:rsidR="00924102" w:rsidRDefault="00924102" w:rsidP="00924102">
            <w:pPr>
              <w:pStyle w:val="TAC"/>
              <w:rPr>
                <w:ins w:id="332" w:author="vivo-v3" w:date="2020-04-23T10:52:00Z"/>
                <w:lang w:eastAsia="zh-CN"/>
              </w:rPr>
            </w:pPr>
            <w:ins w:id="333" w:author="vivo-v3" w:date="2020-04-23T10:52:00Z">
              <w:r>
                <w:t>1</w:t>
              </w:r>
            </w:ins>
          </w:p>
        </w:tc>
      </w:tr>
      <w:tr w:rsidR="001A04FD" w:rsidRPr="00DF0404" w:rsidDel="003F6B31" w14:paraId="49A94E41" w14:textId="77777777" w:rsidTr="00055556">
        <w:trPr>
          <w:cantSplit/>
          <w:jc w:val="center"/>
          <w:ins w:id="334" w:author="vivo-v3" w:date="2020-04-23T14:5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C634" w14:textId="77777777" w:rsidR="001A04FD" w:rsidRPr="0033679D" w:rsidDel="003F6B31" w:rsidRDefault="001A04FD" w:rsidP="001A04FD">
            <w:pPr>
              <w:pStyle w:val="TAL"/>
              <w:rPr>
                <w:ins w:id="335" w:author="vivo-v3" w:date="2020-04-23T14:53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CA576" w14:textId="132B8DEF" w:rsidR="001A04FD" w:rsidRDefault="001A04FD" w:rsidP="001A04FD">
            <w:pPr>
              <w:pStyle w:val="TAL"/>
              <w:rPr>
                <w:ins w:id="336" w:author="vivo-v3" w:date="2020-04-23T14:53:00Z"/>
                <w:lang w:eastAsia="ja-JP"/>
              </w:rPr>
            </w:pPr>
            <w:ins w:id="337" w:author="vivo-v3" w:date="2020-04-23T14:53:00Z">
              <w:r>
                <w:rPr>
                  <w:lang w:eastAsia="zh-CN"/>
                </w:rPr>
                <w:t>Source layer-2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0CBFD" w14:textId="77777777" w:rsidR="001A04FD" w:rsidRDefault="001A04FD" w:rsidP="001A04FD">
            <w:pPr>
              <w:pStyle w:val="TAL"/>
              <w:rPr>
                <w:ins w:id="338" w:author="vivo-v3" w:date="2020-04-23T14:53:00Z"/>
                <w:lang w:eastAsia="zh-CN"/>
              </w:rPr>
            </w:pPr>
            <w:ins w:id="339" w:author="vivo-v3" w:date="2020-04-23T14:53:00Z">
              <w:r>
                <w:rPr>
                  <w:lang w:eastAsia="zh-CN"/>
                </w:rPr>
                <w:t>L</w:t>
              </w:r>
              <w:r>
                <w:rPr>
                  <w:rFonts w:hint="eastAsia"/>
                  <w:lang w:eastAsia="zh-CN"/>
                </w:rPr>
                <w:t>ayer-</w:t>
              </w:r>
              <w:r>
                <w:rPr>
                  <w:lang w:eastAsia="zh-CN"/>
                </w:rPr>
                <w:t>2 ID</w:t>
              </w:r>
            </w:ins>
          </w:p>
          <w:p w14:paraId="53848159" w14:textId="18CE6B4D" w:rsidR="001A04FD" w:rsidRDefault="001A04FD" w:rsidP="001A04FD">
            <w:pPr>
              <w:pStyle w:val="TAL"/>
              <w:rPr>
                <w:ins w:id="340" w:author="vivo-v3" w:date="2020-04-23T14:53:00Z"/>
                <w:lang w:eastAsia="ja-JP"/>
              </w:rPr>
            </w:pPr>
            <w:ins w:id="341" w:author="vivo-v3" w:date="2020-04-23T14:53:00Z">
              <w:r>
                <w:rPr>
                  <w:lang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3193D" w14:textId="41F719E7" w:rsidR="001A04FD" w:rsidRPr="00DF0404" w:rsidRDefault="001A04FD" w:rsidP="001A04FD">
            <w:pPr>
              <w:pStyle w:val="TAC"/>
              <w:rPr>
                <w:ins w:id="342" w:author="vivo-v3" w:date="2020-04-23T14:53:00Z"/>
              </w:rPr>
            </w:pPr>
            <w:ins w:id="343" w:author="vivo-v3" w:date="2020-04-23T14:53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EDD5" w14:textId="3FA97DD9" w:rsidR="001A04FD" w:rsidRDefault="001A04FD" w:rsidP="001A04FD">
            <w:pPr>
              <w:pStyle w:val="TAC"/>
              <w:rPr>
                <w:ins w:id="344" w:author="vivo-v3" w:date="2020-04-23T14:53:00Z"/>
              </w:rPr>
            </w:pPr>
            <w:ins w:id="345" w:author="vivo-v3" w:date="2020-04-23T14:53:00Z">
              <w:r>
                <w:rPr>
                  <w:rFonts w:hint="eastAsia"/>
                  <w:lang w:eastAsia="zh-CN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F8D2" w14:textId="14E0FAF5" w:rsidR="001A04FD" w:rsidRDefault="001A04FD" w:rsidP="001A04FD">
            <w:pPr>
              <w:pStyle w:val="TAC"/>
              <w:rPr>
                <w:ins w:id="346" w:author="vivo-v3" w:date="2020-04-23T14:53:00Z"/>
              </w:rPr>
            </w:pPr>
            <w:ins w:id="347" w:author="vivo-v3" w:date="2020-04-23T14:53:00Z">
              <w:r>
                <w:rPr>
                  <w:rFonts w:hint="eastAsia"/>
                  <w:lang w:eastAsia="zh-CN"/>
                </w:rPr>
                <w:t>3</w:t>
              </w:r>
            </w:ins>
          </w:p>
        </w:tc>
      </w:tr>
      <w:tr w:rsidR="002472AC" w:rsidRPr="00DF0404" w:rsidDel="003F6B31" w14:paraId="33D18217" w14:textId="77777777" w:rsidTr="00055556">
        <w:trPr>
          <w:cantSplit/>
          <w:jc w:val="center"/>
          <w:ins w:id="348" w:author="vivo-v4" w:date="2020-05-22T15:1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F8F8" w14:textId="4C1761CE" w:rsidR="002472AC" w:rsidRDefault="002472AC" w:rsidP="002472AC">
            <w:pPr>
              <w:pStyle w:val="TAL"/>
              <w:rPr>
                <w:ins w:id="349" w:author="vivo-v4" w:date="2020-05-22T15:11:00Z"/>
                <w:lang w:eastAsia="zh-CN"/>
              </w:rPr>
            </w:pPr>
            <w:ins w:id="350" w:author="vivo-v4" w:date="2020-05-22T15:11:00Z">
              <w:r>
                <w:rPr>
                  <w:rFonts w:hint="eastAsia"/>
                  <w:lang w:eastAsia="zh-CN"/>
                </w:rPr>
                <w:t>TBD</w:t>
              </w:r>
              <w:r w:rsidRPr="00EF7A4C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FA70" w14:textId="38100663" w:rsidR="002472AC" w:rsidRDefault="002472AC" w:rsidP="002472AC">
            <w:pPr>
              <w:pStyle w:val="TAL"/>
              <w:rPr>
                <w:ins w:id="351" w:author="vivo-v4" w:date="2020-05-22T15:11:00Z"/>
              </w:rPr>
            </w:pPr>
            <w:ins w:id="352" w:author="vivo-v4" w:date="2020-05-22T15:11:00Z">
              <w:r>
                <w:t>Target layer-2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C2AE" w14:textId="77777777" w:rsidR="002472AC" w:rsidRPr="006821FB" w:rsidRDefault="002472AC" w:rsidP="002472AC">
            <w:pPr>
              <w:pStyle w:val="TAL"/>
              <w:rPr>
                <w:ins w:id="353" w:author="vivo-v4" w:date="2020-05-22T15:11:00Z"/>
                <w:lang w:val="en-US" w:eastAsia="zh-CN"/>
              </w:rPr>
            </w:pPr>
            <w:ins w:id="354" w:author="vivo-v4" w:date="2020-05-22T15:11:00Z">
              <w:r w:rsidRPr="006821FB">
                <w:rPr>
                  <w:lang w:val="en-US" w:eastAsia="zh-CN"/>
                </w:rPr>
                <w:t>L</w:t>
              </w:r>
              <w:r w:rsidRPr="006821FB">
                <w:rPr>
                  <w:rFonts w:hint="eastAsia"/>
                  <w:lang w:val="en-US" w:eastAsia="zh-CN"/>
                </w:rPr>
                <w:t>ayer-</w:t>
              </w:r>
              <w:r w:rsidRPr="006821FB">
                <w:rPr>
                  <w:lang w:val="en-US" w:eastAsia="zh-CN"/>
                </w:rPr>
                <w:t>2 ID</w:t>
              </w:r>
            </w:ins>
          </w:p>
          <w:p w14:paraId="4E1C8B4E" w14:textId="5F266852" w:rsidR="002472AC" w:rsidRPr="006821FB" w:rsidRDefault="002472AC" w:rsidP="002472AC">
            <w:pPr>
              <w:pStyle w:val="TAL"/>
              <w:rPr>
                <w:ins w:id="355" w:author="vivo-v4" w:date="2020-05-22T15:11:00Z"/>
                <w:lang w:val="en-US" w:eastAsia="zh-CN"/>
              </w:rPr>
            </w:pPr>
            <w:ins w:id="356" w:author="vivo-v4" w:date="2020-05-22T15:11:00Z">
              <w:r w:rsidRPr="006821FB">
                <w:rPr>
                  <w:lang w:val="en-US"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0967" w14:textId="4647121C" w:rsidR="002472AC" w:rsidRDefault="00BA6F68" w:rsidP="002472AC">
            <w:pPr>
              <w:pStyle w:val="TAC"/>
              <w:rPr>
                <w:ins w:id="357" w:author="vivo-v4" w:date="2020-05-22T15:11:00Z"/>
                <w:lang w:eastAsia="zh-CN"/>
              </w:rPr>
            </w:pPr>
            <w:ins w:id="358" w:author="yanchao_0513" w:date="2020-05-22T17:0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74A2" w14:textId="2F8E9FE7" w:rsidR="002472AC" w:rsidRDefault="001B096E" w:rsidP="002472AC">
            <w:pPr>
              <w:pStyle w:val="TAC"/>
              <w:rPr>
                <w:ins w:id="359" w:author="vivo-v4" w:date="2020-05-22T15:11:00Z"/>
              </w:rPr>
            </w:pPr>
            <w:ins w:id="360" w:author="vivo-v4" w:date="2020-05-22T17:19:00Z">
              <w:r>
                <w:t>T</w:t>
              </w:r>
            </w:ins>
            <w:ins w:id="361" w:author="vivo-v4" w:date="2020-05-22T15:11:00Z">
              <w:r w:rsidR="002472AC">
                <w:rPr>
                  <w:rFonts w:hint="eastAsia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37E0" w14:textId="24FADC6D" w:rsidR="002472AC" w:rsidRDefault="001B096E" w:rsidP="002472AC">
            <w:pPr>
              <w:pStyle w:val="TAC"/>
              <w:rPr>
                <w:ins w:id="362" w:author="vivo-v4" w:date="2020-05-22T15:11:00Z"/>
              </w:rPr>
            </w:pPr>
            <w:ins w:id="363" w:author="vivo-v4" w:date="2020-05-22T15:11:00Z">
              <w:r>
                <w:t>4</w:t>
              </w:r>
            </w:ins>
          </w:p>
        </w:tc>
      </w:tr>
      <w:tr w:rsidR="002472AC" w:rsidRPr="00DF0404" w:rsidDel="003F6B31" w14:paraId="6D3B5ABA" w14:textId="77777777" w:rsidTr="00055556">
        <w:trPr>
          <w:cantSplit/>
          <w:jc w:val="center"/>
          <w:ins w:id="364" w:author="vivo-v3" w:date="2020-04-21T18:1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A21A6" w14:textId="6E0BDBF5" w:rsidR="002472AC" w:rsidRPr="0033679D" w:rsidDel="003F6B31" w:rsidRDefault="002472AC" w:rsidP="002472AC">
            <w:pPr>
              <w:pStyle w:val="TAL"/>
              <w:rPr>
                <w:ins w:id="365" w:author="vivo-v3" w:date="2020-04-21T18:13:00Z"/>
                <w:lang w:eastAsia="zh-CN"/>
              </w:rPr>
            </w:pPr>
            <w:ins w:id="366" w:author="vivo-v3" w:date="2020-04-21T18:13:00Z">
              <w:r>
                <w:rPr>
                  <w:lang w:eastAsia="zh-CN"/>
                </w:rPr>
                <w:t>28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9F8A" w14:textId="5802307A" w:rsidR="002472AC" w:rsidRDefault="002472AC" w:rsidP="002472AC">
            <w:pPr>
              <w:pStyle w:val="TAL"/>
              <w:rPr>
                <w:ins w:id="367" w:author="vivo-v3" w:date="2020-04-21T18:13:00Z"/>
                <w:lang w:eastAsia="ja-JP"/>
              </w:rPr>
            </w:pPr>
            <w:ins w:id="368" w:author="vivo-v3" w:date="2020-04-21T18:13:00Z">
              <w:r>
                <w:t>Target user info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A9681" w14:textId="77777777" w:rsidR="002472AC" w:rsidRPr="006821FB" w:rsidRDefault="002472AC" w:rsidP="002472AC">
            <w:pPr>
              <w:pStyle w:val="TAL"/>
              <w:rPr>
                <w:ins w:id="369" w:author="vivo-v3" w:date="2020-04-21T18:13:00Z"/>
                <w:lang w:val="en-US" w:eastAsia="zh-CN"/>
              </w:rPr>
            </w:pPr>
            <w:ins w:id="370" w:author="vivo-v3" w:date="2020-04-21T18:13:00Z">
              <w:r w:rsidRPr="006821FB">
                <w:rPr>
                  <w:lang w:val="en-US" w:eastAsia="zh-CN"/>
                </w:rPr>
                <w:t>Application layer ID</w:t>
              </w:r>
            </w:ins>
          </w:p>
          <w:p w14:paraId="194A60DB" w14:textId="1C3CB911" w:rsidR="002472AC" w:rsidRDefault="002472AC" w:rsidP="002472AC">
            <w:pPr>
              <w:pStyle w:val="TAL"/>
              <w:rPr>
                <w:ins w:id="371" w:author="vivo-v3" w:date="2020-04-21T18:13:00Z"/>
                <w:lang w:eastAsia="ja-JP"/>
              </w:rPr>
            </w:pPr>
            <w:ins w:id="372" w:author="vivo-v3" w:date="2020-04-21T18:13:00Z">
              <w:r w:rsidRPr="006821FB">
                <w:rPr>
                  <w:lang w:val="en-US" w:eastAsia="zh-CN"/>
                </w:rPr>
                <w:t>8.4.4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5E5D" w14:textId="609491B9" w:rsidR="002472AC" w:rsidRDefault="002472AC" w:rsidP="002472AC">
            <w:pPr>
              <w:pStyle w:val="TAC"/>
              <w:rPr>
                <w:ins w:id="373" w:author="vivo-v3" w:date="2020-04-21T18:13:00Z"/>
                <w:lang w:val="en-US" w:eastAsia="zh-CN"/>
              </w:rPr>
            </w:pPr>
            <w:ins w:id="374" w:author="vivo-v3" w:date="2020-04-21T18:1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0774" w14:textId="3EA74A29" w:rsidR="002472AC" w:rsidRDefault="002472AC" w:rsidP="002472AC">
            <w:pPr>
              <w:pStyle w:val="TAC"/>
              <w:rPr>
                <w:ins w:id="375" w:author="vivo-v3" w:date="2020-04-21T18:13:00Z"/>
              </w:rPr>
            </w:pPr>
            <w:ins w:id="376" w:author="vivo-v3" w:date="2020-04-21T18:13:00Z">
              <w:r>
                <w:t>T</w:t>
              </w:r>
              <w:r w:rsidRPr="00EF7A4C">
                <w:t>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B5AD" w14:textId="32D4EC93" w:rsidR="002472AC" w:rsidRDefault="002472AC" w:rsidP="002472AC">
            <w:pPr>
              <w:pStyle w:val="TAC"/>
              <w:rPr>
                <w:ins w:id="377" w:author="vivo-v3" w:date="2020-04-21T18:13:00Z"/>
                <w:lang w:eastAsia="zh-CN"/>
              </w:rPr>
            </w:pPr>
            <w:ins w:id="378" w:author="vivo-v3" w:date="2020-04-21T18:13:00Z">
              <w:r>
                <w:t>4</w:t>
              </w:r>
              <w:r w:rsidRPr="00EF7A4C">
                <w:t>-25</w:t>
              </w:r>
              <w:r>
                <w:t>4</w:t>
              </w:r>
            </w:ins>
          </w:p>
        </w:tc>
      </w:tr>
      <w:tr w:rsidR="002472AC" w:rsidRPr="00EF7A4C" w14:paraId="1E0D0F5E" w14:textId="77777777" w:rsidTr="00055556">
        <w:trPr>
          <w:cantSplit/>
          <w:jc w:val="center"/>
          <w:ins w:id="379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BB47" w14:textId="74E46425" w:rsidR="002472AC" w:rsidRPr="00EF7A4C" w:rsidRDefault="002472AC" w:rsidP="002472AC">
            <w:pPr>
              <w:pStyle w:val="TAL"/>
              <w:rPr>
                <w:ins w:id="380" w:author="vivo-v2" w:date="2020-03-30T10:20:00Z"/>
                <w:lang w:eastAsia="zh-CN"/>
              </w:rPr>
            </w:pPr>
            <w:ins w:id="381" w:author="vivo-v4" w:date="2020-05-21T16:22:00Z">
              <w:r>
                <w:rPr>
                  <w:lang w:eastAsia="zh-CN"/>
                </w:rPr>
                <w:t>TBD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7ACC" w14:textId="07C20D48" w:rsidR="002472AC" w:rsidRPr="00EF7A4C" w:rsidRDefault="002472AC" w:rsidP="002472AC">
            <w:pPr>
              <w:pStyle w:val="TAL"/>
              <w:rPr>
                <w:ins w:id="382" w:author="vivo-v2" w:date="2020-03-30T10:20:00Z"/>
              </w:rPr>
            </w:pPr>
            <w:ins w:id="383" w:author="vivo-v4" w:date="2020-05-21T16:17:00Z">
              <w:r w:rsidRPr="00831846">
                <w:rPr>
                  <w:highlight w:val="yellow"/>
                  <w:rPrChange w:id="384" w:author="vivo-v4" w:date="2020-05-21T16:18:00Z">
                    <w:rPr>
                      <w:rFonts w:ascii="Times New Roman" w:hAnsi="Times New Roman"/>
                      <w:sz w:val="20"/>
                    </w:rPr>
                  </w:rPrChange>
                </w:rPr>
                <w:t>Target</w:t>
              </w:r>
            </w:ins>
            <w:ins w:id="385" w:author="vivo-v4" w:date="2020-05-21T16:05:00Z">
              <w:r>
                <w:t xml:space="preserve"> l</w:t>
              </w:r>
            </w:ins>
            <w:ins w:id="386" w:author="vivo-v2" w:date="2020-03-30T10:20:00Z">
              <w:r w:rsidRPr="00EF7A4C">
                <w:t xml:space="preserve">ink </w:t>
              </w:r>
              <w:r>
                <w:t>l</w:t>
              </w:r>
              <w:r w:rsidRPr="00EF7A4C">
                <w:t xml:space="preserve">ocal IPv6 </w:t>
              </w:r>
              <w:r>
                <w:t>a</w:t>
              </w:r>
              <w:r w:rsidRPr="00EF7A4C">
                <w:t xml:space="preserve">ddress </w:t>
              </w:r>
            </w:ins>
          </w:p>
          <w:p w14:paraId="167A9C15" w14:textId="77777777" w:rsidR="002472AC" w:rsidRPr="00EF7A4C" w:rsidRDefault="002472AC" w:rsidP="002472AC">
            <w:pPr>
              <w:pStyle w:val="TAL"/>
              <w:rPr>
                <w:ins w:id="387" w:author="vivo-v2" w:date="2020-03-30T10:20:00Z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9F67" w14:textId="77777777" w:rsidR="002472AC" w:rsidRPr="006821FB" w:rsidRDefault="002472AC" w:rsidP="002472AC">
            <w:pPr>
              <w:pStyle w:val="TAL"/>
              <w:rPr>
                <w:ins w:id="388" w:author="vivo-v2" w:date="2020-03-30T10:20:00Z"/>
                <w:lang w:val="en-US" w:eastAsia="zh-CN"/>
              </w:rPr>
            </w:pPr>
            <w:ins w:id="389" w:author="vivo-v2" w:date="2020-03-30T10:20:00Z">
              <w:r w:rsidRPr="006821FB">
                <w:rPr>
                  <w:lang w:val="en-US" w:eastAsia="zh-CN"/>
                </w:rPr>
                <w:t>Link local IPv6 address</w:t>
              </w:r>
            </w:ins>
          </w:p>
          <w:p w14:paraId="5D6A2116" w14:textId="77777777" w:rsidR="002472AC" w:rsidRPr="006821FB" w:rsidRDefault="002472AC" w:rsidP="002472AC">
            <w:pPr>
              <w:pStyle w:val="TAL"/>
              <w:rPr>
                <w:ins w:id="390" w:author="vivo-v2" w:date="2020-03-30T10:20:00Z"/>
                <w:lang w:val="en-US" w:eastAsia="zh-CN"/>
              </w:rPr>
            </w:pPr>
            <w:ins w:id="391" w:author="vivo-v2" w:date="2020-03-30T10:20:00Z">
              <w:r w:rsidRPr="006821FB">
                <w:rPr>
                  <w:lang w:val="en-US" w:eastAsia="zh-CN"/>
                </w:rPr>
                <w:t>8.4.7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2DC5" w14:textId="77777777" w:rsidR="002472AC" w:rsidRPr="00EF7A4C" w:rsidRDefault="002472AC" w:rsidP="002472AC">
            <w:pPr>
              <w:pStyle w:val="TAC"/>
              <w:rPr>
                <w:ins w:id="392" w:author="vivo-v2" w:date="2020-03-30T10:20:00Z"/>
                <w:lang w:eastAsia="zh-CN"/>
              </w:rPr>
            </w:pPr>
            <w:ins w:id="393" w:author="vivo-v2" w:date="2020-03-30T10:20:00Z">
              <w:r w:rsidRPr="00EF7A4C"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C42C" w14:textId="77777777" w:rsidR="002472AC" w:rsidRPr="00EF7A4C" w:rsidRDefault="002472AC" w:rsidP="002472AC">
            <w:pPr>
              <w:pStyle w:val="TAC"/>
              <w:rPr>
                <w:ins w:id="394" w:author="vivo-v2" w:date="2020-03-30T10:20:00Z"/>
              </w:rPr>
            </w:pPr>
            <w:ins w:id="395" w:author="vivo-v2" w:date="2020-03-30T10:20:00Z">
              <w:r w:rsidRPr="00EF7A4C"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8B26" w14:textId="77777777" w:rsidR="002472AC" w:rsidRPr="00EF7A4C" w:rsidRDefault="002472AC" w:rsidP="002472AC">
            <w:pPr>
              <w:pStyle w:val="TAC"/>
              <w:rPr>
                <w:ins w:id="396" w:author="vivo-v2" w:date="2020-03-30T10:20:00Z"/>
              </w:rPr>
            </w:pPr>
            <w:ins w:id="397" w:author="vivo-v2" w:date="2020-03-30T10:20:00Z">
              <w:r w:rsidRPr="00EF7A4C">
                <w:t>17</w:t>
              </w:r>
            </w:ins>
          </w:p>
        </w:tc>
      </w:tr>
      <w:tr w:rsidR="002472AC" w:rsidRPr="00EF7A4C" w14:paraId="7A3DB83F" w14:textId="77777777" w:rsidTr="00055556">
        <w:trPr>
          <w:cantSplit/>
          <w:jc w:val="center"/>
          <w:ins w:id="398" w:author="vivo-v4" w:date="2020-05-21T16:16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1DC4" w14:textId="1373806B" w:rsidR="002472AC" w:rsidRPr="00855925" w:rsidRDefault="002472AC" w:rsidP="002472AC">
            <w:pPr>
              <w:pStyle w:val="TAL"/>
              <w:rPr>
                <w:ins w:id="399" w:author="vivo-v4" w:date="2020-05-21T16:16:00Z"/>
                <w:highlight w:val="yellow"/>
                <w:lang w:eastAsia="zh-CN"/>
              </w:rPr>
            </w:pPr>
            <w:commentRangeStart w:id="400"/>
            <w:ins w:id="401" w:author="vivo-v4" w:date="2020-05-21T16:17:00Z">
              <w:r>
                <w:rPr>
                  <w:rFonts w:hint="eastAsia"/>
                  <w:highlight w:val="yellow"/>
                  <w:lang w:eastAsia="zh-CN"/>
                </w:rPr>
                <w:t>TBD</w:t>
              </w:r>
            </w:ins>
            <w:commentRangeEnd w:id="400"/>
            <w:ins w:id="402" w:author="vivo-v4" w:date="2020-05-21T16:23:00Z">
              <w:r>
                <w:rPr>
                  <w:rStyle w:val="ae"/>
                  <w:rFonts w:ascii="Times New Roman" w:hAnsi="Times New Roman"/>
                </w:rPr>
                <w:commentReference w:id="400"/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CEB5" w14:textId="6A1F8AB7" w:rsidR="002472AC" w:rsidRPr="00855925" w:rsidRDefault="002472AC" w:rsidP="002472AC">
            <w:pPr>
              <w:pStyle w:val="TAL"/>
              <w:rPr>
                <w:ins w:id="403" w:author="vivo-v4" w:date="2020-05-21T16:16:00Z"/>
                <w:highlight w:val="yellow"/>
                <w:lang w:eastAsia="zh-CN"/>
              </w:rPr>
            </w:pPr>
            <w:ins w:id="404" w:author="vivo-v4" w:date="2020-05-21T16:17:00Z">
              <w:r>
                <w:rPr>
                  <w:rFonts w:hint="eastAsia"/>
                  <w:highlight w:val="yellow"/>
                  <w:lang w:eastAsia="zh-CN"/>
                </w:rPr>
                <w:t>Source user info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1E41" w14:textId="77777777" w:rsidR="002472AC" w:rsidRPr="00831846" w:rsidRDefault="002472AC" w:rsidP="002472AC">
            <w:pPr>
              <w:pStyle w:val="TAL"/>
              <w:rPr>
                <w:ins w:id="405" w:author="vivo-v4" w:date="2020-05-21T16:17:00Z"/>
                <w:highlight w:val="yellow"/>
                <w:lang w:val="en-US" w:eastAsia="zh-CN"/>
                <w:rPrChange w:id="406" w:author="vivo-v4" w:date="2020-05-21T16:18:00Z">
                  <w:rPr>
                    <w:ins w:id="407" w:author="vivo-v4" w:date="2020-05-21T16:17:00Z"/>
                    <w:lang w:val="en-US" w:eastAsia="zh-CN"/>
                  </w:rPr>
                </w:rPrChange>
              </w:rPr>
            </w:pPr>
            <w:ins w:id="408" w:author="vivo-v4" w:date="2020-05-21T16:17:00Z">
              <w:r w:rsidRPr="00831846">
                <w:rPr>
                  <w:highlight w:val="yellow"/>
                  <w:lang w:val="en-US" w:eastAsia="zh-CN"/>
                  <w:rPrChange w:id="409" w:author="vivo-v4" w:date="2020-05-21T16:18:00Z">
                    <w:rPr>
                      <w:rFonts w:ascii="Times New Roman" w:hAnsi="Times New Roman"/>
                      <w:sz w:val="20"/>
                      <w:lang w:val="en-US" w:eastAsia="zh-CN"/>
                    </w:rPr>
                  </w:rPrChange>
                </w:rPr>
                <w:t>Application layer ID</w:t>
              </w:r>
            </w:ins>
          </w:p>
          <w:p w14:paraId="5D85BBCF" w14:textId="165841AE" w:rsidR="002472AC" w:rsidRPr="00831846" w:rsidRDefault="002472AC" w:rsidP="002472AC">
            <w:pPr>
              <w:pStyle w:val="TAL"/>
              <w:rPr>
                <w:ins w:id="410" w:author="vivo-v4" w:date="2020-05-21T16:16:00Z"/>
                <w:highlight w:val="yellow"/>
                <w:lang w:val="en-US" w:eastAsia="zh-CN"/>
              </w:rPr>
            </w:pPr>
            <w:ins w:id="411" w:author="vivo-v4" w:date="2020-05-21T16:17:00Z">
              <w:r w:rsidRPr="00831846">
                <w:rPr>
                  <w:highlight w:val="yellow"/>
                  <w:lang w:val="en-US" w:eastAsia="zh-CN"/>
                  <w:rPrChange w:id="412" w:author="vivo-v4" w:date="2020-05-21T16:18:00Z">
                    <w:rPr>
                      <w:rFonts w:ascii="Times New Roman" w:hAnsi="Times New Roman"/>
                      <w:sz w:val="20"/>
                      <w:lang w:val="en-US" w:eastAsia="zh-CN"/>
                    </w:rPr>
                  </w:rPrChange>
                </w:rPr>
                <w:t>8.4.4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EE08" w14:textId="7D6B22E6" w:rsidR="002472AC" w:rsidRPr="00831846" w:rsidRDefault="002472AC" w:rsidP="002472AC">
            <w:pPr>
              <w:pStyle w:val="TAC"/>
              <w:rPr>
                <w:ins w:id="413" w:author="vivo-v4" w:date="2020-05-21T16:16:00Z"/>
                <w:highlight w:val="yellow"/>
                <w:lang w:eastAsia="zh-CN"/>
              </w:rPr>
            </w:pPr>
            <w:ins w:id="414" w:author="vivo-v4" w:date="2020-05-21T16:18:00Z">
              <w:r w:rsidRPr="00831846">
                <w:rPr>
                  <w:highlight w:val="yellow"/>
                  <w:lang w:eastAsia="zh-CN"/>
                  <w:rPrChange w:id="415" w:author="vivo-v4" w:date="2020-05-21T16:18:00Z">
                    <w:rPr>
                      <w:rFonts w:ascii="Times New Roman" w:hAnsi="Times New Roman"/>
                      <w:sz w:val="20"/>
                      <w:lang w:eastAsia="zh-CN"/>
                    </w:rPr>
                  </w:rPrChange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9015" w14:textId="1226D79B" w:rsidR="002472AC" w:rsidRPr="00831846" w:rsidRDefault="002472AC" w:rsidP="002472AC">
            <w:pPr>
              <w:pStyle w:val="TAC"/>
              <w:rPr>
                <w:ins w:id="416" w:author="vivo-v4" w:date="2020-05-21T16:16:00Z"/>
                <w:highlight w:val="yellow"/>
              </w:rPr>
            </w:pPr>
            <w:ins w:id="417" w:author="vivo-v4" w:date="2020-05-21T16:18:00Z">
              <w:r w:rsidRPr="00831846">
                <w:rPr>
                  <w:highlight w:val="yellow"/>
                  <w:rPrChange w:id="418" w:author="vivo-v4" w:date="2020-05-21T16:18:00Z">
                    <w:rPr>
                      <w:rFonts w:ascii="Times New Roman" w:hAnsi="Times New Roman"/>
                      <w:sz w:val="20"/>
                    </w:rPr>
                  </w:rPrChange>
                </w:rPr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541E" w14:textId="772A0722" w:rsidR="002472AC" w:rsidRPr="00831846" w:rsidRDefault="002472AC" w:rsidP="002472AC">
            <w:pPr>
              <w:pStyle w:val="TAC"/>
              <w:rPr>
                <w:ins w:id="419" w:author="vivo-v4" w:date="2020-05-21T16:16:00Z"/>
                <w:highlight w:val="yellow"/>
              </w:rPr>
            </w:pPr>
            <w:ins w:id="420" w:author="vivo-v4" w:date="2020-05-21T16:18:00Z">
              <w:r w:rsidRPr="00831846">
                <w:rPr>
                  <w:highlight w:val="yellow"/>
                  <w:rPrChange w:id="421" w:author="vivo-v4" w:date="2020-05-21T16:18:00Z">
                    <w:rPr>
                      <w:rFonts w:ascii="Times New Roman" w:hAnsi="Times New Roman"/>
                      <w:sz w:val="20"/>
                    </w:rPr>
                  </w:rPrChange>
                </w:rPr>
                <w:t>4-254</w:t>
              </w:r>
            </w:ins>
          </w:p>
        </w:tc>
      </w:tr>
      <w:tr w:rsidR="002472AC" w:rsidRPr="00EF7A4C" w14:paraId="2FAED927" w14:textId="77777777" w:rsidTr="00055556">
        <w:trPr>
          <w:cantSplit/>
          <w:jc w:val="center"/>
          <w:ins w:id="422" w:author="vivo-v4" w:date="2020-05-21T16:06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A50E" w14:textId="343F4696" w:rsidR="002472AC" w:rsidRPr="00604E6F" w:rsidRDefault="002472AC" w:rsidP="002472AC">
            <w:pPr>
              <w:pStyle w:val="TAL"/>
              <w:rPr>
                <w:ins w:id="423" w:author="vivo-v4" w:date="2020-05-21T16:06:00Z"/>
                <w:highlight w:val="yellow"/>
                <w:lang w:eastAsia="zh-CN"/>
                <w:rPrChange w:id="424" w:author="vivo-v4" w:date="2020-05-21T16:08:00Z">
                  <w:rPr>
                    <w:ins w:id="425" w:author="vivo-v4" w:date="2020-05-21T16:06:00Z"/>
                    <w:lang w:eastAsia="zh-CN"/>
                  </w:rPr>
                </w:rPrChange>
              </w:rPr>
            </w:pPr>
            <w:ins w:id="426" w:author="vivo-v4" w:date="2020-05-21T16:23:00Z">
              <w:r>
                <w:rPr>
                  <w:highlight w:val="yellow"/>
                  <w:lang w:eastAsia="zh-CN"/>
                </w:rPr>
                <w:t>58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1214" w14:textId="3FB4266F" w:rsidR="002472AC" w:rsidRPr="00604E6F" w:rsidRDefault="002472AC" w:rsidP="002472AC">
            <w:pPr>
              <w:pStyle w:val="TAL"/>
              <w:rPr>
                <w:ins w:id="427" w:author="vivo-v4" w:date="2020-05-21T16:06:00Z"/>
                <w:highlight w:val="yellow"/>
                <w:lang w:eastAsia="zh-CN"/>
                <w:rPrChange w:id="428" w:author="vivo-v4" w:date="2020-05-21T16:08:00Z">
                  <w:rPr>
                    <w:ins w:id="429" w:author="vivo-v4" w:date="2020-05-21T16:06:00Z"/>
                    <w:lang w:eastAsia="zh-CN"/>
                  </w:rPr>
                </w:rPrChange>
              </w:rPr>
            </w:pPr>
            <w:ins w:id="430" w:author="vivo-v4" w:date="2020-05-21T16:19:00Z">
              <w:r>
                <w:rPr>
                  <w:highlight w:val="yellow"/>
                  <w:lang w:eastAsia="zh-CN"/>
                </w:rPr>
                <w:t>Source</w:t>
              </w:r>
            </w:ins>
            <w:ins w:id="431" w:author="vivo-v4" w:date="2020-05-21T16:06:00Z">
              <w:r w:rsidRPr="00604E6F">
                <w:rPr>
                  <w:highlight w:val="yellow"/>
                  <w:lang w:eastAsia="zh-CN"/>
                  <w:rPrChange w:id="432" w:author="vivo-v4" w:date="2020-05-21T16:08:00Z">
                    <w:rPr>
                      <w:rFonts w:ascii="Times New Roman" w:hAnsi="Times New Roman"/>
                      <w:sz w:val="20"/>
                      <w:lang w:eastAsia="zh-CN"/>
                    </w:rPr>
                  </w:rPrChange>
                </w:rPr>
                <w:t xml:space="preserve"> link local IPv6 address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CA6F9" w14:textId="77777777" w:rsidR="002472AC" w:rsidRPr="00604E6F" w:rsidRDefault="002472AC" w:rsidP="002472AC">
            <w:pPr>
              <w:pStyle w:val="TAL"/>
              <w:rPr>
                <w:ins w:id="433" w:author="vivo-v4" w:date="2020-05-21T16:06:00Z"/>
                <w:highlight w:val="yellow"/>
                <w:lang w:val="en-US" w:eastAsia="zh-CN"/>
                <w:rPrChange w:id="434" w:author="vivo-v4" w:date="2020-05-21T16:08:00Z">
                  <w:rPr>
                    <w:ins w:id="435" w:author="vivo-v4" w:date="2020-05-21T16:06:00Z"/>
                    <w:lang w:val="en-US" w:eastAsia="zh-CN"/>
                  </w:rPr>
                </w:rPrChange>
              </w:rPr>
            </w:pPr>
            <w:ins w:id="436" w:author="vivo-v4" w:date="2020-05-21T16:06:00Z">
              <w:r w:rsidRPr="00604E6F">
                <w:rPr>
                  <w:highlight w:val="yellow"/>
                  <w:lang w:val="en-US" w:eastAsia="zh-CN"/>
                  <w:rPrChange w:id="437" w:author="vivo-v4" w:date="2020-05-21T16:08:00Z">
                    <w:rPr>
                      <w:rFonts w:ascii="Times New Roman" w:hAnsi="Times New Roman"/>
                      <w:sz w:val="20"/>
                      <w:lang w:val="en-US" w:eastAsia="zh-CN"/>
                    </w:rPr>
                  </w:rPrChange>
                </w:rPr>
                <w:t>Link local IPv6 address</w:t>
              </w:r>
            </w:ins>
          </w:p>
          <w:p w14:paraId="4F957D2E" w14:textId="2DCE8928" w:rsidR="002472AC" w:rsidRPr="00604E6F" w:rsidRDefault="002472AC" w:rsidP="002472AC">
            <w:pPr>
              <w:pStyle w:val="TAL"/>
              <w:rPr>
                <w:ins w:id="438" w:author="vivo-v4" w:date="2020-05-21T16:06:00Z"/>
                <w:highlight w:val="yellow"/>
                <w:lang w:val="en-US" w:eastAsia="zh-CN"/>
                <w:rPrChange w:id="439" w:author="vivo-v4" w:date="2020-05-21T16:08:00Z">
                  <w:rPr>
                    <w:ins w:id="440" w:author="vivo-v4" w:date="2020-05-21T16:06:00Z"/>
                    <w:lang w:val="en-US" w:eastAsia="zh-CN"/>
                  </w:rPr>
                </w:rPrChange>
              </w:rPr>
            </w:pPr>
            <w:ins w:id="441" w:author="vivo-v4" w:date="2020-05-21T16:06:00Z">
              <w:r w:rsidRPr="00604E6F">
                <w:rPr>
                  <w:highlight w:val="yellow"/>
                  <w:lang w:val="en-US" w:eastAsia="zh-CN"/>
                  <w:rPrChange w:id="442" w:author="vivo-v4" w:date="2020-05-21T16:08:00Z">
                    <w:rPr>
                      <w:rFonts w:ascii="Times New Roman" w:hAnsi="Times New Roman"/>
                      <w:sz w:val="20"/>
                      <w:lang w:val="en-US" w:eastAsia="zh-CN"/>
                    </w:rPr>
                  </w:rPrChange>
                </w:rPr>
                <w:t>8.4.7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0277A" w14:textId="6BCC6C8B" w:rsidR="002472AC" w:rsidRPr="00604E6F" w:rsidRDefault="002472AC" w:rsidP="002472AC">
            <w:pPr>
              <w:pStyle w:val="TAC"/>
              <w:rPr>
                <w:ins w:id="443" w:author="vivo-v4" w:date="2020-05-21T16:06:00Z"/>
                <w:highlight w:val="yellow"/>
                <w:lang w:eastAsia="zh-CN"/>
                <w:rPrChange w:id="444" w:author="vivo-v4" w:date="2020-05-21T16:08:00Z">
                  <w:rPr>
                    <w:ins w:id="445" w:author="vivo-v4" w:date="2020-05-21T16:06:00Z"/>
                    <w:lang w:eastAsia="zh-CN"/>
                  </w:rPr>
                </w:rPrChange>
              </w:rPr>
            </w:pPr>
            <w:ins w:id="446" w:author="vivo-v4" w:date="2020-05-21T16:06:00Z">
              <w:r w:rsidRPr="00604E6F">
                <w:rPr>
                  <w:highlight w:val="yellow"/>
                  <w:lang w:eastAsia="zh-CN"/>
                  <w:rPrChange w:id="447" w:author="vivo-v4" w:date="2020-05-21T16:08:00Z">
                    <w:rPr>
                      <w:rFonts w:ascii="Times New Roman" w:hAnsi="Times New Roman"/>
                      <w:sz w:val="20"/>
                      <w:lang w:eastAsia="zh-CN"/>
                    </w:rPr>
                  </w:rPrChange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73E05" w14:textId="1C6D0157" w:rsidR="002472AC" w:rsidRPr="00604E6F" w:rsidRDefault="002472AC" w:rsidP="002472AC">
            <w:pPr>
              <w:pStyle w:val="TAC"/>
              <w:rPr>
                <w:ins w:id="448" w:author="vivo-v4" w:date="2020-05-21T16:06:00Z"/>
                <w:highlight w:val="yellow"/>
                <w:rPrChange w:id="449" w:author="vivo-v4" w:date="2020-05-21T16:08:00Z">
                  <w:rPr>
                    <w:ins w:id="450" w:author="vivo-v4" w:date="2020-05-21T16:06:00Z"/>
                  </w:rPr>
                </w:rPrChange>
              </w:rPr>
            </w:pPr>
            <w:ins w:id="451" w:author="vivo-v4" w:date="2020-05-21T16:06:00Z">
              <w:r w:rsidRPr="00604E6F">
                <w:rPr>
                  <w:highlight w:val="yellow"/>
                  <w:rPrChange w:id="452" w:author="vivo-v4" w:date="2020-05-21T16:08:00Z">
                    <w:rPr>
                      <w:rFonts w:ascii="Times New Roman" w:hAnsi="Times New Roman"/>
                      <w:sz w:val="20"/>
                    </w:rPr>
                  </w:rPrChange>
                </w:rPr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49B2" w14:textId="1CD92F5D" w:rsidR="002472AC" w:rsidRPr="00604E6F" w:rsidRDefault="002472AC" w:rsidP="002472AC">
            <w:pPr>
              <w:pStyle w:val="TAC"/>
              <w:rPr>
                <w:ins w:id="453" w:author="vivo-v4" w:date="2020-05-21T16:06:00Z"/>
                <w:highlight w:val="yellow"/>
                <w:rPrChange w:id="454" w:author="vivo-v4" w:date="2020-05-21T16:08:00Z">
                  <w:rPr>
                    <w:ins w:id="455" w:author="vivo-v4" w:date="2020-05-21T16:06:00Z"/>
                  </w:rPr>
                </w:rPrChange>
              </w:rPr>
            </w:pPr>
            <w:ins w:id="456" w:author="vivo-v4" w:date="2020-05-21T16:06:00Z">
              <w:r w:rsidRPr="00604E6F">
                <w:rPr>
                  <w:highlight w:val="yellow"/>
                  <w:rPrChange w:id="457" w:author="vivo-v4" w:date="2020-05-21T16:08:00Z">
                    <w:rPr>
                      <w:rFonts w:ascii="Times New Roman" w:hAnsi="Times New Roman"/>
                      <w:sz w:val="20"/>
                    </w:rPr>
                  </w:rPrChange>
                </w:rPr>
                <w:t>17</w:t>
              </w:r>
            </w:ins>
          </w:p>
        </w:tc>
      </w:tr>
    </w:tbl>
    <w:p w14:paraId="5B1B9DF6" w14:textId="7268CB67" w:rsidR="00CC7033" w:rsidRDefault="00CC7033" w:rsidP="00CC7033">
      <w:pPr>
        <w:pStyle w:val="4"/>
        <w:rPr>
          <w:ins w:id="458" w:author="vivo-v1" w:date="2020-04-20T17:20:00Z"/>
        </w:rPr>
      </w:pPr>
      <w:ins w:id="459" w:author="vivo-v1" w:date="2020-04-20T17:20:00Z">
        <w:r>
          <w:rPr>
            <w:rFonts w:eastAsia="宋体"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eastAsia="宋体" w:hint="eastAsia"/>
            <w:lang w:val="en-US" w:eastAsia="zh-CN"/>
          </w:rPr>
          <w:t>3</w:t>
        </w:r>
        <w:r>
          <w:t>.b.</w:t>
        </w:r>
        <w:proofErr w:type="gramEnd"/>
        <w:r>
          <w:rPr>
            <w:rFonts w:hint="eastAsia"/>
            <w:lang w:eastAsia="zh-CN"/>
          </w:rPr>
          <w:t>2</w:t>
        </w:r>
        <w:r>
          <w:tab/>
        </w:r>
        <w:r w:rsidRPr="00CC7033">
          <w:rPr>
            <w:lang w:eastAsia="zh-CN"/>
          </w:rPr>
          <w:t>Target user info</w:t>
        </w:r>
      </w:ins>
    </w:p>
    <w:p w14:paraId="4D87CAFF" w14:textId="531467AD" w:rsidR="00CC7033" w:rsidRDefault="00CC7033" w:rsidP="00340CF6">
      <w:pPr>
        <w:rPr>
          <w:ins w:id="460" w:author="vivo-v4" w:date="2020-06-09T15:13:00Z"/>
          <w:lang w:eastAsia="zh-CN"/>
        </w:rPr>
      </w:pPr>
      <w:ins w:id="461" w:author="vivo-v1" w:date="2020-04-20T17:20:00Z">
        <w:r>
          <w:rPr>
            <w:lang w:eastAsia="zh-CN"/>
          </w:rPr>
          <w:t xml:space="preserve">This IE </w:t>
        </w:r>
      </w:ins>
      <w:ins w:id="462" w:author="vivo-v1" w:date="2020-04-20T17:24:00Z">
        <w:r w:rsidR="00AC1721">
          <w:rPr>
            <w:lang w:eastAsia="zh-CN"/>
          </w:rPr>
          <w:t>is</w:t>
        </w:r>
      </w:ins>
      <w:ins w:id="463" w:author="vivo-v1" w:date="2020-04-20T17:20:00Z">
        <w:r>
          <w:rPr>
            <w:lang w:eastAsia="zh-CN"/>
          </w:rPr>
          <w:t xml:space="preserve"> included</w:t>
        </w:r>
        <w:r>
          <w:rPr>
            <w:rFonts w:hint="eastAsia"/>
            <w:lang w:eastAsia="zh-CN"/>
          </w:rPr>
          <w:t xml:space="preserve"> </w:t>
        </w:r>
      </w:ins>
      <w:ins w:id="464" w:author="vivo-v1" w:date="2020-04-20T17:24:00Z">
        <w:r w:rsidR="00AC1721">
          <w:rPr>
            <w:lang w:eastAsia="zh-CN"/>
          </w:rPr>
          <w:t>when</w:t>
        </w:r>
      </w:ins>
      <w:ins w:id="465" w:author="vivo-v1" w:date="2020-04-20T17:20:00Z">
        <w:r>
          <w:rPr>
            <w:rFonts w:hint="eastAsia"/>
            <w:lang w:eastAsia="zh-CN"/>
          </w:rPr>
          <w:t xml:space="preserve"> the </w:t>
        </w:r>
      </w:ins>
      <w:ins w:id="466" w:author="vivo-v3" w:date="2020-04-21T17:29:00Z">
        <w:r w:rsidR="00773E5C">
          <w:rPr>
            <w:lang w:eastAsia="zh-CN"/>
          </w:rPr>
          <w:t xml:space="preserve">target user info changes at the </w:t>
        </w:r>
      </w:ins>
      <w:ins w:id="467" w:author="vivo-v3" w:date="2020-04-21T17:30:00Z">
        <w:r w:rsidR="00773E5C">
          <w:rPr>
            <w:lang w:eastAsia="zh-CN"/>
          </w:rPr>
          <w:t>target</w:t>
        </w:r>
      </w:ins>
      <w:ins w:id="468" w:author="vivo-v3" w:date="2020-04-21T17:29:00Z">
        <w:r w:rsidR="00773E5C">
          <w:rPr>
            <w:lang w:eastAsia="zh-CN"/>
          </w:rPr>
          <w:t xml:space="preserve"> </w:t>
        </w:r>
      </w:ins>
      <w:ins w:id="469" w:author="vivo-v3" w:date="2020-04-21T17:30:00Z">
        <w:r w:rsidR="00773E5C">
          <w:rPr>
            <w:lang w:eastAsia="zh-CN"/>
          </w:rPr>
          <w:t>UE.</w:t>
        </w:r>
      </w:ins>
    </w:p>
    <w:p w14:paraId="02C2A8F6" w14:textId="77777777" w:rsidR="0046788A" w:rsidRDefault="0046788A" w:rsidP="0046788A">
      <w:pPr>
        <w:pStyle w:val="4"/>
        <w:rPr>
          <w:ins w:id="470" w:author="vivo-v4" w:date="2020-05-22T17:20:00Z"/>
        </w:rPr>
      </w:pPr>
      <w:ins w:id="471" w:author="vivo-v4" w:date="2020-05-22T17:20:00Z">
        <w:r>
          <w:rPr>
            <w:rFonts w:eastAsia="宋体"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eastAsia="宋体" w:hint="eastAsia"/>
            <w:lang w:val="en-US" w:eastAsia="zh-CN"/>
          </w:rPr>
          <w:t>3</w:t>
        </w:r>
        <w:r>
          <w:t>.b.</w:t>
        </w:r>
        <w:proofErr w:type="gramEnd"/>
        <w:r>
          <w:t>3</w:t>
        </w:r>
        <w:r>
          <w:tab/>
          <w:t xml:space="preserve">Target </w:t>
        </w:r>
        <w:r>
          <w:rPr>
            <w:lang w:eastAsia="zh-CN"/>
          </w:rPr>
          <w:t>l</w:t>
        </w:r>
        <w:r w:rsidRPr="00AC1721">
          <w:rPr>
            <w:lang w:eastAsia="zh-CN"/>
          </w:rPr>
          <w:t>ayer-2 ID</w:t>
        </w:r>
      </w:ins>
    </w:p>
    <w:p w14:paraId="755CC370" w14:textId="597E4527" w:rsidR="0046788A" w:rsidRDefault="0046788A" w:rsidP="00340CF6">
      <w:pPr>
        <w:rPr>
          <w:ins w:id="472" w:author="vivo-v4" w:date="2020-06-09T15:18:00Z"/>
        </w:rPr>
      </w:pPr>
      <w:ins w:id="473" w:author="vivo-v4" w:date="2020-05-22T17:20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  <w:r w:rsidRPr="00AC1721">
          <w:t xml:space="preserve"> </w:t>
        </w:r>
        <w:r>
          <w:t xml:space="preserve">the </w:t>
        </w:r>
        <w:r w:rsidRPr="00AC1721">
          <w:t xml:space="preserve">target UE </w:t>
        </w:r>
        <w:r>
          <w:t>changes its layer-2 ID.</w:t>
        </w:r>
      </w:ins>
    </w:p>
    <w:p w14:paraId="5C2FDB48" w14:textId="390C278E" w:rsidR="00BC4647" w:rsidRPr="00BC4647" w:rsidRDefault="00BC4647" w:rsidP="0039109D">
      <w:pPr>
        <w:pStyle w:val="EditorsNote"/>
        <w:rPr>
          <w:ins w:id="474" w:author="vivo-v1" w:date="2020-04-20T17:27:00Z"/>
          <w:lang w:eastAsia="zh-CN"/>
        </w:rPr>
      </w:pPr>
      <w:ins w:id="475" w:author="vivo-v4" w:date="2020-06-09T15:18:00Z">
        <w:r w:rsidRPr="002F74D0">
          <w:rPr>
            <w:rFonts w:hint="eastAsia"/>
            <w:highlight w:val="yellow"/>
            <w:lang w:eastAsia="zh-CN"/>
            <w:rPrChange w:id="476" w:author="vivo-v4" w:date="2020-06-09T15:25:00Z">
              <w:rPr>
                <w:rFonts w:hint="eastAsia"/>
                <w:lang w:eastAsia="zh-CN"/>
              </w:rPr>
            </w:rPrChange>
          </w:rPr>
          <w:t>Editor's note:</w:t>
        </w:r>
        <w:r w:rsidRPr="002F74D0">
          <w:rPr>
            <w:rFonts w:hint="eastAsia"/>
            <w:highlight w:val="yellow"/>
            <w:lang w:eastAsia="zh-CN"/>
            <w:rPrChange w:id="477" w:author="vivo-v4" w:date="2020-06-09T15:25:00Z">
              <w:rPr>
                <w:rFonts w:hint="eastAsia"/>
                <w:lang w:eastAsia="zh-CN"/>
              </w:rPr>
            </w:rPrChange>
          </w:rPr>
          <w:tab/>
        </w:r>
        <w:r w:rsidRPr="002F74D0">
          <w:rPr>
            <w:highlight w:val="yellow"/>
            <w:lang w:eastAsia="zh-CN"/>
            <w:rPrChange w:id="478" w:author="vivo-v4" w:date="2020-06-09T15:25:00Z">
              <w:rPr>
                <w:lang w:eastAsia="zh-CN"/>
              </w:rPr>
            </w:rPrChange>
          </w:rPr>
          <w:t xml:space="preserve">The inclusion of </w:t>
        </w:r>
      </w:ins>
      <w:ins w:id="479" w:author="vivo-v4" w:date="2020-06-09T15:19:00Z">
        <w:r w:rsidRPr="002F74D0">
          <w:rPr>
            <w:highlight w:val="yellow"/>
            <w:lang w:eastAsia="zh-CN"/>
            <w:rPrChange w:id="480" w:author="vivo-v4" w:date="2020-06-09T15:25:00Z">
              <w:rPr>
                <w:lang w:eastAsia="zh-CN"/>
              </w:rPr>
            </w:rPrChange>
          </w:rPr>
          <w:t>the t</w:t>
        </w:r>
      </w:ins>
      <w:ins w:id="481" w:author="vivo-v4" w:date="2020-06-09T15:18:00Z">
        <w:r w:rsidRPr="002F74D0">
          <w:rPr>
            <w:highlight w:val="yellow"/>
            <w:lang w:eastAsia="zh-CN"/>
            <w:rPrChange w:id="482" w:author="vivo-v4" w:date="2020-06-09T15:25:00Z">
              <w:rPr>
                <w:lang w:eastAsia="zh-CN"/>
              </w:rPr>
            </w:rPrChange>
          </w:rPr>
          <w:t xml:space="preserve">arget layer-2 ID depends on stage2’s </w:t>
        </w:r>
      </w:ins>
      <w:ins w:id="483" w:author="vivo-v4" w:date="2020-06-09T15:26:00Z">
        <w:r w:rsidR="0039109D" w:rsidRPr="0039109D">
          <w:rPr>
            <w:highlight w:val="yellow"/>
            <w:lang w:eastAsia="zh-CN"/>
            <w:rPrChange w:id="484" w:author="vivo-v4" w:date="2020-06-09T15:26:00Z">
              <w:rPr>
                <w:lang w:eastAsia="zh-CN"/>
              </w:rPr>
            </w:rPrChange>
          </w:rPr>
          <w:t>requirement</w:t>
        </w:r>
      </w:ins>
      <w:ins w:id="485" w:author="vivo-v4" w:date="2020-06-09T15:18:00Z">
        <w:r w:rsidRPr="002F74D0">
          <w:rPr>
            <w:highlight w:val="yellow"/>
            <w:lang w:eastAsia="zh-CN"/>
            <w:rPrChange w:id="486" w:author="vivo-v4" w:date="2020-06-09T15:25:00Z">
              <w:rPr>
                <w:lang w:eastAsia="zh-CN"/>
              </w:rPr>
            </w:rPrChange>
          </w:rPr>
          <w:t>.</w:t>
        </w:r>
      </w:ins>
      <w:bookmarkStart w:id="487" w:name="_GoBack"/>
      <w:bookmarkEnd w:id="487"/>
    </w:p>
    <w:p w14:paraId="40A86BCA" w14:textId="23859E4C" w:rsidR="00D37382" w:rsidRDefault="00D37382" w:rsidP="00D37382">
      <w:pPr>
        <w:pStyle w:val="4"/>
        <w:rPr>
          <w:ins w:id="488" w:author="vivo-v1" w:date="2020-04-20T17:32:00Z"/>
        </w:rPr>
      </w:pPr>
      <w:ins w:id="489" w:author="vivo-v1" w:date="2020-04-20T17:32:00Z">
        <w:r>
          <w:rPr>
            <w:rFonts w:eastAsia="宋体"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eastAsia="宋体" w:hint="eastAsia"/>
            <w:lang w:val="en-US" w:eastAsia="zh-CN"/>
          </w:rPr>
          <w:t>3</w:t>
        </w:r>
        <w:r>
          <w:t>.b.</w:t>
        </w:r>
      </w:ins>
      <w:proofErr w:type="gramEnd"/>
      <w:ins w:id="490" w:author="vivo-v4" w:date="2020-05-22T17:21:00Z">
        <w:r w:rsidR="0046788A">
          <w:t>4</w:t>
        </w:r>
      </w:ins>
      <w:ins w:id="491" w:author="vivo-v1" w:date="2020-04-20T17:32:00Z">
        <w:r>
          <w:tab/>
        </w:r>
      </w:ins>
      <w:ins w:id="492" w:author="vivo-v4" w:date="2020-05-21T16:18:00Z">
        <w:r w:rsidR="00831846">
          <w:t>Target</w:t>
        </w:r>
      </w:ins>
      <w:ins w:id="493" w:author="vivo-v4" w:date="2020-05-21T16:11:00Z">
        <w:r w:rsidR="00830005">
          <w:t xml:space="preserve"> </w:t>
        </w:r>
        <w:r w:rsidR="00830005">
          <w:rPr>
            <w:lang w:eastAsia="zh-CN"/>
          </w:rPr>
          <w:t>l</w:t>
        </w:r>
      </w:ins>
      <w:ins w:id="494" w:author="vivo-v1" w:date="2020-04-20T17:32:00Z">
        <w:r w:rsidRPr="00D37382">
          <w:rPr>
            <w:lang w:eastAsia="zh-CN"/>
          </w:rPr>
          <w:t>ink local IPv6 address</w:t>
        </w:r>
      </w:ins>
    </w:p>
    <w:p w14:paraId="76134576" w14:textId="5AEA92C6" w:rsidR="00781A93" w:rsidRDefault="00D37382" w:rsidP="00340CF6">
      <w:pPr>
        <w:rPr>
          <w:ins w:id="495" w:author="vivo-v4" w:date="2020-05-21T16:20:00Z"/>
        </w:rPr>
      </w:pPr>
      <w:ins w:id="496" w:author="vivo-v1" w:date="2020-04-20T17:32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  <w:r w:rsidRPr="00AC1721">
          <w:t xml:space="preserve"> </w:t>
        </w:r>
        <w:r>
          <w:t xml:space="preserve">the </w:t>
        </w:r>
      </w:ins>
      <w:ins w:id="497" w:author="vivo-v3" w:date="2020-04-21T18:14:00Z">
        <w:r w:rsidR="00340CF6">
          <w:t>l</w:t>
        </w:r>
      </w:ins>
      <w:ins w:id="498" w:author="vivo-v3" w:date="2020-04-21T17:32:00Z">
        <w:r w:rsidR="008F55B9" w:rsidRPr="008F55B9">
          <w:t xml:space="preserve">ink local IPv6 address </w:t>
        </w:r>
        <w:r w:rsidR="008F55B9">
          <w:t xml:space="preserve">changes at </w:t>
        </w:r>
      </w:ins>
      <w:ins w:id="499" w:author="vivo-v1" w:date="2020-04-20T17:32:00Z">
        <w:r w:rsidRPr="00AC1721">
          <w:t>target UE</w:t>
        </w:r>
      </w:ins>
      <w:ins w:id="500" w:author="vivo-v3" w:date="2020-04-21T17:32:00Z">
        <w:r w:rsidR="008F55B9">
          <w:t>.</w:t>
        </w:r>
      </w:ins>
    </w:p>
    <w:p w14:paraId="46C190B4" w14:textId="74FFA1AD" w:rsidR="00E673BB" w:rsidRPr="006B3A59" w:rsidRDefault="00E673BB" w:rsidP="00E673BB">
      <w:pPr>
        <w:pStyle w:val="4"/>
        <w:rPr>
          <w:ins w:id="501" w:author="vivo-v4" w:date="2020-05-21T16:20:00Z"/>
          <w:highlight w:val="yellow"/>
          <w:rPrChange w:id="502" w:author="vivo-v4" w:date="2020-05-21T16:41:00Z">
            <w:rPr>
              <w:ins w:id="503" w:author="vivo-v4" w:date="2020-05-21T16:20:00Z"/>
            </w:rPr>
          </w:rPrChange>
        </w:rPr>
      </w:pPr>
      <w:ins w:id="504" w:author="vivo-v4" w:date="2020-05-21T16:20:00Z">
        <w:r w:rsidRPr="006B3A59">
          <w:rPr>
            <w:rFonts w:eastAsia="宋体"/>
            <w:highlight w:val="yellow"/>
            <w:lang w:val="en-US" w:eastAsia="zh-CN"/>
            <w:rPrChange w:id="505" w:author="vivo-v4" w:date="2020-05-21T16:41:00Z">
              <w:rPr>
                <w:rFonts w:ascii="Times New Roman" w:eastAsia="宋体" w:hAnsi="Times New Roman"/>
                <w:sz w:val="20"/>
                <w:lang w:val="en-US" w:eastAsia="zh-CN"/>
              </w:rPr>
            </w:rPrChange>
          </w:rPr>
          <w:t>7</w:t>
        </w:r>
        <w:r w:rsidRPr="006B3A59">
          <w:rPr>
            <w:highlight w:val="yellow"/>
            <w:rPrChange w:id="506" w:author="vivo-v4" w:date="2020-05-21T16:41:00Z">
              <w:rPr>
                <w:rFonts w:ascii="Times New Roman" w:hAnsi="Times New Roman"/>
                <w:sz w:val="20"/>
              </w:rPr>
            </w:rPrChange>
          </w:rPr>
          <w:t>.</w:t>
        </w:r>
        <w:proofErr w:type="gramStart"/>
        <w:r w:rsidRPr="006B3A59">
          <w:rPr>
            <w:rFonts w:eastAsia="宋体"/>
            <w:highlight w:val="yellow"/>
            <w:lang w:val="en-US" w:eastAsia="zh-CN"/>
            <w:rPrChange w:id="507" w:author="vivo-v4" w:date="2020-05-21T16:41:00Z">
              <w:rPr>
                <w:rFonts w:ascii="Times New Roman" w:eastAsia="宋体" w:hAnsi="Times New Roman"/>
                <w:sz w:val="20"/>
                <w:lang w:val="en-US" w:eastAsia="zh-CN"/>
              </w:rPr>
            </w:rPrChange>
          </w:rPr>
          <w:t>3</w:t>
        </w:r>
        <w:r w:rsidRPr="006B3A59">
          <w:rPr>
            <w:highlight w:val="yellow"/>
            <w:rPrChange w:id="508" w:author="vivo-v4" w:date="2020-05-21T16:41:00Z">
              <w:rPr>
                <w:rFonts w:ascii="Times New Roman" w:hAnsi="Times New Roman"/>
                <w:sz w:val="20"/>
              </w:rPr>
            </w:rPrChange>
          </w:rPr>
          <w:t>.b.</w:t>
        </w:r>
      </w:ins>
      <w:proofErr w:type="gramEnd"/>
      <w:ins w:id="509" w:author="vivo-v4" w:date="2020-05-22T17:21:00Z">
        <w:r w:rsidR="0046788A">
          <w:rPr>
            <w:highlight w:val="yellow"/>
            <w:lang w:eastAsia="zh-CN"/>
          </w:rPr>
          <w:t>5</w:t>
        </w:r>
      </w:ins>
      <w:ins w:id="510" w:author="vivo-v4" w:date="2020-05-21T16:20:00Z">
        <w:r w:rsidRPr="006B3A59">
          <w:rPr>
            <w:highlight w:val="yellow"/>
            <w:rPrChange w:id="511" w:author="vivo-v4" w:date="2020-05-21T16:41:00Z">
              <w:rPr>
                <w:rFonts w:ascii="Times New Roman" w:hAnsi="Times New Roman"/>
                <w:sz w:val="20"/>
              </w:rPr>
            </w:rPrChange>
          </w:rPr>
          <w:tab/>
        </w:r>
        <w:r w:rsidR="0021680C" w:rsidRPr="006B3A59">
          <w:rPr>
            <w:highlight w:val="yellow"/>
            <w:rPrChange w:id="512" w:author="vivo-v4" w:date="2020-05-21T16:41:00Z">
              <w:rPr>
                <w:rFonts w:ascii="Times New Roman" w:hAnsi="Times New Roman"/>
                <w:sz w:val="20"/>
              </w:rPr>
            </w:rPrChange>
          </w:rPr>
          <w:t>Source</w:t>
        </w:r>
        <w:r w:rsidRPr="006B3A59">
          <w:rPr>
            <w:highlight w:val="yellow"/>
            <w:lang w:eastAsia="zh-CN"/>
            <w:rPrChange w:id="513" w:author="vivo-v4" w:date="2020-05-21T16:41:00Z">
              <w:rPr>
                <w:rFonts w:ascii="Times New Roman" w:hAnsi="Times New Roman"/>
                <w:sz w:val="20"/>
                <w:lang w:eastAsia="zh-CN"/>
              </w:rPr>
            </w:rPrChange>
          </w:rPr>
          <w:t xml:space="preserve"> user info</w:t>
        </w:r>
      </w:ins>
    </w:p>
    <w:p w14:paraId="740D8C05" w14:textId="42E4A85A" w:rsidR="00E673BB" w:rsidRPr="00BA6F68" w:rsidRDefault="00E673BB" w:rsidP="00340CF6">
      <w:pPr>
        <w:rPr>
          <w:ins w:id="514" w:author="vivo-v4" w:date="2020-05-21T16:12:00Z"/>
          <w:highlight w:val="green"/>
          <w:rPrChange w:id="515" w:author="yanchao_0513" w:date="2020-05-22T17:03:00Z">
            <w:rPr>
              <w:ins w:id="516" w:author="vivo-v4" w:date="2020-05-21T16:12:00Z"/>
            </w:rPr>
          </w:rPrChange>
        </w:rPr>
      </w:pPr>
      <w:ins w:id="517" w:author="vivo-v4" w:date="2020-05-21T16:20:00Z">
        <w:r w:rsidRPr="006B3A59">
          <w:rPr>
            <w:highlight w:val="yellow"/>
            <w:lang w:eastAsia="zh-CN"/>
            <w:rPrChange w:id="518" w:author="vivo-v4" w:date="2020-05-21T16:41:00Z">
              <w:rPr>
                <w:rFonts w:ascii="Arial" w:hAnsi="Arial"/>
                <w:lang w:eastAsia="zh-CN"/>
              </w:rPr>
            </w:rPrChange>
          </w:rPr>
          <w:t>This IE is included</w:t>
        </w:r>
        <w:r w:rsidRPr="00363695">
          <w:rPr>
            <w:highlight w:val="yellow"/>
            <w:lang w:eastAsia="zh-CN"/>
            <w:rPrChange w:id="519" w:author="vivo-v4" w:date="2020-05-22T17:22:00Z">
              <w:rPr>
                <w:rFonts w:ascii="Arial" w:hAnsi="Arial"/>
                <w:lang w:eastAsia="zh-CN"/>
              </w:rPr>
            </w:rPrChange>
          </w:rPr>
          <w:t xml:space="preserve"> </w:t>
        </w:r>
        <w:r w:rsidR="00B33887" w:rsidRPr="00363695">
          <w:rPr>
            <w:highlight w:val="yellow"/>
            <w:lang w:eastAsia="zh-CN"/>
          </w:rPr>
          <w:t xml:space="preserve">if </w:t>
        </w:r>
      </w:ins>
      <w:ins w:id="520" w:author="vivo-v4" w:date="2020-05-21T16:31:00Z">
        <w:r w:rsidR="00B33887" w:rsidRPr="00363695">
          <w:rPr>
            <w:highlight w:val="yellow"/>
            <w:lang w:eastAsia="zh-CN"/>
          </w:rPr>
          <w:t xml:space="preserve">the </w:t>
        </w:r>
      </w:ins>
      <w:ins w:id="521" w:author="vivo-v4" w:date="2020-05-22T17:21:00Z">
        <w:r w:rsidR="00FB1F79" w:rsidRPr="00363695">
          <w:rPr>
            <w:highlight w:val="yellow"/>
            <w:lang w:eastAsia="zh-CN"/>
            <w:rPrChange w:id="522" w:author="vivo-v4" w:date="2020-05-22T17:22:00Z">
              <w:rPr>
                <w:highlight w:val="green"/>
                <w:lang w:eastAsia="zh-CN"/>
              </w:rPr>
            </w:rPrChange>
          </w:rPr>
          <w:t>target</w:t>
        </w:r>
      </w:ins>
      <w:ins w:id="523" w:author="vivo-v4" w:date="2020-05-21T16:31:00Z">
        <w:r w:rsidR="00B33887" w:rsidRPr="00363695">
          <w:rPr>
            <w:highlight w:val="yellow"/>
            <w:lang w:eastAsia="zh-CN"/>
          </w:rPr>
          <w:t xml:space="preserve"> UE</w:t>
        </w:r>
      </w:ins>
      <w:ins w:id="524" w:author="vivo-v4" w:date="2020-05-21T16:28:00Z">
        <w:r w:rsidR="00B33887" w:rsidRPr="00363695">
          <w:rPr>
            <w:highlight w:val="yellow"/>
            <w:lang w:eastAsia="zh-CN"/>
          </w:rPr>
          <w:t xml:space="preserve"> </w:t>
        </w:r>
      </w:ins>
      <w:ins w:id="525" w:author="vivo-v4" w:date="2020-05-22T17:21:00Z">
        <w:r w:rsidR="00FB1F79" w:rsidRPr="00363695">
          <w:rPr>
            <w:highlight w:val="yellow"/>
            <w:lang w:eastAsia="zh-CN"/>
            <w:rPrChange w:id="526" w:author="vivo-v4" w:date="2020-05-22T17:22:00Z">
              <w:rPr>
                <w:highlight w:val="green"/>
                <w:lang w:eastAsia="zh-CN"/>
              </w:rPr>
            </w:rPrChange>
          </w:rPr>
          <w:t>receive</w:t>
        </w:r>
      </w:ins>
      <w:ins w:id="527" w:author="vivo-v4" w:date="2020-05-21T16:31:00Z">
        <w:r w:rsidR="00B33887" w:rsidRPr="00363695">
          <w:rPr>
            <w:highlight w:val="yellow"/>
            <w:lang w:eastAsia="zh-CN"/>
          </w:rPr>
          <w:t xml:space="preserve">s the </w:t>
        </w:r>
      </w:ins>
      <w:ins w:id="528" w:author="vivo-v4" w:date="2020-05-21T16:28:00Z">
        <w:r w:rsidR="00B33887" w:rsidRPr="00363695">
          <w:rPr>
            <w:highlight w:val="yellow"/>
            <w:lang w:eastAsia="zh-CN"/>
          </w:rPr>
          <w:t xml:space="preserve">source user info in the </w:t>
        </w:r>
      </w:ins>
      <w:ins w:id="529" w:author="vivo-v4" w:date="2020-05-21T16:29:00Z">
        <w:r w:rsidR="00B33887" w:rsidRPr="00363695">
          <w:rPr>
            <w:highlight w:val="yellow"/>
            <w:lang w:eastAsia="zh-CN"/>
            <w:rPrChange w:id="530" w:author="vivo-v4" w:date="2020-05-22T17:22:00Z">
              <w:rPr>
                <w:rFonts w:ascii="Arial" w:hAnsi="Arial"/>
                <w:lang w:eastAsia="zh-CN"/>
              </w:rPr>
            </w:rPrChange>
          </w:rPr>
          <w:t xml:space="preserve">DIRECT LINK IDENTIFIER UPDATE </w:t>
        </w:r>
      </w:ins>
      <w:ins w:id="531" w:author="vivo-v4" w:date="2020-05-22T17:22:00Z">
        <w:r w:rsidR="00FB1F79" w:rsidRPr="00363695">
          <w:rPr>
            <w:highlight w:val="yellow"/>
            <w:lang w:eastAsia="zh-CN"/>
            <w:rPrChange w:id="532" w:author="vivo-v4" w:date="2020-05-22T17:22:00Z">
              <w:rPr>
                <w:lang w:eastAsia="zh-CN"/>
              </w:rPr>
            </w:rPrChange>
          </w:rPr>
          <w:t>REQUEST</w:t>
        </w:r>
      </w:ins>
      <w:ins w:id="533" w:author="vivo-v4" w:date="2020-05-21T16:29:00Z">
        <w:r w:rsidR="00B33887" w:rsidRPr="00363695">
          <w:rPr>
            <w:highlight w:val="yellow"/>
            <w:lang w:eastAsia="zh-CN"/>
            <w:rPrChange w:id="534" w:author="vivo-v4" w:date="2020-05-22T17:22:00Z">
              <w:rPr>
                <w:rFonts w:ascii="Arial" w:hAnsi="Arial"/>
                <w:lang w:eastAsia="zh-CN"/>
              </w:rPr>
            </w:rPrChange>
          </w:rPr>
          <w:t xml:space="preserve"> message</w:t>
        </w:r>
      </w:ins>
      <w:ins w:id="535" w:author="vivo-v4" w:date="2020-05-21T16:20:00Z">
        <w:r w:rsidRPr="00363695">
          <w:rPr>
            <w:highlight w:val="yellow"/>
            <w:lang w:eastAsia="zh-CN"/>
            <w:rPrChange w:id="536" w:author="vivo-v4" w:date="2020-05-22T17:22:00Z">
              <w:rPr>
                <w:rFonts w:ascii="Arial" w:hAnsi="Arial"/>
                <w:lang w:eastAsia="zh-CN"/>
              </w:rPr>
            </w:rPrChange>
          </w:rPr>
          <w:t>.</w:t>
        </w:r>
      </w:ins>
    </w:p>
    <w:p w14:paraId="7F246BAB" w14:textId="70BA7718" w:rsidR="00830005" w:rsidRPr="006B3A59" w:rsidRDefault="00830005" w:rsidP="00830005">
      <w:pPr>
        <w:pStyle w:val="4"/>
        <w:rPr>
          <w:ins w:id="537" w:author="vivo-v4" w:date="2020-05-21T16:12:00Z"/>
          <w:highlight w:val="yellow"/>
          <w:rPrChange w:id="538" w:author="vivo-v4" w:date="2020-05-21T16:41:00Z">
            <w:rPr>
              <w:ins w:id="539" w:author="vivo-v4" w:date="2020-05-21T16:12:00Z"/>
            </w:rPr>
          </w:rPrChange>
        </w:rPr>
      </w:pPr>
      <w:ins w:id="540" w:author="vivo-v4" w:date="2020-05-21T16:12:00Z">
        <w:r w:rsidRPr="006B3A59">
          <w:rPr>
            <w:rFonts w:eastAsia="宋体"/>
            <w:highlight w:val="yellow"/>
            <w:lang w:val="en-US" w:eastAsia="zh-CN"/>
            <w:rPrChange w:id="541" w:author="vivo-v4" w:date="2020-05-21T16:41:00Z">
              <w:rPr>
                <w:rFonts w:ascii="Times New Roman" w:eastAsia="宋体" w:hAnsi="Times New Roman"/>
                <w:sz w:val="20"/>
                <w:lang w:val="en-US" w:eastAsia="zh-CN"/>
              </w:rPr>
            </w:rPrChange>
          </w:rPr>
          <w:t>7</w:t>
        </w:r>
        <w:r w:rsidRPr="006B3A59">
          <w:rPr>
            <w:highlight w:val="yellow"/>
            <w:rPrChange w:id="542" w:author="vivo-v4" w:date="2020-05-21T16:41:00Z">
              <w:rPr>
                <w:rFonts w:ascii="Times New Roman" w:hAnsi="Times New Roman"/>
                <w:sz w:val="20"/>
              </w:rPr>
            </w:rPrChange>
          </w:rPr>
          <w:t>.</w:t>
        </w:r>
        <w:proofErr w:type="gramStart"/>
        <w:r w:rsidRPr="006B3A59">
          <w:rPr>
            <w:rFonts w:eastAsia="宋体"/>
            <w:highlight w:val="yellow"/>
            <w:lang w:val="en-US" w:eastAsia="zh-CN"/>
            <w:rPrChange w:id="543" w:author="vivo-v4" w:date="2020-05-21T16:41:00Z">
              <w:rPr>
                <w:rFonts w:ascii="Times New Roman" w:eastAsia="宋体" w:hAnsi="Times New Roman"/>
                <w:sz w:val="20"/>
                <w:lang w:val="en-US" w:eastAsia="zh-CN"/>
              </w:rPr>
            </w:rPrChange>
          </w:rPr>
          <w:t>3</w:t>
        </w:r>
        <w:r w:rsidRPr="006B3A59">
          <w:rPr>
            <w:highlight w:val="yellow"/>
            <w:rPrChange w:id="544" w:author="vivo-v4" w:date="2020-05-21T16:41:00Z">
              <w:rPr>
                <w:rFonts w:ascii="Times New Roman" w:hAnsi="Times New Roman"/>
                <w:sz w:val="20"/>
              </w:rPr>
            </w:rPrChange>
          </w:rPr>
          <w:t>.b.</w:t>
        </w:r>
      </w:ins>
      <w:proofErr w:type="gramEnd"/>
      <w:ins w:id="545" w:author="vivo-v4" w:date="2020-05-22T17:21:00Z">
        <w:r w:rsidR="0046788A">
          <w:rPr>
            <w:highlight w:val="yellow"/>
          </w:rPr>
          <w:t>6</w:t>
        </w:r>
      </w:ins>
      <w:ins w:id="546" w:author="vivo-v4" w:date="2020-05-21T16:12:00Z">
        <w:r w:rsidRPr="006B3A59">
          <w:rPr>
            <w:highlight w:val="yellow"/>
            <w:rPrChange w:id="547" w:author="vivo-v4" w:date="2020-05-21T16:41:00Z">
              <w:rPr>
                <w:rFonts w:ascii="Times New Roman" w:hAnsi="Times New Roman"/>
                <w:sz w:val="20"/>
              </w:rPr>
            </w:rPrChange>
          </w:rPr>
          <w:tab/>
        </w:r>
      </w:ins>
      <w:ins w:id="548" w:author="vivo-v4" w:date="2020-05-21T16:18:00Z">
        <w:r w:rsidR="00831846" w:rsidRPr="006B3A59">
          <w:rPr>
            <w:highlight w:val="yellow"/>
          </w:rPr>
          <w:t>Source</w:t>
        </w:r>
      </w:ins>
      <w:ins w:id="549" w:author="vivo-v4" w:date="2020-05-21T16:12:00Z">
        <w:r w:rsidRPr="006B3A59">
          <w:rPr>
            <w:highlight w:val="yellow"/>
            <w:rPrChange w:id="550" w:author="vivo-v4" w:date="2020-05-21T16:41:00Z">
              <w:rPr>
                <w:rFonts w:ascii="Times New Roman" w:hAnsi="Times New Roman"/>
                <w:sz w:val="20"/>
              </w:rPr>
            </w:rPrChange>
          </w:rPr>
          <w:t xml:space="preserve"> </w:t>
        </w:r>
        <w:r w:rsidRPr="006B3A59">
          <w:rPr>
            <w:highlight w:val="yellow"/>
            <w:lang w:eastAsia="zh-CN"/>
            <w:rPrChange w:id="551" w:author="vivo-v4" w:date="2020-05-21T16:41:00Z">
              <w:rPr>
                <w:rFonts w:ascii="Times New Roman" w:hAnsi="Times New Roman"/>
                <w:sz w:val="20"/>
                <w:lang w:eastAsia="zh-CN"/>
              </w:rPr>
            </w:rPrChange>
          </w:rPr>
          <w:t>link local IPv6 address</w:t>
        </w:r>
      </w:ins>
    </w:p>
    <w:p w14:paraId="20EB54E4" w14:textId="0F0B27CB" w:rsidR="00830005" w:rsidRPr="00830005" w:rsidRDefault="00830005" w:rsidP="00340CF6">
      <w:pPr>
        <w:rPr>
          <w:ins w:id="552" w:author="vivo-v3" w:date="2020-04-23T11:10:00Z"/>
        </w:rPr>
      </w:pPr>
      <w:ins w:id="553" w:author="vivo-v4" w:date="2020-05-21T16:12:00Z">
        <w:r w:rsidRPr="006B3A59">
          <w:rPr>
            <w:highlight w:val="yellow"/>
            <w:rPrChange w:id="554" w:author="vivo-v4" w:date="2020-05-21T16:41:00Z">
              <w:rPr>
                <w:rFonts w:ascii="Arial" w:hAnsi="Arial"/>
              </w:rPr>
            </w:rPrChange>
          </w:rPr>
          <w:t xml:space="preserve">This IE is included </w:t>
        </w:r>
      </w:ins>
      <w:ins w:id="555" w:author="vivo-v4" w:date="2020-05-21T16:30:00Z">
        <w:r w:rsidR="00B33887" w:rsidRPr="006B3A59">
          <w:rPr>
            <w:highlight w:val="yellow"/>
          </w:rPr>
          <w:t>i</w:t>
        </w:r>
        <w:r w:rsidR="00B33887" w:rsidRPr="001E41D8">
          <w:rPr>
            <w:highlight w:val="yellow"/>
          </w:rPr>
          <w:t xml:space="preserve">f </w:t>
        </w:r>
      </w:ins>
      <w:ins w:id="556" w:author="vivo-v4" w:date="2020-05-21T16:31:00Z">
        <w:r w:rsidR="001E41D8">
          <w:rPr>
            <w:highlight w:val="yellow"/>
          </w:rPr>
          <w:t xml:space="preserve">the target UE </w:t>
        </w:r>
      </w:ins>
      <w:ins w:id="557" w:author="vivo-v4" w:date="2020-05-22T17:23:00Z">
        <w:r w:rsidR="001E41D8">
          <w:rPr>
            <w:highlight w:val="yellow"/>
          </w:rPr>
          <w:t>receives</w:t>
        </w:r>
      </w:ins>
      <w:ins w:id="558" w:author="vivo-v4" w:date="2020-05-21T16:30:00Z">
        <w:r w:rsidR="00B33887" w:rsidRPr="001E41D8">
          <w:rPr>
            <w:highlight w:val="yellow"/>
          </w:rPr>
          <w:t xml:space="preserve"> the </w:t>
        </w:r>
      </w:ins>
      <w:ins w:id="559" w:author="vivo-v4" w:date="2020-05-23T10:02:00Z">
        <w:r w:rsidR="002D1E15">
          <w:rPr>
            <w:highlight w:val="yellow"/>
          </w:rPr>
          <w:t>source</w:t>
        </w:r>
      </w:ins>
      <w:ins w:id="560" w:author="vivo-v4" w:date="2020-05-21T16:30:00Z">
        <w:r w:rsidR="00B33887" w:rsidRPr="001E41D8">
          <w:rPr>
            <w:highlight w:val="yellow"/>
          </w:rPr>
          <w:t xml:space="preserve"> link local IPv6 address in the DIRECT LINK IDENTIFIER UPDATE </w:t>
        </w:r>
      </w:ins>
      <w:ins w:id="561" w:author="vivo-v4" w:date="2020-05-22T17:23:00Z">
        <w:r w:rsidR="001E41D8">
          <w:rPr>
            <w:highlight w:val="yellow"/>
          </w:rPr>
          <w:t>REQUEST</w:t>
        </w:r>
      </w:ins>
      <w:ins w:id="562" w:author="vivo-v4" w:date="2020-05-21T16:30:00Z">
        <w:r w:rsidR="00B33887" w:rsidRPr="001E41D8">
          <w:rPr>
            <w:highlight w:val="yellow"/>
          </w:rPr>
          <w:t xml:space="preserve"> message</w:t>
        </w:r>
      </w:ins>
      <w:ins w:id="563" w:author="vivo-v4" w:date="2020-05-21T16:12:00Z">
        <w:r w:rsidRPr="001E41D8">
          <w:rPr>
            <w:rFonts w:ascii="Arial" w:hAnsi="Arial"/>
          </w:rPr>
          <w:t>.</w:t>
        </w:r>
      </w:ins>
    </w:p>
    <w:p w14:paraId="28F762A7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35907304" w14:textId="3EFE6675" w:rsidR="00781A93" w:rsidRDefault="00781A93" w:rsidP="00781A93">
      <w:pPr>
        <w:pStyle w:val="3"/>
        <w:rPr>
          <w:ins w:id="564" w:author="vivo-v2" w:date="2020-03-30T10:21:00Z"/>
          <w:lang w:val="en-US" w:eastAsia="zh-CN"/>
        </w:rPr>
      </w:pPr>
      <w:ins w:id="565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566" w:author="vivo-v2" w:date="2020-04-07T14:35:00Z">
        <w:r w:rsidR="00CF2C78">
          <w:t>c</w:t>
        </w:r>
      </w:ins>
      <w:ins w:id="567" w:author="vivo-v2" w:date="2020-03-30T10:21:00Z">
        <w:r>
          <w:tab/>
          <w:t xml:space="preserve">Direct link </w:t>
        </w:r>
        <w:r>
          <w:rPr>
            <w:lang w:val="en-US" w:eastAsia="zh-CN"/>
          </w:rPr>
          <w:t>identifier update</w:t>
        </w:r>
        <w:r>
          <w:rPr>
            <w:rFonts w:hint="eastAsia"/>
            <w:lang w:val="en-US" w:eastAsia="zh-CN"/>
          </w:rPr>
          <w:t xml:space="preserve"> </w:t>
        </w:r>
        <w:proofErr w:type="spellStart"/>
        <w:r>
          <w:rPr>
            <w:lang w:val="en-US" w:eastAsia="zh-CN"/>
          </w:rPr>
          <w:t>ack</w:t>
        </w:r>
        <w:proofErr w:type="spellEnd"/>
      </w:ins>
    </w:p>
    <w:p w14:paraId="01992BD6" w14:textId="11AD6656" w:rsidR="00781A93" w:rsidRDefault="00781A93" w:rsidP="00781A93">
      <w:pPr>
        <w:pStyle w:val="4"/>
        <w:rPr>
          <w:ins w:id="568" w:author="vivo-v2" w:date="2020-03-30T10:21:00Z"/>
        </w:rPr>
      </w:pPr>
      <w:ins w:id="569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hint="eastAsia"/>
            <w:lang w:val="en-US" w:eastAsia="zh-CN"/>
          </w:rPr>
          <w:t>3.</w:t>
        </w:r>
      </w:ins>
      <w:ins w:id="570" w:author="vivo-v2" w:date="2020-04-07T14:35:00Z">
        <w:r w:rsidR="00CF2C78">
          <w:rPr>
            <w:lang w:val="en-US" w:eastAsia="zh-CN"/>
          </w:rPr>
          <w:t>c</w:t>
        </w:r>
      </w:ins>
      <w:ins w:id="571" w:author="vivo-v2" w:date="2020-03-30T10:21:00Z">
        <w:r>
          <w:rPr>
            <w:lang w:val="en-US" w:eastAsia="zh-CN"/>
          </w:rPr>
          <w:t>.</w:t>
        </w:r>
        <w:proofErr w:type="gramEnd"/>
        <w:r>
          <w:rPr>
            <w:lang w:val="en-US" w:eastAsia="zh-CN"/>
          </w:rPr>
          <w:t>1</w:t>
        </w:r>
        <w:r>
          <w:tab/>
          <w:t>Message definition</w:t>
        </w:r>
      </w:ins>
    </w:p>
    <w:p w14:paraId="6C3359E0" w14:textId="5025F243" w:rsidR="00781A93" w:rsidRDefault="00781A93" w:rsidP="00781A93">
      <w:pPr>
        <w:rPr>
          <w:ins w:id="572" w:author="vivo-v2" w:date="2020-03-30T10:21:00Z"/>
        </w:rPr>
      </w:pPr>
      <w:ins w:id="573" w:author="vivo-v2" w:date="2020-03-30T10:21:00Z">
        <w:r>
          <w:t>This message is sent by the initiating UE to target UE to indicate that the initiating UE has received target UE’s accept message. See table </w:t>
        </w:r>
        <w:r>
          <w:rPr>
            <w:rFonts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hint="eastAsia"/>
            <w:lang w:val="en-US" w:eastAsia="zh-CN"/>
          </w:rPr>
          <w:t>3</w:t>
        </w:r>
        <w:r>
          <w:t>.</w:t>
        </w:r>
      </w:ins>
      <w:ins w:id="574" w:author="vivo-v2" w:date="2020-04-07T14:35:00Z">
        <w:r w:rsidR="00CF2C78">
          <w:t>c</w:t>
        </w:r>
      </w:ins>
      <w:ins w:id="575" w:author="vivo-v2" w:date="2020-03-30T10:21:00Z">
        <w:r>
          <w:rPr>
            <w:rFonts w:hint="eastAsia"/>
            <w:lang w:val="en-US" w:eastAsia="zh-CN"/>
          </w:rPr>
          <w:t>.</w:t>
        </w:r>
        <w:proofErr w:type="gramEnd"/>
        <w:r>
          <w:rPr>
            <w:rFonts w:hint="eastAsia"/>
            <w:lang w:val="en-US" w:eastAsia="zh-CN"/>
          </w:rPr>
          <w:t>1</w:t>
        </w:r>
      </w:ins>
      <w:ins w:id="576" w:author="vivo-v4" w:date="2020-05-21T15:16:00Z">
        <w:r w:rsidR="001A0BD8">
          <w:rPr>
            <w:lang w:val="en-US" w:eastAsia="zh-CN"/>
          </w:rPr>
          <w:t>.1</w:t>
        </w:r>
      </w:ins>
      <w:ins w:id="577" w:author="vivo-v2" w:date="2020-03-30T10:21:00Z">
        <w:r>
          <w:t>.</w:t>
        </w:r>
      </w:ins>
    </w:p>
    <w:p w14:paraId="090BDBDE" w14:textId="77777777" w:rsidR="00781A93" w:rsidRPr="00C07354" w:rsidRDefault="00781A93" w:rsidP="00781A93">
      <w:pPr>
        <w:pStyle w:val="B1"/>
        <w:rPr>
          <w:ins w:id="578" w:author="vivo-v2" w:date="2020-03-30T10:21:00Z"/>
        </w:rPr>
      </w:pPr>
      <w:ins w:id="579" w:author="vivo-v2" w:date="2020-03-30T10:21:00Z">
        <w:r w:rsidRPr="00C07354">
          <w:t>Message type:</w:t>
        </w:r>
        <w:r w:rsidRPr="00C07354">
          <w:tab/>
        </w:r>
        <w:r w:rsidRPr="005B1157">
          <w:t>DIRECT LINK IDENTIFIER UPDATE ACK</w:t>
        </w:r>
      </w:ins>
    </w:p>
    <w:p w14:paraId="26FE8B79" w14:textId="77777777" w:rsidR="00781A93" w:rsidRPr="006925E5" w:rsidRDefault="00781A93" w:rsidP="00781A93">
      <w:pPr>
        <w:pStyle w:val="B1"/>
        <w:rPr>
          <w:ins w:id="580" w:author="vivo-v2" w:date="2020-03-30T10:21:00Z"/>
        </w:rPr>
      </w:pPr>
      <w:ins w:id="581" w:author="vivo-v2" w:date="2020-03-30T10:21:00Z">
        <w:r w:rsidRPr="00C07354">
          <w:t>Significance:</w:t>
        </w:r>
        <w:r w:rsidRPr="00C07354">
          <w:tab/>
          <w:t>dual</w:t>
        </w:r>
      </w:ins>
    </w:p>
    <w:p w14:paraId="0E3960CD" w14:textId="77777777" w:rsidR="00781A93" w:rsidRPr="006415A3" w:rsidRDefault="00781A93" w:rsidP="00781A93">
      <w:pPr>
        <w:pStyle w:val="B1"/>
        <w:rPr>
          <w:ins w:id="582" w:author="vivo-v2" w:date="2020-03-30T10:21:00Z"/>
        </w:rPr>
      </w:pPr>
      <w:ins w:id="583" w:author="vivo-v2" w:date="2020-03-30T10:21:00Z">
        <w:r w:rsidRPr="006415A3">
          <w:t>Direction:</w:t>
        </w:r>
        <w:r w:rsidRPr="006415A3">
          <w:tab/>
        </w:r>
        <w:r w:rsidRPr="006415A3">
          <w:tab/>
          <w:t>UE to peer UE</w:t>
        </w:r>
      </w:ins>
    </w:p>
    <w:p w14:paraId="4A4342A8" w14:textId="4235C19B" w:rsidR="00781A93" w:rsidRDefault="00781A93" w:rsidP="00781A93">
      <w:pPr>
        <w:pStyle w:val="TH"/>
        <w:rPr>
          <w:ins w:id="584" w:author="vivo-v2" w:date="2020-03-30T10:21:00Z"/>
        </w:rPr>
      </w:pPr>
      <w:bookmarkStart w:id="585" w:name="OLE_LINK2"/>
      <w:bookmarkStart w:id="586" w:name="OLE_LINK3"/>
      <w:ins w:id="587" w:author="vivo-v2" w:date="2020-03-30T10:21:00Z">
        <w:r>
          <w:lastRenderedPageBreak/>
          <w:t>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588" w:author="vivo-v2" w:date="2020-04-07T14:35:00Z">
        <w:r w:rsidR="00CF2C78">
          <w:t>c</w:t>
        </w:r>
      </w:ins>
      <w:ins w:id="589" w:author="vivo-v2" w:date="2020-03-30T10:21:00Z">
        <w:r>
          <w:rPr>
            <w:rFonts w:hint="eastAsia"/>
            <w:lang w:val="en-US" w:eastAsia="zh-CN"/>
          </w:rPr>
          <w:t>.1</w:t>
        </w:r>
        <w:r>
          <w:rPr>
            <w:lang w:val="en-US" w:eastAsia="zh-CN"/>
          </w:rPr>
          <w:t>.1</w:t>
        </w:r>
        <w:r>
          <w:t xml:space="preserve">: </w:t>
        </w:r>
        <w:r w:rsidRPr="00D000F9">
          <w:t>DIRECT LINK IDENTIFIER UPDATE ACK</w:t>
        </w:r>
        <w: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781A93" w:rsidRPr="0081530C" w14:paraId="3ECDA2E0" w14:textId="77777777" w:rsidTr="00055556">
        <w:trPr>
          <w:cantSplit/>
          <w:jc w:val="center"/>
          <w:ins w:id="590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0AFD" w14:textId="77777777" w:rsidR="00781A93" w:rsidRPr="0081530C" w:rsidRDefault="00781A93" w:rsidP="00055556">
            <w:pPr>
              <w:pStyle w:val="TAH"/>
              <w:rPr>
                <w:ins w:id="591" w:author="vivo-v2" w:date="2020-03-30T10:21:00Z"/>
              </w:rPr>
            </w:pPr>
            <w:ins w:id="592" w:author="vivo-v2" w:date="2020-03-30T10:21:00Z">
              <w:r w:rsidRPr="0081530C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4B39" w14:textId="77777777" w:rsidR="00781A93" w:rsidRPr="0081530C" w:rsidRDefault="00781A93" w:rsidP="00055556">
            <w:pPr>
              <w:pStyle w:val="TAH"/>
              <w:rPr>
                <w:ins w:id="593" w:author="vivo-v2" w:date="2020-03-30T10:21:00Z"/>
              </w:rPr>
            </w:pPr>
            <w:ins w:id="594" w:author="vivo-v2" w:date="2020-03-30T10:21:00Z">
              <w:r w:rsidRPr="0081530C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B634" w14:textId="77777777" w:rsidR="00781A93" w:rsidRPr="0081530C" w:rsidRDefault="00781A93" w:rsidP="00055556">
            <w:pPr>
              <w:pStyle w:val="TAH"/>
              <w:rPr>
                <w:ins w:id="595" w:author="vivo-v2" w:date="2020-03-30T10:21:00Z"/>
              </w:rPr>
            </w:pPr>
            <w:ins w:id="596" w:author="vivo-v2" w:date="2020-03-30T10:21:00Z">
              <w:r w:rsidRPr="0081530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C354" w14:textId="77777777" w:rsidR="00781A93" w:rsidRPr="0081530C" w:rsidRDefault="00781A93" w:rsidP="00055556">
            <w:pPr>
              <w:pStyle w:val="TAH"/>
              <w:rPr>
                <w:ins w:id="597" w:author="vivo-v2" w:date="2020-03-30T10:21:00Z"/>
              </w:rPr>
            </w:pPr>
            <w:ins w:id="598" w:author="vivo-v2" w:date="2020-03-30T10:21:00Z">
              <w:r w:rsidRPr="0081530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5092" w14:textId="77777777" w:rsidR="00781A93" w:rsidRPr="0081530C" w:rsidRDefault="00781A93" w:rsidP="00055556">
            <w:pPr>
              <w:pStyle w:val="TAH"/>
              <w:rPr>
                <w:ins w:id="599" w:author="vivo-v2" w:date="2020-03-30T10:21:00Z"/>
              </w:rPr>
            </w:pPr>
            <w:ins w:id="600" w:author="vivo-v2" w:date="2020-03-30T10:21:00Z">
              <w:r w:rsidRPr="0081530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CFD4" w14:textId="77777777" w:rsidR="00781A93" w:rsidRPr="0081530C" w:rsidRDefault="00781A93" w:rsidP="00055556">
            <w:pPr>
              <w:pStyle w:val="TAH"/>
              <w:rPr>
                <w:ins w:id="601" w:author="vivo-v2" w:date="2020-03-30T10:21:00Z"/>
              </w:rPr>
            </w:pPr>
            <w:ins w:id="602" w:author="vivo-v2" w:date="2020-03-30T10:21:00Z">
              <w:r w:rsidRPr="0081530C">
                <w:t>Length</w:t>
              </w:r>
            </w:ins>
          </w:p>
        </w:tc>
      </w:tr>
      <w:tr w:rsidR="00781A93" w:rsidRPr="0081530C" w14:paraId="75F539BA" w14:textId="77777777" w:rsidTr="00055556">
        <w:trPr>
          <w:cantSplit/>
          <w:jc w:val="center"/>
          <w:ins w:id="603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4151" w14:textId="77777777" w:rsidR="00781A93" w:rsidRPr="0081530C" w:rsidRDefault="00781A93" w:rsidP="00055556">
            <w:pPr>
              <w:pStyle w:val="TAL"/>
              <w:rPr>
                <w:ins w:id="604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A760" w14:textId="77777777" w:rsidR="00781A93" w:rsidRPr="0081530C" w:rsidRDefault="00781A93" w:rsidP="00055556">
            <w:pPr>
              <w:pStyle w:val="TAL"/>
              <w:rPr>
                <w:ins w:id="605" w:author="vivo-v2" w:date="2020-03-30T10:21:00Z"/>
              </w:rPr>
            </w:pPr>
            <w:ins w:id="606" w:author="vivo-v2" w:date="2020-03-30T10:21:00Z">
              <w:r w:rsidRPr="00D000F9">
                <w:t>DIRECT LINK IDENTIFIER UPDATE ACK</w:t>
              </w:r>
              <w:r w:rsidRPr="0081530C">
                <w:t xml:space="preserve">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FDE6" w14:textId="77777777" w:rsidR="00781A93" w:rsidRPr="0081530C" w:rsidRDefault="00781A93" w:rsidP="00055556">
            <w:pPr>
              <w:pStyle w:val="TAL"/>
              <w:rPr>
                <w:ins w:id="607" w:author="vivo-v2" w:date="2020-03-30T10:21:00Z"/>
              </w:rPr>
            </w:pPr>
            <w:ins w:id="608" w:author="vivo-v2" w:date="2020-03-30T10:21:00Z">
              <w:r w:rsidRPr="0081530C">
                <w:t>PC5 signalling message type</w:t>
              </w:r>
            </w:ins>
          </w:p>
          <w:p w14:paraId="2AC202E0" w14:textId="77777777" w:rsidR="00781A93" w:rsidRPr="0081530C" w:rsidRDefault="00781A93" w:rsidP="00055556">
            <w:pPr>
              <w:pStyle w:val="TAL"/>
              <w:rPr>
                <w:ins w:id="609" w:author="vivo-v2" w:date="2020-03-30T10:21:00Z"/>
              </w:rPr>
            </w:pPr>
            <w:ins w:id="610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50631" w14:textId="77777777" w:rsidR="00781A93" w:rsidRPr="0081530C" w:rsidRDefault="00781A93" w:rsidP="00055556">
            <w:pPr>
              <w:pStyle w:val="TAC"/>
              <w:rPr>
                <w:ins w:id="611" w:author="vivo-v2" w:date="2020-03-30T10:21:00Z"/>
              </w:rPr>
            </w:pPr>
            <w:ins w:id="612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7632" w14:textId="77777777" w:rsidR="00781A93" w:rsidRPr="0081530C" w:rsidRDefault="00781A93" w:rsidP="00055556">
            <w:pPr>
              <w:pStyle w:val="TAC"/>
              <w:rPr>
                <w:ins w:id="613" w:author="vivo-v2" w:date="2020-03-30T10:21:00Z"/>
              </w:rPr>
            </w:pPr>
            <w:ins w:id="614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2153" w14:textId="77777777" w:rsidR="00781A93" w:rsidRPr="0081530C" w:rsidRDefault="00781A93" w:rsidP="00055556">
            <w:pPr>
              <w:pStyle w:val="TAC"/>
              <w:rPr>
                <w:ins w:id="615" w:author="vivo-v2" w:date="2020-03-30T10:21:00Z"/>
              </w:rPr>
            </w:pPr>
            <w:ins w:id="616" w:author="vivo-v2" w:date="2020-03-30T10:21:00Z">
              <w:r w:rsidRPr="0081530C">
                <w:t>1</w:t>
              </w:r>
            </w:ins>
          </w:p>
        </w:tc>
      </w:tr>
      <w:tr w:rsidR="00781A93" w:rsidRPr="0081530C" w14:paraId="245A981B" w14:textId="77777777" w:rsidTr="00055556">
        <w:trPr>
          <w:cantSplit/>
          <w:jc w:val="center"/>
          <w:ins w:id="617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86D6" w14:textId="77777777" w:rsidR="00781A93" w:rsidRPr="0081530C" w:rsidRDefault="00781A93" w:rsidP="00055556">
            <w:pPr>
              <w:pStyle w:val="TAL"/>
              <w:rPr>
                <w:ins w:id="618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99BB" w14:textId="77777777" w:rsidR="00781A93" w:rsidRPr="0081530C" w:rsidRDefault="00781A93" w:rsidP="00055556">
            <w:pPr>
              <w:pStyle w:val="TAL"/>
              <w:rPr>
                <w:ins w:id="619" w:author="vivo-v2" w:date="2020-03-30T10:21:00Z"/>
              </w:rPr>
            </w:pPr>
            <w:ins w:id="620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77A8A" w14:textId="77777777" w:rsidR="00781A93" w:rsidRPr="0081530C" w:rsidRDefault="00781A93" w:rsidP="00055556">
            <w:pPr>
              <w:pStyle w:val="TAL"/>
              <w:rPr>
                <w:ins w:id="621" w:author="vivo-v2" w:date="2020-03-30T10:21:00Z"/>
              </w:rPr>
            </w:pPr>
            <w:ins w:id="622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  <w:p w14:paraId="24F4F7A5" w14:textId="77777777" w:rsidR="00781A93" w:rsidRPr="0081530C" w:rsidRDefault="00781A93" w:rsidP="00055556">
            <w:pPr>
              <w:pStyle w:val="TAL"/>
              <w:rPr>
                <w:ins w:id="623" w:author="vivo-v2" w:date="2020-03-30T10:21:00Z"/>
              </w:rPr>
            </w:pPr>
            <w:ins w:id="624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43EA" w14:textId="77777777" w:rsidR="00781A93" w:rsidRPr="0081530C" w:rsidRDefault="00781A93" w:rsidP="00055556">
            <w:pPr>
              <w:pStyle w:val="TAC"/>
              <w:rPr>
                <w:ins w:id="625" w:author="vivo-v2" w:date="2020-03-30T10:21:00Z"/>
              </w:rPr>
            </w:pPr>
            <w:ins w:id="626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5315" w14:textId="77777777" w:rsidR="00781A93" w:rsidRPr="0081530C" w:rsidRDefault="00781A93" w:rsidP="00055556">
            <w:pPr>
              <w:pStyle w:val="TAC"/>
              <w:rPr>
                <w:ins w:id="627" w:author="vivo-v2" w:date="2020-03-30T10:21:00Z"/>
              </w:rPr>
            </w:pPr>
            <w:ins w:id="628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15C2" w14:textId="77777777" w:rsidR="00781A93" w:rsidRPr="0081530C" w:rsidRDefault="00781A93" w:rsidP="00055556">
            <w:pPr>
              <w:pStyle w:val="TAC"/>
              <w:rPr>
                <w:ins w:id="629" w:author="vivo-v2" w:date="2020-03-30T10:21:00Z"/>
                <w:lang w:eastAsia="zh-CN"/>
              </w:rPr>
            </w:pPr>
            <w:ins w:id="630" w:author="vivo-v2" w:date="2020-03-30T10:2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</w:tr>
      <w:tr w:rsidR="00781A93" w:rsidRPr="00DF0404" w:rsidDel="003F6B31" w14:paraId="4EAC48CD" w14:textId="77777777" w:rsidTr="00055556">
        <w:trPr>
          <w:cantSplit/>
          <w:jc w:val="center"/>
          <w:ins w:id="631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28EC" w14:textId="67124BE8" w:rsidR="00781A93" w:rsidRPr="0033679D" w:rsidDel="003F6B31" w:rsidRDefault="00781A93" w:rsidP="00055556">
            <w:pPr>
              <w:pStyle w:val="TAL"/>
              <w:rPr>
                <w:ins w:id="632" w:author="vivo-v2" w:date="2020-03-30T10:21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E1BE" w14:textId="4004005E" w:rsidR="00781A93" w:rsidRPr="0033679D" w:rsidDel="003F6B31" w:rsidRDefault="00463B2B" w:rsidP="00055556">
            <w:pPr>
              <w:pStyle w:val="TAL"/>
              <w:rPr>
                <w:ins w:id="633" w:author="vivo-v2" w:date="2020-03-30T10:21:00Z"/>
              </w:rPr>
            </w:pPr>
            <w:ins w:id="634" w:author="vivo-v1" w:date="2020-04-20T16:39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</w:t>
              </w:r>
              <w:proofErr w:type="spellStart"/>
              <w:r w:rsidRPr="009C13FF">
                <w:rPr>
                  <w:vertAlign w:val="subscript"/>
                  <w:lang w:eastAsia="ja-JP"/>
                </w:rPr>
                <w:t>sess</w:t>
              </w:r>
              <w:proofErr w:type="spellEnd"/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BB55" w14:textId="748EE532" w:rsidR="00463B2B" w:rsidRDefault="00463B2B" w:rsidP="00463B2B">
            <w:pPr>
              <w:pStyle w:val="TAL"/>
              <w:rPr>
                <w:ins w:id="635" w:author="vivo-v1" w:date="2020-04-20T16:39:00Z"/>
                <w:lang w:eastAsia="ja-JP"/>
              </w:rPr>
            </w:pPr>
            <w:ins w:id="636" w:author="vivo-v1" w:date="2020-04-20T16:39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</w:t>
              </w:r>
              <w:proofErr w:type="spellStart"/>
              <w:r w:rsidRPr="009C13FF">
                <w:rPr>
                  <w:vertAlign w:val="subscript"/>
                  <w:lang w:eastAsia="ja-JP"/>
                </w:rPr>
                <w:t>sess</w:t>
              </w:r>
              <w:proofErr w:type="spellEnd"/>
              <w:r w:rsidRPr="009C13FF">
                <w:rPr>
                  <w:vertAlign w:val="subscript"/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ID</w:t>
              </w:r>
            </w:ins>
          </w:p>
          <w:p w14:paraId="138E012E" w14:textId="05954042" w:rsidR="00781A93" w:rsidRPr="006821FB" w:rsidDel="003F6B31" w:rsidRDefault="00463B2B" w:rsidP="00463B2B">
            <w:pPr>
              <w:pStyle w:val="TAL"/>
              <w:rPr>
                <w:ins w:id="637" w:author="vivo-v2" w:date="2020-03-30T10:21:00Z"/>
                <w:lang w:val="en-US" w:eastAsia="zh-CN"/>
              </w:rPr>
            </w:pPr>
            <w:ins w:id="638" w:author="vivo-v1" w:date="2020-04-20T16:39:00Z">
              <w:r>
                <w:rPr>
                  <w:lang w:eastAsia="ja-JP"/>
                </w:rPr>
                <w:t>8.4.</w:t>
              </w:r>
              <w:r w:rsidR="00495BAF">
                <w:rPr>
                  <w:lang w:eastAsia="ja-JP"/>
                </w:rPr>
                <w:t>z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FC4E" w14:textId="07AA279F" w:rsidR="00781A93" w:rsidRPr="00DF0404" w:rsidDel="003F6B31" w:rsidRDefault="00737518" w:rsidP="00055556">
            <w:pPr>
              <w:pStyle w:val="TAC"/>
              <w:rPr>
                <w:ins w:id="639" w:author="vivo-v2" w:date="2020-03-30T10:21:00Z"/>
                <w:lang w:eastAsia="zh-CN"/>
              </w:rPr>
            </w:pPr>
            <w:ins w:id="640" w:author="vivo-v3" w:date="2020-04-21T17:1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17D3" w14:textId="25BEA221" w:rsidR="00781A93" w:rsidRPr="00DF0404" w:rsidDel="003F6B31" w:rsidRDefault="00463B2B" w:rsidP="00463B2B">
            <w:pPr>
              <w:pStyle w:val="TAC"/>
              <w:rPr>
                <w:ins w:id="641" w:author="vivo-v2" w:date="2020-03-30T10:21:00Z"/>
              </w:rPr>
            </w:pPr>
            <w:ins w:id="642" w:author="vivo-v1" w:date="2020-04-20T16:39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1CB2D" w14:textId="1D5E9BA4" w:rsidR="00781A93" w:rsidRPr="00DF0404" w:rsidDel="003F6B31" w:rsidRDefault="00737518" w:rsidP="00055556">
            <w:pPr>
              <w:pStyle w:val="TAC"/>
              <w:rPr>
                <w:ins w:id="643" w:author="vivo-v2" w:date="2020-03-30T10:21:00Z"/>
              </w:rPr>
            </w:pPr>
            <w:ins w:id="644" w:author="vivo-v3" w:date="2020-04-21T17:17:00Z">
              <w:r>
                <w:t>1</w:t>
              </w:r>
            </w:ins>
          </w:p>
        </w:tc>
      </w:tr>
      <w:tr w:rsidR="008B164F" w:rsidRPr="00DF0404" w:rsidDel="003F6B31" w14:paraId="457C9DDF" w14:textId="77777777" w:rsidTr="00055556">
        <w:trPr>
          <w:cantSplit/>
          <w:jc w:val="center"/>
          <w:ins w:id="645" w:author="vivo-v3" w:date="2020-04-22T16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295B" w14:textId="67F133EC" w:rsidR="008B164F" w:rsidRPr="0033679D" w:rsidDel="003F6B31" w:rsidRDefault="008B164F" w:rsidP="008B164F">
            <w:pPr>
              <w:pStyle w:val="TAL"/>
              <w:rPr>
                <w:ins w:id="646" w:author="vivo-v3" w:date="2020-04-22T16:21:00Z"/>
                <w:lang w:eastAsia="zh-CN"/>
              </w:rPr>
            </w:pPr>
            <w:ins w:id="647" w:author="vivo-v3" w:date="2020-04-22T16:21:00Z">
              <w:r>
                <w:rPr>
                  <w:rFonts w:hint="eastAsia"/>
                  <w:lang w:eastAsia="zh-CN"/>
                </w:rPr>
                <w:t>TBD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7EF8" w14:textId="15A8E8CA" w:rsidR="008B164F" w:rsidRDefault="00924102" w:rsidP="00924102">
            <w:pPr>
              <w:pStyle w:val="TAL"/>
              <w:rPr>
                <w:ins w:id="648" w:author="vivo-v3" w:date="2020-04-22T16:21:00Z"/>
                <w:lang w:eastAsia="ja-JP"/>
              </w:rPr>
            </w:pPr>
            <w:ins w:id="649" w:author="vivo-v3" w:date="2020-04-23T11:05:00Z">
              <w:r>
                <w:t>Target</w:t>
              </w:r>
            </w:ins>
            <w:ins w:id="650" w:author="vivo-v3" w:date="2020-04-23T11:04:00Z">
              <w:r>
                <w:t xml:space="preserve"> l</w:t>
              </w:r>
            </w:ins>
            <w:ins w:id="651" w:author="vivo-v3" w:date="2020-04-22T16:22:00Z">
              <w:r w:rsidR="008B164F">
                <w:t>ayer-2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27D2" w14:textId="77777777" w:rsidR="008B164F" w:rsidRPr="006821FB" w:rsidRDefault="008B164F" w:rsidP="008B164F">
            <w:pPr>
              <w:pStyle w:val="TAL"/>
              <w:rPr>
                <w:ins w:id="652" w:author="vivo-v3" w:date="2020-04-22T16:22:00Z"/>
                <w:lang w:val="en-US" w:eastAsia="zh-CN"/>
              </w:rPr>
            </w:pPr>
            <w:ins w:id="653" w:author="vivo-v3" w:date="2020-04-22T16:22:00Z">
              <w:r w:rsidRPr="006821FB">
                <w:rPr>
                  <w:lang w:val="en-US" w:eastAsia="zh-CN"/>
                </w:rPr>
                <w:t>L</w:t>
              </w:r>
              <w:r w:rsidRPr="006821FB">
                <w:rPr>
                  <w:rFonts w:hint="eastAsia"/>
                  <w:lang w:val="en-US" w:eastAsia="zh-CN"/>
                </w:rPr>
                <w:t>ayer-</w:t>
              </w:r>
              <w:r w:rsidRPr="006821FB">
                <w:rPr>
                  <w:lang w:val="en-US" w:eastAsia="zh-CN"/>
                </w:rPr>
                <w:t>2 ID</w:t>
              </w:r>
            </w:ins>
          </w:p>
          <w:p w14:paraId="643FD41F" w14:textId="067AA25F" w:rsidR="008B164F" w:rsidRDefault="008B164F" w:rsidP="008B164F">
            <w:pPr>
              <w:pStyle w:val="TAL"/>
              <w:rPr>
                <w:ins w:id="654" w:author="vivo-v3" w:date="2020-04-22T16:21:00Z"/>
                <w:lang w:eastAsia="ja-JP"/>
              </w:rPr>
            </w:pPr>
            <w:ins w:id="655" w:author="vivo-v3" w:date="2020-04-22T16:22:00Z">
              <w:r w:rsidRPr="006821FB">
                <w:rPr>
                  <w:lang w:val="en-US"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95E7" w14:textId="29B3CC63" w:rsidR="008B164F" w:rsidRDefault="008B164F" w:rsidP="008B164F">
            <w:pPr>
              <w:pStyle w:val="TAC"/>
              <w:rPr>
                <w:ins w:id="656" w:author="vivo-v3" w:date="2020-04-22T16:21:00Z"/>
                <w:lang w:eastAsia="zh-CN"/>
              </w:rPr>
            </w:pPr>
            <w:ins w:id="657" w:author="vivo-v3" w:date="2020-04-22T16:2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CDA9" w14:textId="71B4BC71" w:rsidR="008B164F" w:rsidRDefault="008B164F" w:rsidP="008B164F">
            <w:pPr>
              <w:pStyle w:val="TAC"/>
              <w:rPr>
                <w:ins w:id="658" w:author="vivo-v3" w:date="2020-04-22T16:21:00Z"/>
              </w:rPr>
            </w:pPr>
            <w:ins w:id="659" w:author="vivo-v3" w:date="2020-04-22T16:22:00Z">
              <w:r>
                <w:t>T</w:t>
              </w:r>
              <w:r>
                <w:rPr>
                  <w:rFonts w:hint="eastAsia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80EC" w14:textId="3DAE2A05" w:rsidR="008B164F" w:rsidRDefault="008B164F" w:rsidP="008B164F">
            <w:pPr>
              <w:pStyle w:val="TAC"/>
              <w:rPr>
                <w:ins w:id="660" w:author="vivo-v3" w:date="2020-04-22T16:21:00Z"/>
              </w:rPr>
            </w:pPr>
            <w:ins w:id="661" w:author="vivo-v3" w:date="2020-04-22T16:22:00Z">
              <w:r>
                <w:t>4</w:t>
              </w:r>
            </w:ins>
          </w:p>
        </w:tc>
      </w:tr>
      <w:tr w:rsidR="002B25AC" w:rsidRPr="00DF0404" w:rsidDel="003F6B31" w14:paraId="1FBF2D4C" w14:textId="77777777" w:rsidTr="00055556">
        <w:trPr>
          <w:cantSplit/>
          <w:jc w:val="center"/>
          <w:ins w:id="662" w:author="vivo-v4" w:date="2020-05-21T16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3BDD" w14:textId="76A62A0A" w:rsidR="002B25AC" w:rsidRPr="001D1906" w:rsidRDefault="002B25AC" w:rsidP="002B25AC">
            <w:pPr>
              <w:pStyle w:val="TAL"/>
              <w:rPr>
                <w:ins w:id="663" w:author="vivo-v4" w:date="2020-05-21T16:21:00Z"/>
                <w:highlight w:val="yellow"/>
                <w:lang w:eastAsia="zh-CN"/>
                <w:rPrChange w:id="664" w:author="vivo-v4" w:date="2020-05-21T16:24:00Z">
                  <w:rPr>
                    <w:ins w:id="665" w:author="vivo-v4" w:date="2020-05-21T16:21:00Z"/>
                    <w:lang w:eastAsia="zh-CN"/>
                  </w:rPr>
                </w:rPrChange>
              </w:rPr>
            </w:pPr>
            <w:ins w:id="666" w:author="vivo-v4" w:date="2020-05-21T16:22:00Z">
              <w:r w:rsidRPr="001D1906">
                <w:rPr>
                  <w:highlight w:val="yellow"/>
                  <w:lang w:eastAsia="zh-CN"/>
                  <w:rPrChange w:id="667" w:author="vivo-v4" w:date="2020-05-21T16:24:00Z">
                    <w:rPr>
                      <w:rFonts w:ascii="Times New Roman" w:hAnsi="Times New Roman"/>
                      <w:sz w:val="20"/>
                      <w:lang w:eastAsia="zh-CN"/>
                    </w:rPr>
                  </w:rPrChange>
                </w:rPr>
                <w:t>28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72A9" w14:textId="5FA7A8F5" w:rsidR="002B25AC" w:rsidRPr="001D1906" w:rsidRDefault="002B25AC" w:rsidP="002B25AC">
            <w:pPr>
              <w:pStyle w:val="TAL"/>
              <w:rPr>
                <w:ins w:id="668" w:author="vivo-v4" w:date="2020-05-21T16:21:00Z"/>
                <w:highlight w:val="yellow"/>
                <w:rPrChange w:id="669" w:author="vivo-v4" w:date="2020-05-21T16:24:00Z">
                  <w:rPr>
                    <w:ins w:id="670" w:author="vivo-v4" w:date="2020-05-21T16:21:00Z"/>
                  </w:rPr>
                </w:rPrChange>
              </w:rPr>
            </w:pPr>
            <w:ins w:id="671" w:author="vivo-v4" w:date="2020-05-21T16:22:00Z">
              <w:r w:rsidRPr="001D1906">
                <w:rPr>
                  <w:highlight w:val="yellow"/>
                  <w:rPrChange w:id="672" w:author="vivo-v4" w:date="2020-05-21T16:24:00Z">
                    <w:rPr>
                      <w:rFonts w:ascii="Times New Roman" w:hAnsi="Times New Roman"/>
                      <w:sz w:val="20"/>
                    </w:rPr>
                  </w:rPrChange>
                </w:rPr>
                <w:t>Target user info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AB6D" w14:textId="77777777" w:rsidR="002B25AC" w:rsidRPr="001D1906" w:rsidRDefault="002B25AC" w:rsidP="002B25AC">
            <w:pPr>
              <w:pStyle w:val="TAL"/>
              <w:rPr>
                <w:ins w:id="673" w:author="vivo-v4" w:date="2020-05-21T16:22:00Z"/>
                <w:highlight w:val="yellow"/>
                <w:lang w:val="en-US" w:eastAsia="zh-CN"/>
                <w:rPrChange w:id="674" w:author="vivo-v4" w:date="2020-05-21T16:24:00Z">
                  <w:rPr>
                    <w:ins w:id="675" w:author="vivo-v4" w:date="2020-05-21T16:22:00Z"/>
                    <w:lang w:val="en-US" w:eastAsia="zh-CN"/>
                  </w:rPr>
                </w:rPrChange>
              </w:rPr>
            </w:pPr>
            <w:ins w:id="676" w:author="vivo-v4" w:date="2020-05-21T16:22:00Z">
              <w:r w:rsidRPr="001D1906">
                <w:rPr>
                  <w:highlight w:val="yellow"/>
                  <w:lang w:val="en-US" w:eastAsia="zh-CN"/>
                  <w:rPrChange w:id="677" w:author="vivo-v4" w:date="2020-05-21T16:24:00Z">
                    <w:rPr>
                      <w:rFonts w:ascii="Times New Roman" w:hAnsi="Times New Roman"/>
                      <w:sz w:val="20"/>
                      <w:lang w:val="en-US" w:eastAsia="zh-CN"/>
                    </w:rPr>
                  </w:rPrChange>
                </w:rPr>
                <w:t>Application layer ID</w:t>
              </w:r>
            </w:ins>
          </w:p>
          <w:p w14:paraId="51FFB461" w14:textId="14024812" w:rsidR="002B25AC" w:rsidRPr="001D1906" w:rsidRDefault="002B25AC" w:rsidP="002B25AC">
            <w:pPr>
              <w:pStyle w:val="TAL"/>
              <w:rPr>
                <w:ins w:id="678" w:author="vivo-v4" w:date="2020-05-21T16:21:00Z"/>
                <w:highlight w:val="yellow"/>
                <w:lang w:val="en-US" w:eastAsia="zh-CN"/>
                <w:rPrChange w:id="679" w:author="vivo-v4" w:date="2020-05-21T16:24:00Z">
                  <w:rPr>
                    <w:ins w:id="680" w:author="vivo-v4" w:date="2020-05-21T16:21:00Z"/>
                    <w:lang w:val="en-US" w:eastAsia="zh-CN"/>
                  </w:rPr>
                </w:rPrChange>
              </w:rPr>
            </w:pPr>
            <w:ins w:id="681" w:author="vivo-v4" w:date="2020-05-21T16:22:00Z">
              <w:r w:rsidRPr="001D1906">
                <w:rPr>
                  <w:highlight w:val="yellow"/>
                  <w:lang w:val="en-US" w:eastAsia="zh-CN"/>
                  <w:rPrChange w:id="682" w:author="vivo-v4" w:date="2020-05-21T16:24:00Z">
                    <w:rPr>
                      <w:rFonts w:ascii="Times New Roman" w:hAnsi="Times New Roman"/>
                      <w:sz w:val="20"/>
                      <w:lang w:val="en-US" w:eastAsia="zh-CN"/>
                    </w:rPr>
                  </w:rPrChange>
                </w:rPr>
                <w:t>8.4.4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D829" w14:textId="36939B5A" w:rsidR="002B25AC" w:rsidRPr="001D1906" w:rsidRDefault="002B25AC" w:rsidP="002B25AC">
            <w:pPr>
              <w:pStyle w:val="TAC"/>
              <w:rPr>
                <w:ins w:id="683" w:author="vivo-v4" w:date="2020-05-21T16:21:00Z"/>
                <w:highlight w:val="yellow"/>
                <w:lang w:eastAsia="zh-CN"/>
                <w:rPrChange w:id="684" w:author="vivo-v4" w:date="2020-05-21T16:24:00Z">
                  <w:rPr>
                    <w:ins w:id="685" w:author="vivo-v4" w:date="2020-05-21T16:21:00Z"/>
                    <w:lang w:eastAsia="zh-CN"/>
                  </w:rPr>
                </w:rPrChange>
              </w:rPr>
            </w:pPr>
            <w:ins w:id="686" w:author="vivo-v4" w:date="2020-05-21T16:22:00Z">
              <w:r w:rsidRPr="001D1906">
                <w:rPr>
                  <w:highlight w:val="yellow"/>
                  <w:lang w:eastAsia="zh-CN"/>
                  <w:rPrChange w:id="687" w:author="vivo-v4" w:date="2020-05-21T16:24:00Z">
                    <w:rPr>
                      <w:rFonts w:ascii="Times New Roman" w:hAnsi="Times New Roman"/>
                      <w:sz w:val="20"/>
                      <w:lang w:eastAsia="zh-CN"/>
                    </w:rPr>
                  </w:rPrChange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7E73" w14:textId="57BBAA1B" w:rsidR="002B25AC" w:rsidRPr="001D1906" w:rsidRDefault="002B25AC" w:rsidP="002B25AC">
            <w:pPr>
              <w:pStyle w:val="TAC"/>
              <w:rPr>
                <w:ins w:id="688" w:author="vivo-v4" w:date="2020-05-21T16:21:00Z"/>
                <w:highlight w:val="yellow"/>
                <w:rPrChange w:id="689" w:author="vivo-v4" w:date="2020-05-21T16:24:00Z">
                  <w:rPr>
                    <w:ins w:id="690" w:author="vivo-v4" w:date="2020-05-21T16:21:00Z"/>
                  </w:rPr>
                </w:rPrChange>
              </w:rPr>
            </w:pPr>
            <w:ins w:id="691" w:author="vivo-v4" w:date="2020-05-21T16:22:00Z">
              <w:r w:rsidRPr="001D1906">
                <w:rPr>
                  <w:highlight w:val="yellow"/>
                  <w:rPrChange w:id="692" w:author="vivo-v4" w:date="2020-05-21T16:24:00Z">
                    <w:rPr>
                      <w:rFonts w:ascii="Times New Roman" w:hAnsi="Times New Roman"/>
                      <w:sz w:val="20"/>
                    </w:rPr>
                  </w:rPrChange>
                </w:rPr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EEA7" w14:textId="5579A28D" w:rsidR="002B25AC" w:rsidRPr="001D1906" w:rsidRDefault="002B25AC" w:rsidP="002B25AC">
            <w:pPr>
              <w:pStyle w:val="TAC"/>
              <w:rPr>
                <w:ins w:id="693" w:author="vivo-v4" w:date="2020-05-21T16:21:00Z"/>
                <w:highlight w:val="yellow"/>
                <w:rPrChange w:id="694" w:author="vivo-v4" w:date="2020-05-21T16:24:00Z">
                  <w:rPr>
                    <w:ins w:id="695" w:author="vivo-v4" w:date="2020-05-21T16:21:00Z"/>
                  </w:rPr>
                </w:rPrChange>
              </w:rPr>
            </w:pPr>
            <w:ins w:id="696" w:author="vivo-v4" w:date="2020-05-21T16:22:00Z">
              <w:r w:rsidRPr="001D1906">
                <w:rPr>
                  <w:highlight w:val="yellow"/>
                  <w:rPrChange w:id="697" w:author="vivo-v4" w:date="2020-05-21T16:24:00Z">
                    <w:rPr>
                      <w:rFonts w:ascii="Times New Roman" w:hAnsi="Times New Roman"/>
                      <w:sz w:val="20"/>
                    </w:rPr>
                  </w:rPrChange>
                </w:rPr>
                <w:t>4-254</w:t>
              </w:r>
            </w:ins>
          </w:p>
        </w:tc>
      </w:tr>
      <w:tr w:rsidR="001D1906" w:rsidRPr="00DF0404" w:rsidDel="003F6B31" w14:paraId="0D4A26F1" w14:textId="77777777" w:rsidTr="00055556">
        <w:trPr>
          <w:cantSplit/>
          <w:jc w:val="center"/>
          <w:ins w:id="698" w:author="vivo-v4" w:date="2020-05-21T16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E05D" w14:textId="71F8CA60" w:rsidR="001D1906" w:rsidRPr="001D1906" w:rsidRDefault="001D1906" w:rsidP="001D1906">
            <w:pPr>
              <w:pStyle w:val="TAL"/>
              <w:rPr>
                <w:ins w:id="699" w:author="vivo-v4" w:date="2020-05-21T16:21:00Z"/>
                <w:highlight w:val="yellow"/>
                <w:lang w:eastAsia="zh-CN"/>
                <w:rPrChange w:id="700" w:author="vivo-v4" w:date="2020-05-21T16:24:00Z">
                  <w:rPr>
                    <w:ins w:id="701" w:author="vivo-v4" w:date="2020-05-21T16:21:00Z"/>
                    <w:lang w:eastAsia="zh-CN"/>
                  </w:rPr>
                </w:rPrChange>
              </w:rPr>
            </w:pPr>
            <w:ins w:id="702" w:author="vivo-v4" w:date="2020-05-21T16:24:00Z">
              <w:r w:rsidRPr="001D1906">
                <w:rPr>
                  <w:highlight w:val="yellow"/>
                  <w:lang w:eastAsia="zh-CN"/>
                  <w:rPrChange w:id="703" w:author="vivo-v4" w:date="2020-05-21T16:24:00Z">
                    <w:rPr>
                      <w:rFonts w:ascii="Times New Roman" w:hAnsi="Times New Roman"/>
                      <w:sz w:val="20"/>
                      <w:lang w:eastAsia="zh-CN"/>
                    </w:rPr>
                  </w:rPrChange>
                </w:rPr>
                <w:t>TBD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B56A" w14:textId="77777777" w:rsidR="001D1906" w:rsidRPr="001D1906" w:rsidRDefault="001D1906" w:rsidP="001D1906">
            <w:pPr>
              <w:pStyle w:val="TAL"/>
              <w:rPr>
                <w:ins w:id="704" w:author="vivo-v4" w:date="2020-05-21T16:24:00Z"/>
                <w:highlight w:val="yellow"/>
                <w:rPrChange w:id="705" w:author="vivo-v4" w:date="2020-05-21T16:24:00Z">
                  <w:rPr>
                    <w:ins w:id="706" w:author="vivo-v4" w:date="2020-05-21T16:24:00Z"/>
                  </w:rPr>
                </w:rPrChange>
              </w:rPr>
            </w:pPr>
            <w:ins w:id="707" w:author="vivo-v4" w:date="2020-05-21T16:24:00Z">
              <w:r w:rsidRPr="001D1906">
                <w:rPr>
                  <w:highlight w:val="yellow"/>
                  <w:rPrChange w:id="708" w:author="vivo-v4" w:date="2020-05-21T16:24:00Z">
                    <w:rPr>
                      <w:rFonts w:ascii="Times New Roman" w:hAnsi="Times New Roman"/>
                      <w:sz w:val="20"/>
                    </w:rPr>
                  </w:rPrChange>
                </w:rPr>
                <w:t xml:space="preserve">Target link local IPv6 address </w:t>
              </w:r>
            </w:ins>
          </w:p>
          <w:p w14:paraId="4FFA2760" w14:textId="77777777" w:rsidR="001D1906" w:rsidRPr="001D1906" w:rsidRDefault="001D1906" w:rsidP="001D1906">
            <w:pPr>
              <w:pStyle w:val="TAL"/>
              <w:rPr>
                <w:ins w:id="709" w:author="vivo-v4" w:date="2020-05-21T16:21:00Z"/>
                <w:highlight w:val="yellow"/>
                <w:rPrChange w:id="710" w:author="vivo-v4" w:date="2020-05-21T16:24:00Z">
                  <w:rPr>
                    <w:ins w:id="711" w:author="vivo-v4" w:date="2020-05-21T16:21:00Z"/>
                  </w:rPr>
                </w:rPrChange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49D1D" w14:textId="77777777" w:rsidR="001D1906" w:rsidRPr="001D1906" w:rsidRDefault="001D1906" w:rsidP="001D1906">
            <w:pPr>
              <w:pStyle w:val="TAL"/>
              <w:rPr>
                <w:ins w:id="712" w:author="vivo-v4" w:date="2020-05-21T16:24:00Z"/>
                <w:highlight w:val="yellow"/>
                <w:lang w:val="en-US" w:eastAsia="zh-CN"/>
                <w:rPrChange w:id="713" w:author="vivo-v4" w:date="2020-05-21T16:24:00Z">
                  <w:rPr>
                    <w:ins w:id="714" w:author="vivo-v4" w:date="2020-05-21T16:24:00Z"/>
                    <w:lang w:val="en-US" w:eastAsia="zh-CN"/>
                  </w:rPr>
                </w:rPrChange>
              </w:rPr>
            </w:pPr>
            <w:ins w:id="715" w:author="vivo-v4" w:date="2020-05-21T16:24:00Z">
              <w:r w:rsidRPr="001D1906">
                <w:rPr>
                  <w:highlight w:val="yellow"/>
                  <w:lang w:val="en-US" w:eastAsia="zh-CN"/>
                  <w:rPrChange w:id="716" w:author="vivo-v4" w:date="2020-05-21T16:24:00Z">
                    <w:rPr>
                      <w:rFonts w:ascii="Times New Roman" w:hAnsi="Times New Roman"/>
                      <w:sz w:val="20"/>
                      <w:lang w:val="en-US" w:eastAsia="zh-CN"/>
                    </w:rPr>
                  </w:rPrChange>
                </w:rPr>
                <w:t>Link local IPv6 address</w:t>
              </w:r>
            </w:ins>
          </w:p>
          <w:p w14:paraId="4AC574AD" w14:textId="349C5A3F" w:rsidR="001D1906" w:rsidRPr="001D1906" w:rsidRDefault="001D1906" w:rsidP="001D1906">
            <w:pPr>
              <w:pStyle w:val="TAL"/>
              <w:rPr>
                <w:ins w:id="717" w:author="vivo-v4" w:date="2020-05-21T16:21:00Z"/>
                <w:highlight w:val="yellow"/>
                <w:lang w:val="en-US" w:eastAsia="zh-CN"/>
                <w:rPrChange w:id="718" w:author="vivo-v4" w:date="2020-05-21T16:24:00Z">
                  <w:rPr>
                    <w:ins w:id="719" w:author="vivo-v4" w:date="2020-05-21T16:21:00Z"/>
                    <w:lang w:val="en-US" w:eastAsia="zh-CN"/>
                  </w:rPr>
                </w:rPrChange>
              </w:rPr>
            </w:pPr>
            <w:ins w:id="720" w:author="vivo-v4" w:date="2020-05-21T16:24:00Z">
              <w:r w:rsidRPr="001D1906">
                <w:rPr>
                  <w:highlight w:val="yellow"/>
                  <w:lang w:val="en-US" w:eastAsia="zh-CN"/>
                  <w:rPrChange w:id="721" w:author="vivo-v4" w:date="2020-05-21T16:24:00Z">
                    <w:rPr>
                      <w:rFonts w:ascii="Times New Roman" w:hAnsi="Times New Roman"/>
                      <w:sz w:val="20"/>
                      <w:lang w:val="en-US" w:eastAsia="zh-CN"/>
                    </w:rPr>
                  </w:rPrChange>
                </w:rPr>
                <w:t>8.4.7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9F2C8" w14:textId="6D3EEE43" w:rsidR="001D1906" w:rsidRPr="001D1906" w:rsidRDefault="001D1906" w:rsidP="001D1906">
            <w:pPr>
              <w:pStyle w:val="TAC"/>
              <w:rPr>
                <w:ins w:id="722" w:author="vivo-v4" w:date="2020-05-21T16:21:00Z"/>
                <w:highlight w:val="yellow"/>
                <w:lang w:eastAsia="zh-CN"/>
                <w:rPrChange w:id="723" w:author="vivo-v4" w:date="2020-05-21T16:24:00Z">
                  <w:rPr>
                    <w:ins w:id="724" w:author="vivo-v4" w:date="2020-05-21T16:21:00Z"/>
                    <w:lang w:eastAsia="zh-CN"/>
                  </w:rPr>
                </w:rPrChange>
              </w:rPr>
            </w:pPr>
            <w:ins w:id="725" w:author="vivo-v4" w:date="2020-05-21T16:24:00Z">
              <w:r w:rsidRPr="001D1906">
                <w:rPr>
                  <w:highlight w:val="yellow"/>
                  <w:lang w:eastAsia="zh-CN"/>
                  <w:rPrChange w:id="726" w:author="vivo-v4" w:date="2020-05-21T16:24:00Z">
                    <w:rPr>
                      <w:rFonts w:ascii="Times New Roman" w:hAnsi="Times New Roman"/>
                      <w:sz w:val="20"/>
                      <w:lang w:eastAsia="zh-CN"/>
                    </w:rPr>
                  </w:rPrChange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3A5A4" w14:textId="22477634" w:rsidR="001D1906" w:rsidRPr="001D1906" w:rsidRDefault="001D1906" w:rsidP="001D1906">
            <w:pPr>
              <w:pStyle w:val="TAC"/>
              <w:rPr>
                <w:ins w:id="727" w:author="vivo-v4" w:date="2020-05-21T16:21:00Z"/>
                <w:highlight w:val="yellow"/>
                <w:rPrChange w:id="728" w:author="vivo-v4" w:date="2020-05-21T16:24:00Z">
                  <w:rPr>
                    <w:ins w:id="729" w:author="vivo-v4" w:date="2020-05-21T16:21:00Z"/>
                  </w:rPr>
                </w:rPrChange>
              </w:rPr>
            </w:pPr>
            <w:ins w:id="730" w:author="vivo-v4" w:date="2020-05-21T16:24:00Z">
              <w:r w:rsidRPr="001D1906">
                <w:rPr>
                  <w:highlight w:val="yellow"/>
                  <w:rPrChange w:id="731" w:author="vivo-v4" w:date="2020-05-21T16:24:00Z">
                    <w:rPr>
                      <w:rFonts w:ascii="Times New Roman" w:hAnsi="Times New Roman"/>
                      <w:sz w:val="20"/>
                    </w:rPr>
                  </w:rPrChange>
                </w:rPr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66D41" w14:textId="2A8E7817" w:rsidR="001D1906" w:rsidRPr="001D1906" w:rsidRDefault="001D1906" w:rsidP="001D1906">
            <w:pPr>
              <w:pStyle w:val="TAC"/>
              <w:rPr>
                <w:ins w:id="732" w:author="vivo-v4" w:date="2020-05-21T16:21:00Z"/>
                <w:highlight w:val="yellow"/>
                <w:rPrChange w:id="733" w:author="vivo-v4" w:date="2020-05-21T16:24:00Z">
                  <w:rPr>
                    <w:ins w:id="734" w:author="vivo-v4" w:date="2020-05-21T16:21:00Z"/>
                  </w:rPr>
                </w:rPrChange>
              </w:rPr>
            </w:pPr>
            <w:ins w:id="735" w:author="vivo-v4" w:date="2020-05-21T16:24:00Z">
              <w:r w:rsidRPr="001D1906">
                <w:rPr>
                  <w:highlight w:val="yellow"/>
                  <w:rPrChange w:id="736" w:author="vivo-v4" w:date="2020-05-21T16:24:00Z">
                    <w:rPr>
                      <w:rFonts w:ascii="Times New Roman" w:hAnsi="Times New Roman"/>
                      <w:sz w:val="20"/>
                    </w:rPr>
                  </w:rPrChange>
                </w:rPr>
                <w:t>17</w:t>
              </w:r>
            </w:ins>
          </w:p>
        </w:tc>
      </w:tr>
    </w:tbl>
    <w:bookmarkEnd w:id="585"/>
    <w:bookmarkEnd w:id="586"/>
    <w:p w14:paraId="4575F4E0" w14:textId="1B19BE20" w:rsidR="008B164F" w:rsidRDefault="008B164F" w:rsidP="008B164F">
      <w:pPr>
        <w:pStyle w:val="4"/>
        <w:rPr>
          <w:ins w:id="737" w:author="vivo-v3" w:date="2020-04-22T16:22:00Z"/>
        </w:rPr>
      </w:pPr>
      <w:ins w:id="738" w:author="vivo-v3" w:date="2020-04-22T16:22:00Z">
        <w:r>
          <w:rPr>
            <w:rFonts w:eastAsia="宋体"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eastAsia="宋体" w:hint="eastAsia"/>
            <w:lang w:val="en-US" w:eastAsia="zh-CN"/>
          </w:rPr>
          <w:t>3</w:t>
        </w:r>
        <w:r>
          <w:t>.c.</w:t>
        </w:r>
        <w:proofErr w:type="gramEnd"/>
        <w:r>
          <w:t>2</w:t>
        </w:r>
        <w:r>
          <w:tab/>
        </w:r>
      </w:ins>
      <w:ins w:id="739" w:author="vivo-v3" w:date="2020-04-23T11:05:00Z">
        <w:r w:rsidR="00924102" w:rsidRPr="00924102">
          <w:t xml:space="preserve">Target </w:t>
        </w:r>
      </w:ins>
      <w:ins w:id="740" w:author="vivo-v3" w:date="2020-04-22T16:22:00Z">
        <w:r w:rsidR="00924102">
          <w:rPr>
            <w:lang w:eastAsia="zh-CN"/>
          </w:rPr>
          <w:t>l</w:t>
        </w:r>
        <w:r w:rsidRPr="00AC1721">
          <w:rPr>
            <w:lang w:eastAsia="zh-CN"/>
          </w:rPr>
          <w:t>ayer-2 ID</w:t>
        </w:r>
      </w:ins>
    </w:p>
    <w:p w14:paraId="2ADF7ABD" w14:textId="7BCF436F" w:rsidR="00AD43D7" w:rsidRDefault="008B164F" w:rsidP="00781A93">
      <w:pPr>
        <w:rPr>
          <w:ins w:id="741" w:author="vivo-v4" w:date="2020-05-21T16:25:00Z"/>
        </w:rPr>
      </w:pPr>
      <w:ins w:id="742" w:author="vivo-v3" w:date="2020-04-22T16:22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</w:ins>
      <w:ins w:id="743" w:author="yanchao" w:date="2020-04-23T14:32:00Z">
        <w:r w:rsidR="00E425C4">
          <w:rPr>
            <w:rFonts w:hint="eastAsia"/>
            <w:lang w:eastAsia="zh-CN"/>
          </w:rPr>
          <w:t xml:space="preserve"> the </w:t>
        </w:r>
        <w:r w:rsidR="00E425C4">
          <w:rPr>
            <w:lang w:eastAsia="zh-CN"/>
          </w:rPr>
          <w:t>initiating</w:t>
        </w:r>
        <w:r w:rsidR="00E425C4">
          <w:rPr>
            <w:rFonts w:hint="eastAsia"/>
            <w:lang w:eastAsia="zh-CN"/>
          </w:rPr>
          <w:t xml:space="preserve"> UE receives</w:t>
        </w:r>
      </w:ins>
      <w:ins w:id="744" w:author="vivo-v3" w:date="2020-04-22T16:22:00Z">
        <w:r w:rsidRPr="00AC1721">
          <w:t xml:space="preserve"> </w:t>
        </w:r>
      </w:ins>
      <w:ins w:id="745" w:author="vivo-v3" w:date="2020-04-22T16:24:00Z">
        <w:r>
          <w:t xml:space="preserve">the </w:t>
        </w:r>
        <w:r w:rsidRPr="008B164F">
          <w:t xml:space="preserve">target UE’s layer-2 ID in </w:t>
        </w:r>
        <w:r>
          <w:t>t</w:t>
        </w:r>
      </w:ins>
      <w:ins w:id="746" w:author="vivo-v3" w:date="2020-04-22T16:25:00Z">
        <w:r>
          <w:t xml:space="preserve">he </w:t>
        </w:r>
      </w:ins>
      <w:ins w:id="747" w:author="vivo-v3" w:date="2020-04-22T16:24:00Z">
        <w:r w:rsidRPr="008B164F">
          <w:t>DIRECT LINK IDENTIFIER UPDATE ACCEPT message.</w:t>
        </w:r>
      </w:ins>
    </w:p>
    <w:p w14:paraId="51788134" w14:textId="0958E550" w:rsidR="00612770" w:rsidRPr="00686ABE" w:rsidRDefault="00612770" w:rsidP="00612770">
      <w:pPr>
        <w:pStyle w:val="4"/>
        <w:rPr>
          <w:ins w:id="748" w:author="vivo-v4" w:date="2020-05-21T16:32:00Z"/>
          <w:highlight w:val="yellow"/>
          <w:rPrChange w:id="749" w:author="vivo-v4" w:date="2020-05-21T16:36:00Z">
            <w:rPr>
              <w:ins w:id="750" w:author="vivo-v4" w:date="2020-05-21T16:32:00Z"/>
            </w:rPr>
          </w:rPrChange>
        </w:rPr>
      </w:pPr>
      <w:ins w:id="751" w:author="vivo-v4" w:date="2020-05-21T16:32:00Z">
        <w:r w:rsidRPr="00686ABE">
          <w:rPr>
            <w:rFonts w:eastAsia="宋体"/>
            <w:highlight w:val="yellow"/>
            <w:lang w:val="en-US" w:eastAsia="zh-CN"/>
            <w:rPrChange w:id="752" w:author="vivo-v4" w:date="2020-05-21T16:36:00Z">
              <w:rPr>
                <w:rFonts w:ascii="Times New Roman" w:eastAsia="宋体" w:hAnsi="Times New Roman"/>
                <w:sz w:val="20"/>
                <w:lang w:val="en-US" w:eastAsia="zh-CN"/>
              </w:rPr>
            </w:rPrChange>
          </w:rPr>
          <w:t>7</w:t>
        </w:r>
        <w:r w:rsidRPr="00686ABE">
          <w:rPr>
            <w:highlight w:val="yellow"/>
            <w:rPrChange w:id="753" w:author="vivo-v4" w:date="2020-05-21T16:36:00Z">
              <w:rPr>
                <w:rFonts w:ascii="Times New Roman" w:hAnsi="Times New Roman"/>
                <w:sz w:val="20"/>
              </w:rPr>
            </w:rPrChange>
          </w:rPr>
          <w:t>.</w:t>
        </w:r>
        <w:proofErr w:type="gramStart"/>
        <w:r w:rsidRPr="00686ABE">
          <w:rPr>
            <w:rFonts w:eastAsia="宋体"/>
            <w:highlight w:val="yellow"/>
            <w:lang w:val="en-US" w:eastAsia="zh-CN"/>
            <w:rPrChange w:id="754" w:author="vivo-v4" w:date="2020-05-21T16:36:00Z">
              <w:rPr>
                <w:rFonts w:ascii="Times New Roman" w:eastAsia="宋体" w:hAnsi="Times New Roman"/>
                <w:sz w:val="20"/>
                <w:lang w:val="en-US" w:eastAsia="zh-CN"/>
              </w:rPr>
            </w:rPrChange>
          </w:rPr>
          <w:t>3</w:t>
        </w:r>
        <w:r w:rsidRPr="00686ABE">
          <w:rPr>
            <w:highlight w:val="yellow"/>
            <w:rPrChange w:id="755" w:author="vivo-v4" w:date="2020-05-21T16:36:00Z">
              <w:rPr>
                <w:rFonts w:ascii="Times New Roman" w:hAnsi="Times New Roman"/>
                <w:sz w:val="20"/>
              </w:rPr>
            </w:rPrChange>
          </w:rPr>
          <w:t>.c.</w:t>
        </w:r>
        <w:proofErr w:type="gramEnd"/>
        <w:r w:rsidRPr="00686ABE">
          <w:rPr>
            <w:highlight w:val="yellow"/>
            <w:lang w:eastAsia="zh-CN"/>
            <w:rPrChange w:id="756" w:author="vivo-v4" w:date="2020-05-21T16:36:00Z">
              <w:rPr>
                <w:rFonts w:ascii="Times New Roman" w:hAnsi="Times New Roman"/>
                <w:sz w:val="20"/>
                <w:lang w:eastAsia="zh-CN"/>
              </w:rPr>
            </w:rPrChange>
          </w:rPr>
          <w:t>3</w:t>
        </w:r>
        <w:r w:rsidRPr="00686ABE">
          <w:rPr>
            <w:highlight w:val="yellow"/>
            <w:rPrChange w:id="757" w:author="vivo-v4" w:date="2020-05-21T16:36:00Z">
              <w:rPr>
                <w:rFonts w:ascii="Times New Roman" w:hAnsi="Times New Roman"/>
                <w:sz w:val="20"/>
              </w:rPr>
            </w:rPrChange>
          </w:rPr>
          <w:tab/>
        </w:r>
        <w:r w:rsidRPr="00686ABE">
          <w:rPr>
            <w:highlight w:val="yellow"/>
            <w:lang w:eastAsia="zh-CN"/>
            <w:rPrChange w:id="758" w:author="vivo-v4" w:date="2020-05-21T16:36:00Z">
              <w:rPr>
                <w:rFonts w:ascii="Times New Roman" w:hAnsi="Times New Roman"/>
                <w:sz w:val="20"/>
                <w:lang w:eastAsia="zh-CN"/>
              </w:rPr>
            </w:rPrChange>
          </w:rPr>
          <w:t>Target user info</w:t>
        </w:r>
      </w:ins>
    </w:p>
    <w:p w14:paraId="17019A89" w14:textId="519C0C64" w:rsidR="00612770" w:rsidRPr="00686ABE" w:rsidRDefault="00612770" w:rsidP="00612770">
      <w:pPr>
        <w:rPr>
          <w:ins w:id="759" w:author="vivo-v4" w:date="2020-05-21T16:32:00Z"/>
          <w:highlight w:val="yellow"/>
          <w:lang w:eastAsia="zh-CN"/>
          <w:rPrChange w:id="760" w:author="vivo-v4" w:date="2020-05-21T16:36:00Z">
            <w:rPr>
              <w:ins w:id="761" w:author="vivo-v4" w:date="2020-05-21T16:32:00Z"/>
              <w:lang w:eastAsia="zh-CN"/>
            </w:rPr>
          </w:rPrChange>
        </w:rPr>
      </w:pPr>
      <w:ins w:id="762" w:author="vivo-v4" w:date="2020-05-21T16:32:00Z">
        <w:r w:rsidRPr="00686ABE">
          <w:rPr>
            <w:highlight w:val="yellow"/>
            <w:lang w:eastAsia="zh-CN"/>
            <w:rPrChange w:id="763" w:author="vivo-v4" w:date="2020-05-21T16:36:00Z">
              <w:rPr>
                <w:rFonts w:ascii="Arial" w:hAnsi="Arial"/>
                <w:lang w:eastAsia="zh-CN"/>
              </w:rPr>
            </w:rPrChange>
          </w:rPr>
          <w:t>This IE is included when the</w:t>
        </w:r>
      </w:ins>
      <w:ins w:id="764" w:author="vivo-v4" w:date="2020-05-21T16:33:00Z">
        <w:r w:rsidRPr="00686ABE">
          <w:rPr>
            <w:highlight w:val="yellow"/>
            <w:rPrChange w:id="765" w:author="vivo-v4" w:date="2020-05-21T16:36:00Z">
              <w:rPr>
                <w:rFonts w:ascii="Arial" w:hAnsi="Arial"/>
              </w:rPr>
            </w:rPrChange>
          </w:rPr>
          <w:t xml:space="preserve"> </w:t>
        </w:r>
        <w:r w:rsidRPr="00686ABE">
          <w:rPr>
            <w:highlight w:val="yellow"/>
            <w:lang w:eastAsia="zh-CN"/>
            <w:rPrChange w:id="766" w:author="vivo-v4" w:date="2020-05-21T16:36:00Z">
              <w:rPr>
                <w:rFonts w:ascii="Arial" w:hAnsi="Arial"/>
                <w:lang w:eastAsia="zh-CN"/>
              </w:rPr>
            </w:rPrChange>
          </w:rPr>
          <w:t xml:space="preserve">initiating UE receives the </w:t>
        </w:r>
        <w:r w:rsidR="00263C01" w:rsidRPr="00686ABE">
          <w:rPr>
            <w:highlight w:val="yellow"/>
            <w:lang w:eastAsia="zh-CN"/>
            <w:rPrChange w:id="767" w:author="vivo-v4" w:date="2020-05-21T16:36:00Z">
              <w:rPr>
                <w:rFonts w:ascii="Arial" w:hAnsi="Arial"/>
                <w:lang w:eastAsia="zh-CN"/>
              </w:rPr>
            </w:rPrChange>
          </w:rPr>
          <w:t>target user inf</w:t>
        </w:r>
        <w:r w:rsidRPr="00686ABE">
          <w:rPr>
            <w:highlight w:val="yellow"/>
            <w:lang w:eastAsia="zh-CN"/>
            <w:rPrChange w:id="768" w:author="vivo-v4" w:date="2020-05-21T16:36:00Z">
              <w:rPr>
                <w:rFonts w:ascii="Arial" w:hAnsi="Arial"/>
                <w:lang w:eastAsia="zh-CN"/>
              </w:rPr>
            </w:rPrChange>
          </w:rPr>
          <w:t>o in the DIRECT LINK IDENTIFIER UPDATE ACCEPT message</w:t>
        </w:r>
      </w:ins>
      <w:ins w:id="769" w:author="vivo-v4" w:date="2020-05-21T16:32:00Z">
        <w:r w:rsidRPr="00686ABE">
          <w:rPr>
            <w:highlight w:val="yellow"/>
            <w:lang w:eastAsia="zh-CN"/>
            <w:rPrChange w:id="770" w:author="vivo-v4" w:date="2020-05-21T16:36:00Z">
              <w:rPr>
                <w:rFonts w:ascii="Arial" w:hAnsi="Arial"/>
                <w:lang w:eastAsia="zh-CN"/>
              </w:rPr>
            </w:rPrChange>
          </w:rPr>
          <w:t>.</w:t>
        </w:r>
      </w:ins>
    </w:p>
    <w:p w14:paraId="68E4FDB6" w14:textId="03955BCE" w:rsidR="00612770" w:rsidRPr="00686ABE" w:rsidRDefault="00612770" w:rsidP="00612770">
      <w:pPr>
        <w:pStyle w:val="4"/>
        <w:rPr>
          <w:ins w:id="771" w:author="vivo-v4" w:date="2020-05-21T16:33:00Z"/>
          <w:highlight w:val="yellow"/>
          <w:rPrChange w:id="772" w:author="vivo-v4" w:date="2020-05-21T16:36:00Z">
            <w:rPr>
              <w:ins w:id="773" w:author="vivo-v4" w:date="2020-05-21T16:33:00Z"/>
            </w:rPr>
          </w:rPrChange>
        </w:rPr>
      </w:pPr>
      <w:ins w:id="774" w:author="vivo-v4" w:date="2020-05-21T16:33:00Z">
        <w:r w:rsidRPr="00686ABE">
          <w:rPr>
            <w:rFonts w:eastAsia="宋体"/>
            <w:highlight w:val="yellow"/>
            <w:lang w:val="en-US" w:eastAsia="zh-CN"/>
            <w:rPrChange w:id="775" w:author="vivo-v4" w:date="2020-05-21T16:36:00Z">
              <w:rPr>
                <w:rFonts w:ascii="Times New Roman" w:eastAsia="宋体" w:hAnsi="Times New Roman"/>
                <w:sz w:val="20"/>
                <w:lang w:val="en-US" w:eastAsia="zh-CN"/>
              </w:rPr>
            </w:rPrChange>
          </w:rPr>
          <w:t>7</w:t>
        </w:r>
        <w:r w:rsidRPr="00686ABE">
          <w:rPr>
            <w:highlight w:val="yellow"/>
            <w:rPrChange w:id="776" w:author="vivo-v4" w:date="2020-05-21T16:36:00Z">
              <w:rPr>
                <w:rFonts w:ascii="Times New Roman" w:hAnsi="Times New Roman"/>
                <w:sz w:val="20"/>
              </w:rPr>
            </w:rPrChange>
          </w:rPr>
          <w:t>.</w:t>
        </w:r>
        <w:proofErr w:type="gramStart"/>
        <w:r w:rsidRPr="00686ABE">
          <w:rPr>
            <w:rFonts w:eastAsia="宋体"/>
            <w:highlight w:val="yellow"/>
            <w:lang w:val="en-US" w:eastAsia="zh-CN"/>
            <w:rPrChange w:id="777" w:author="vivo-v4" w:date="2020-05-21T16:36:00Z">
              <w:rPr>
                <w:rFonts w:ascii="Times New Roman" w:eastAsia="宋体" w:hAnsi="Times New Roman"/>
                <w:sz w:val="20"/>
                <w:lang w:val="en-US" w:eastAsia="zh-CN"/>
              </w:rPr>
            </w:rPrChange>
          </w:rPr>
          <w:t>3</w:t>
        </w:r>
        <w:r w:rsidRPr="00686ABE">
          <w:rPr>
            <w:highlight w:val="yellow"/>
            <w:rPrChange w:id="778" w:author="vivo-v4" w:date="2020-05-21T16:36:00Z">
              <w:rPr>
                <w:rFonts w:ascii="Times New Roman" w:hAnsi="Times New Roman"/>
                <w:sz w:val="20"/>
              </w:rPr>
            </w:rPrChange>
          </w:rPr>
          <w:t>.c.</w:t>
        </w:r>
        <w:proofErr w:type="gramEnd"/>
        <w:r w:rsidRPr="00686ABE">
          <w:rPr>
            <w:highlight w:val="yellow"/>
            <w:rPrChange w:id="779" w:author="vivo-v4" w:date="2020-05-21T16:36:00Z">
              <w:rPr>
                <w:rFonts w:ascii="Times New Roman" w:hAnsi="Times New Roman"/>
                <w:sz w:val="20"/>
              </w:rPr>
            </w:rPrChange>
          </w:rPr>
          <w:t>4</w:t>
        </w:r>
        <w:r w:rsidRPr="00686ABE">
          <w:rPr>
            <w:highlight w:val="yellow"/>
            <w:rPrChange w:id="780" w:author="vivo-v4" w:date="2020-05-21T16:36:00Z">
              <w:rPr>
                <w:rFonts w:ascii="Times New Roman" w:hAnsi="Times New Roman"/>
                <w:sz w:val="20"/>
              </w:rPr>
            </w:rPrChange>
          </w:rPr>
          <w:tab/>
        </w:r>
      </w:ins>
      <w:ins w:id="781" w:author="vivo-v4" w:date="2020-05-21T16:34:00Z">
        <w:r w:rsidRPr="00686ABE">
          <w:rPr>
            <w:highlight w:val="yellow"/>
            <w:lang w:eastAsia="zh-CN"/>
            <w:rPrChange w:id="782" w:author="vivo-v4" w:date="2020-05-21T16:36:00Z">
              <w:rPr>
                <w:rFonts w:ascii="Times New Roman" w:hAnsi="Times New Roman"/>
                <w:sz w:val="20"/>
                <w:lang w:eastAsia="zh-CN"/>
              </w:rPr>
            </w:rPrChange>
          </w:rPr>
          <w:t>Target link local IPv6 address</w:t>
        </w:r>
      </w:ins>
    </w:p>
    <w:p w14:paraId="595AE6DE" w14:textId="75D8CF89" w:rsidR="00DE1EC1" w:rsidRPr="00612770" w:rsidRDefault="00612770" w:rsidP="00781A93">
      <w:pPr>
        <w:rPr>
          <w:ins w:id="783" w:author="vivo-v3" w:date="2020-04-23T11:17:00Z"/>
          <w:lang w:eastAsia="zh-CN"/>
        </w:rPr>
      </w:pPr>
      <w:ins w:id="784" w:author="vivo-v4" w:date="2020-05-21T16:33:00Z">
        <w:r w:rsidRPr="00686ABE">
          <w:rPr>
            <w:highlight w:val="yellow"/>
            <w:lang w:eastAsia="zh-CN"/>
            <w:rPrChange w:id="785" w:author="vivo-v4" w:date="2020-05-21T16:36:00Z">
              <w:rPr>
                <w:rFonts w:ascii="Arial" w:hAnsi="Arial"/>
                <w:lang w:eastAsia="zh-CN"/>
              </w:rPr>
            </w:rPrChange>
          </w:rPr>
          <w:t>This IE is included when the</w:t>
        </w:r>
        <w:r w:rsidRPr="00686ABE">
          <w:rPr>
            <w:highlight w:val="yellow"/>
            <w:rPrChange w:id="786" w:author="vivo-v4" w:date="2020-05-21T16:36:00Z">
              <w:rPr>
                <w:rFonts w:ascii="Arial" w:hAnsi="Arial"/>
              </w:rPr>
            </w:rPrChange>
          </w:rPr>
          <w:t xml:space="preserve"> </w:t>
        </w:r>
        <w:r w:rsidRPr="00686ABE">
          <w:rPr>
            <w:highlight w:val="yellow"/>
            <w:lang w:eastAsia="zh-CN"/>
            <w:rPrChange w:id="787" w:author="vivo-v4" w:date="2020-05-21T16:36:00Z">
              <w:rPr>
                <w:rFonts w:ascii="Arial" w:hAnsi="Arial"/>
                <w:lang w:eastAsia="zh-CN"/>
              </w:rPr>
            </w:rPrChange>
          </w:rPr>
          <w:t xml:space="preserve">initiating UE receives the </w:t>
        </w:r>
      </w:ins>
      <w:ins w:id="788" w:author="vivo-v4" w:date="2020-05-21T16:35:00Z">
        <w:r w:rsidR="00D76430" w:rsidRPr="00686ABE">
          <w:rPr>
            <w:highlight w:val="yellow"/>
            <w:lang w:eastAsia="zh-CN"/>
            <w:rPrChange w:id="789" w:author="vivo-v4" w:date="2020-05-21T16:36:00Z">
              <w:rPr>
                <w:rFonts w:ascii="Arial" w:hAnsi="Arial"/>
                <w:lang w:eastAsia="zh-CN"/>
              </w:rPr>
            </w:rPrChange>
          </w:rPr>
          <w:t>t</w:t>
        </w:r>
        <w:r w:rsidR="00263C01" w:rsidRPr="00686ABE">
          <w:rPr>
            <w:highlight w:val="yellow"/>
            <w:lang w:eastAsia="zh-CN"/>
            <w:rPrChange w:id="790" w:author="vivo-v4" w:date="2020-05-21T16:36:00Z">
              <w:rPr>
                <w:rFonts w:ascii="Arial" w:hAnsi="Arial"/>
                <w:lang w:eastAsia="zh-CN"/>
              </w:rPr>
            </w:rPrChange>
          </w:rPr>
          <w:t>arget link local IPv6 address</w:t>
        </w:r>
      </w:ins>
      <w:ins w:id="791" w:author="vivo-v4" w:date="2020-05-21T16:33:00Z">
        <w:r w:rsidRPr="00686ABE">
          <w:rPr>
            <w:highlight w:val="yellow"/>
            <w:lang w:eastAsia="zh-CN"/>
            <w:rPrChange w:id="792" w:author="vivo-v4" w:date="2020-05-21T16:36:00Z">
              <w:rPr>
                <w:rFonts w:ascii="Arial" w:hAnsi="Arial"/>
                <w:lang w:eastAsia="zh-CN"/>
              </w:rPr>
            </w:rPrChange>
          </w:rPr>
          <w:t xml:space="preserve"> in the DIRECT LINK IDENTIFIER UPDATE ACCEPT message.</w:t>
        </w:r>
      </w:ins>
    </w:p>
    <w:p w14:paraId="59EC9DE4" w14:textId="77777777" w:rsidR="00CF2C78" w:rsidRDefault="00CF2C78" w:rsidP="00CF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40139C1F" w14:textId="581B510C" w:rsidR="00CF2C78" w:rsidRDefault="00CF2C78" w:rsidP="00CF2C78">
      <w:pPr>
        <w:pStyle w:val="3"/>
        <w:rPr>
          <w:ins w:id="793" w:author="vivo-v2" w:date="2020-03-30T10:21:00Z"/>
          <w:lang w:val="en-US" w:eastAsia="zh-CN"/>
        </w:rPr>
      </w:pPr>
      <w:ins w:id="794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hint="eastAsia"/>
            <w:lang w:val="en-US" w:eastAsia="zh-CN"/>
          </w:rPr>
          <w:t>3</w:t>
        </w:r>
        <w:r>
          <w:t>.</w:t>
        </w:r>
      </w:ins>
      <w:ins w:id="795" w:author="vivo-v2" w:date="2020-04-07T14:37:00Z">
        <w:r>
          <w:t>d</w:t>
        </w:r>
      </w:ins>
      <w:proofErr w:type="gramEnd"/>
      <w:ins w:id="796" w:author="vivo-v2" w:date="2020-03-30T10:21:00Z">
        <w:r>
          <w:tab/>
          <w:t xml:space="preserve">Direct link </w:t>
        </w:r>
        <w:r>
          <w:rPr>
            <w:lang w:val="en-US" w:eastAsia="zh-CN"/>
          </w:rPr>
          <w:t>identifier update</w:t>
        </w:r>
        <w:r>
          <w:rPr>
            <w:rFonts w:hint="eastAsia"/>
            <w:lang w:val="en-US" w:eastAsia="zh-CN"/>
          </w:rPr>
          <w:t xml:space="preserve"> </w:t>
        </w:r>
      </w:ins>
      <w:ins w:id="797" w:author="vivo-v2" w:date="2020-04-07T14:32:00Z">
        <w:r>
          <w:rPr>
            <w:lang w:val="en-US" w:eastAsia="zh-CN"/>
          </w:rPr>
          <w:t>reject</w:t>
        </w:r>
      </w:ins>
    </w:p>
    <w:p w14:paraId="4B5920D6" w14:textId="6216CB09" w:rsidR="00CF2C78" w:rsidRDefault="00CF2C78" w:rsidP="00CF2C78">
      <w:pPr>
        <w:pStyle w:val="4"/>
        <w:rPr>
          <w:ins w:id="798" w:author="vivo-v2" w:date="2020-03-30T10:21:00Z"/>
        </w:rPr>
      </w:pPr>
      <w:ins w:id="799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hint="eastAsia"/>
            <w:lang w:val="en-US" w:eastAsia="zh-CN"/>
          </w:rPr>
          <w:t>3.</w:t>
        </w:r>
      </w:ins>
      <w:ins w:id="800" w:author="vivo-v2" w:date="2020-04-07T14:37:00Z">
        <w:r>
          <w:rPr>
            <w:lang w:val="en-US" w:eastAsia="zh-CN"/>
          </w:rPr>
          <w:t>d</w:t>
        </w:r>
      </w:ins>
      <w:ins w:id="801" w:author="vivo-v2" w:date="2020-03-30T10:21:00Z">
        <w:r>
          <w:rPr>
            <w:lang w:val="en-US" w:eastAsia="zh-CN"/>
          </w:rPr>
          <w:t>.</w:t>
        </w:r>
        <w:proofErr w:type="gramEnd"/>
        <w:r>
          <w:rPr>
            <w:lang w:val="en-US" w:eastAsia="zh-CN"/>
          </w:rPr>
          <w:t>1</w:t>
        </w:r>
        <w:r>
          <w:tab/>
          <w:t>Message definition</w:t>
        </w:r>
      </w:ins>
    </w:p>
    <w:p w14:paraId="354D87D6" w14:textId="578F0DEF" w:rsidR="00CF2C78" w:rsidRDefault="00CF2C78" w:rsidP="00CF2C78">
      <w:pPr>
        <w:rPr>
          <w:ins w:id="802" w:author="vivo-v2" w:date="2020-03-30T10:21:00Z"/>
        </w:rPr>
      </w:pPr>
      <w:ins w:id="803" w:author="vivo-v2" w:date="2020-03-30T10:21:00Z">
        <w:r>
          <w:t xml:space="preserve">This message is sent by the </w:t>
        </w:r>
      </w:ins>
      <w:ins w:id="804" w:author="vivo-v2" w:date="2020-04-07T14:33:00Z">
        <w:r>
          <w:t>target</w:t>
        </w:r>
      </w:ins>
      <w:ins w:id="805" w:author="vivo-v2" w:date="2020-03-30T10:21:00Z">
        <w:r>
          <w:t xml:space="preserve"> UE to </w:t>
        </w:r>
      </w:ins>
      <w:ins w:id="806" w:author="vivo-v2" w:date="2020-04-07T14:33:00Z">
        <w:r>
          <w:t>initiating</w:t>
        </w:r>
      </w:ins>
      <w:ins w:id="807" w:author="vivo-v2" w:date="2020-03-30T10:21:00Z">
        <w:r>
          <w:t xml:space="preserve"> UE to indicate that</w:t>
        </w:r>
      </w:ins>
      <w:ins w:id="808" w:author="vivo-v2" w:date="2020-04-07T14:33:00Z">
        <w:r>
          <w:t xml:space="preserve"> </w:t>
        </w:r>
        <w:r w:rsidRPr="00CF2C78">
          <w:t>the link identifier update request is</w:t>
        </w:r>
      </w:ins>
      <w:ins w:id="809" w:author="vivo-v2" w:date="2020-04-07T14:34:00Z">
        <w:r>
          <w:t xml:space="preserve"> not</w:t>
        </w:r>
      </w:ins>
      <w:ins w:id="810" w:author="vivo-v2" w:date="2020-04-07T14:33:00Z">
        <w:r w:rsidRPr="00CF2C78">
          <w:t xml:space="preserve"> accepted</w:t>
        </w:r>
      </w:ins>
      <w:ins w:id="811" w:author="vivo-v2" w:date="2020-03-30T10:21:00Z">
        <w:r>
          <w:t>. See table </w:t>
        </w:r>
        <w:r>
          <w:rPr>
            <w:rFonts w:hint="eastAsia"/>
            <w:lang w:val="en-US" w:eastAsia="zh-CN"/>
          </w:rPr>
          <w:t>7</w:t>
        </w:r>
        <w:r>
          <w:t>.</w:t>
        </w:r>
        <w:proofErr w:type="gramStart"/>
        <w:r>
          <w:rPr>
            <w:rFonts w:hint="eastAsia"/>
            <w:lang w:val="en-US" w:eastAsia="zh-CN"/>
          </w:rPr>
          <w:t>3</w:t>
        </w:r>
        <w:r>
          <w:t>.</w:t>
        </w:r>
      </w:ins>
      <w:ins w:id="812" w:author="vivo-v2" w:date="2020-04-07T14:37:00Z">
        <w:r>
          <w:t>d</w:t>
        </w:r>
      </w:ins>
      <w:ins w:id="813" w:author="vivo-v2" w:date="2020-03-30T10:21:00Z">
        <w:r>
          <w:rPr>
            <w:rFonts w:hint="eastAsia"/>
            <w:lang w:val="en-US" w:eastAsia="zh-CN"/>
          </w:rPr>
          <w:t>.</w:t>
        </w:r>
        <w:proofErr w:type="gramEnd"/>
        <w:r>
          <w:rPr>
            <w:rFonts w:hint="eastAsia"/>
            <w:lang w:val="en-US" w:eastAsia="zh-CN"/>
          </w:rPr>
          <w:t>1</w:t>
        </w:r>
      </w:ins>
      <w:ins w:id="814" w:author="vivo-v4" w:date="2020-05-21T15:16:00Z">
        <w:r w:rsidR="001A0BD8">
          <w:rPr>
            <w:lang w:val="en-US" w:eastAsia="zh-CN"/>
          </w:rPr>
          <w:t>.1</w:t>
        </w:r>
      </w:ins>
      <w:ins w:id="815" w:author="vivo-v2" w:date="2020-03-30T10:21:00Z">
        <w:r>
          <w:t>.</w:t>
        </w:r>
      </w:ins>
    </w:p>
    <w:p w14:paraId="7A60EB44" w14:textId="036DCEF8" w:rsidR="00CF2C78" w:rsidRPr="00C07354" w:rsidRDefault="00CF2C78" w:rsidP="00CF2C78">
      <w:pPr>
        <w:pStyle w:val="B1"/>
        <w:rPr>
          <w:ins w:id="816" w:author="vivo-v2" w:date="2020-03-30T10:21:00Z"/>
        </w:rPr>
      </w:pPr>
      <w:ins w:id="817" w:author="vivo-v2" w:date="2020-03-30T10:21:00Z">
        <w:r w:rsidRPr="00C07354">
          <w:t>Message type:</w:t>
        </w:r>
        <w:r w:rsidRPr="00C07354">
          <w:tab/>
        </w:r>
      </w:ins>
      <w:ins w:id="818" w:author="vivo-v2" w:date="2020-04-07T14:37:00Z">
        <w:r w:rsidRPr="00CF2C78">
          <w:t>DIRECT LINK IDENTIFIER UPDATE REJECT</w:t>
        </w:r>
      </w:ins>
    </w:p>
    <w:p w14:paraId="732E7753" w14:textId="77777777" w:rsidR="00CF2C78" w:rsidRPr="006925E5" w:rsidRDefault="00CF2C78" w:rsidP="00CF2C78">
      <w:pPr>
        <w:pStyle w:val="B1"/>
        <w:rPr>
          <w:ins w:id="819" w:author="vivo-v2" w:date="2020-03-30T10:21:00Z"/>
        </w:rPr>
      </w:pPr>
      <w:ins w:id="820" w:author="vivo-v2" w:date="2020-03-30T10:21:00Z">
        <w:r w:rsidRPr="00C07354">
          <w:t>Significance:</w:t>
        </w:r>
        <w:r w:rsidRPr="00C07354">
          <w:tab/>
          <w:t>dual</w:t>
        </w:r>
      </w:ins>
    </w:p>
    <w:p w14:paraId="58A4B372" w14:textId="77777777" w:rsidR="00CF2C78" w:rsidRPr="006415A3" w:rsidRDefault="00CF2C78" w:rsidP="00CF2C78">
      <w:pPr>
        <w:pStyle w:val="B1"/>
        <w:rPr>
          <w:ins w:id="821" w:author="vivo-v2" w:date="2020-03-30T10:21:00Z"/>
        </w:rPr>
      </w:pPr>
      <w:ins w:id="822" w:author="vivo-v2" w:date="2020-03-30T10:21:00Z">
        <w:r w:rsidRPr="006415A3">
          <w:t>Direction:</w:t>
        </w:r>
        <w:r w:rsidRPr="006415A3">
          <w:tab/>
        </w:r>
        <w:r w:rsidRPr="006415A3">
          <w:tab/>
          <w:t>UE to peer UE</w:t>
        </w:r>
      </w:ins>
    </w:p>
    <w:p w14:paraId="418505D7" w14:textId="6A5A07B2" w:rsidR="00CF2C78" w:rsidRDefault="00CF2C78" w:rsidP="00CF2C78">
      <w:pPr>
        <w:pStyle w:val="TH"/>
        <w:rPr>
          <w:ins w:id="823" w:author="vivo-v2" w:date="2020-03-30T10:21:00Z"/>
        </w:rPr>
      </w:pPr>
      <w:ins w:id="824" w:author="vivo-v2" w:date="2020-03-30T10:21:00Z">
        <w:r>
          <w:t>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825" w:author="vivo-v2" w:date="2020-04-07T14:37:00Z">
        <w:r>
          <w:t>d</w:t>
        </w:r>
      </w:ins>
      <w:ins w:id="826" w:author="vivo-v2" w:date="2020-03-30T10:21:00Z">
        <w:r>
          <w:rPr>
            <w:rFonts w:hint="eastAsia"/>
            <w:lang w:val="en-US" w:eastAsia="zh-CN"/>
          </w:rPr>
          <w:t>.1</w:t>
        </w:r>
        <w:r>
          <w:rPr>
            <w:lang w:val="en-US" w:eastAsia="zh-CN"/>
          </w:rPr>
          <w:t>.1</w:t>
        </w:r>
        <w:r>
          <w:t xml:space="preserve">: </w:t>
        </w:r>
      </w:ins>
      <w:ins w:id="827" w:author="vivo-v2" w:date="2020-04-07T14:36:00Z">
        <w:r w:rsidRPr="00CF2C78">
          <w:t>DIRECT LINK IDENTIFIER UPDATE REJECT</w:t>
        </w:r>
      </w:ins>
      <w:ins w:id="828" w:author="vivo-v2" w:date="2020-03-30T10:21:00Z">
        <w: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CF2C78" w:rsidRPr="0081530C" w14:paraId="4812FE21" w14:textId="77777777" w:rsidTr="00055556">
        <w:trPr>
          <w:cantSplit/>
          <w:jc w:val="center"/>
          <w:ins w:id="829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D263" w14:textId="77777777" w:rsidR="00CF2C78" w:rsidRPr="0081530C" w:rsidRDefault="00CF2C78" w:rsidP="00055556">
            <w:pPr>
              <w:pStyle w:val="TAH"/>
              <w:rPr>
                <w:ins w:id="830" w:author="vivo-v2" w:date="2020-03-30T10:21:00Z"/>
              </w:rPr>
            </w:pPr>
            <w:ins w:id="831" w:author="vivo-v2" w:date="2020-03-30T10:21:00Z">
              <w:r w:rsidRPr="0081530C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EC2C" w14:textId="77777777" w:rsidR="00CF2C78" w:rsidRPr="0081530C" w:rsidRDefault="00CF2C78" w:rsidP="00055556">
            <w:pPr>
              <w:pStyle w:val="TAH"/>
              <w:rPr>
                <w:ins w:id="832" w:author="vivo-v2" w:date="2020-03-30T10:21:00Z"/>
              </w:rPr>
            </w:pPr>
            <w:ins w:id="833" w:author="vivo-v2" w:date="2020-03-30T10:21:00Z">
              <w:r w:rsidRPr="0081530C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FD0C" w14:textId="77777777" w:rsidR="00CF2C78" w:rsidRPr="0081530C" w:rsidRDefault="00CF2C78" w:rsidP="00055556">
            <w:pPr>
              <w:pStyle w:val="TAH"/>
              <w:rPr>
                <w:ins w:id="834" w:author="vivo-v2" w:date="2020-03-30T10:21:00Z"/>
              </w:rPr>
            </w:pPr>
            <w:ins w:id="835" w:author="vivo-v2" w:date="2020-03-30T10:21:00Z">
              <w:r w:rsidRPr="0081530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7D85" w14:textId="77777777" w:rsidR="00CF2C78" w:rsidRPr="0081530C" w:rsidRDefault="00CF2C78" w:rsidP="00055556">
            <w:pPr>
              <w:pStyle w:val="TAH"/>
              <w:rPr>
                <w:ins w:id="836" w:author="vivo-v2" w:date="2020-03-30T10:21:00Z"/>
              </w:rPr>
            </w:pPr>
            <w:ins w:id="837" w:author="vivo-v2" w:date="2020-03-30T10:21:00Z">
              <w:r w:rsidRPr="0081530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07B8" w14:textId="77777777" w:rsidR="00CF2C78" w:rsidRPr="0081530C" w:rsidRDefault="00CF2C78" w:rsidP="00055556">
            <w:pPr>
              <w:pStyle w:val="TAH"/>
              <w:rPr>
                <w:ins w:id="838" w:author="vivo-v2" w:date="2020-03-30T10:21:00Z"/>
              </w:rPr>
            </w:pPr>
            <w:ins w:id="839" w:author="vivo-v2" w:date="2020-03-30T10:21:00Z">
              <w:r w:rsidRPr="0081530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04B9" w14:textId="77777777" w:rsidR="00CF2C78" w:rsidRPr="0081530C" w:rsidRDefault="00CF2C78" w:rsidP="00055556">
            <w:pPr>
              <w:pStyle w:val="TAH"/>
              <w:rPr>
                <w:ins w:id="840" w:author="vivo-v2" w:date="2020-03-30T10:21:00Z"/>
              </w:rPr>
            </w:pPr>
            <w:ins w:id="841" w:author="vivo-v2" w:date="2020-03-30T10:21:00Z">
              <w:r w:rsidRPr="0081530C">
                <w:t>Length</w:t>
              </w:r>
            </w:ins>
          </w:p>
        </w:tc>
      </w:tr>
      <w:tr w:rsidR="00CF2C78" w:rsidRPr="0081530C" w14:paraId="63F18107" w14:textId="77777777" w:rsidTr="00055556">
        <w:trPr>
          <w:cantSplit/>
          <w:jc w:val="center"/>
          <w:ins w:id="842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186C" w14:textId="77777777" w:rsidR="00CF2C78" w:rsidRPr="0081530C" w:rsidRDefault="00CF2C78" w:rsidP="00055556">
            <w:pPr>
              <w:pStyle w:val="TAL"/>
              <w:rPr>
                <w:ins w:id="843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B84F" w14:textId="74A83346" w:rsidR="00CF2C78" w:rsidRPr="0081530C" w:rsidRDefault="00CF2C78" w:rsidP="00055556">
            <w:pPr>
              <w:pStyle w:val="TAL"/>
              <w:rPr>
                <w:ins w:id="844" w:author="vivo-v2" w:date="2020-03-30T10:21:00Z"/>
              </w:rPr>
            </w:pPr>
            <w:ins w:id="845" w:author="vivo-v2" w:date="2020-04-07T14:37:00Z">
              <w:r w:rsidRPr="00CF2C78">
                <w:t>DIRECT LINK IDENTIFIER UPDATE REJECT</w:t>
              </w:r>
            </w:ins>
            <w:ins w:id="846" w:author="vivo-v2" w:date="2020-03-30T10:21:00Z">
              <w:r w:rsidRPr="0081530C">
                <w:t xml:space="preserve">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76B4" w14:textId="77777777" w:rsidR="00CF2C78" w:rsidRPr="0081530C" w:rsidRDefault="00CF2C78" w:rsidP="00055556">
            <w:pPr>
              <w:pStyle w:val="TAL"/>
              <w:rPr>
                <w:ins w:id="847" w:author="vivo-v2" w:date="2020-03-30T10:21:00Z"/>
              </w:rPr>
            </w:pPr>
            <w:ins w:id="848" w:author="vivo-v2" w:date="2020-03-30T10:21:00Z">
              <w:r w:rsidRPr="0081530C">
                <w:t>PC5 signalling message type</w:t>
              </w:r>
            </w:ins>
          </w:p>
          <w:p w14:paraId="126EC696" w14:textId="77777777" w:rsidR="00CF2C78" w:rsidRPr="0081530C" w:rsidRDefault="00CF2C78" w:rsidP="00055556">
            <w:pPr>
              <w:pStyle w:val="TAL"/>
              <w:rPr>
                <w:ins w:id="849" w:author="vivo-v2" w:date="2020-03-30T10:21:00Z"/>
              </w:rPr>
            </w:pPr>
            <w:ins w:id="850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313F" w14:textId="77777777" w:rsidR="00CF2C78" w:rsidRPr="0081530C" w:rsidRDefault="00CF2C78" w:rsidP="00055556">
            <w:pPr>
              <w:pStyle w:val="TAC"/>
              <w:rPr>
                <w:ins w:id="851" w:author="vivo-v2" w:date="2020-03-30T10:21:00Z"/>
              </w:rPr>
            </w:pPr>
            <w:ins w:id="852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260A" w14:textId="77777777" w:rsidR="00CF2C78" w:rsidRPr="0081530C" w:rsidRDefault="00CF2C78" w:rsidP="00055556">
            <w:pPr>
              <w:pStyle w:val="TAC"/>
              <w:rPr>
                <w:ins w:id="853" w:author="vivo-v2" w:date="2020-03-30T10:21:00Z"/>
              </w:rPr>
            </w:pPr>
            <w:ins w:id="854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138B" w14:textId="77777777" w:rsidR="00CF2C78" w:rsidRPr="0081530C" w:rsidRDefault="00CF2C78" w:rsidP="00055556">
            <w:pPr>
              <w:pStyle w:val="TAC"/>
              <w:rPr>
                <w:ins w:id="855" w:author="vivo-v2" w:date="2020-03-30T10:21:00Z"/>
              </w:rPr>
            </w:pPr>
            <w:ins w:id="856" w:author="vivo-v2" w:date="2020-03-30T10:21:00Z">
              <w:r w:rsidRPr="0081530C">
                <w:t>1</w:t>
              </w:r>
            </w:ins>
          </w:p>
        </w:tc>
      </w:tr>
      <w:tr w:rsidR="00CF2C78" w:rsidRPr="0081530C" w14:paraId="298EBC0B" w14:textId="77777777" w:rsidTr="00055556">
        <w:trPr>
          <w:cantSplit/>
          <w:jc w:val="center"/>
          <w:ins w:id="857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D8F6" w14:textId="77777777" w:rsidR="00CF2C78" w:rsidRPr="0081530C" w:rsidRDefault="00CF2C78" w:rsidP="00055556">
            <w:pPr>
              <w:pStyle w:val="TAL"/>
              <w:rPr>
                <w:ins w:id="858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3308" w14:textId="77777777" w:rsidR="00CF2C78" w:rsidRPr="0081530C" w:rsidRDefault="00CF2C78" w:rsidP="00055556">
            <w:pPr>
              <w:pStyle w:val="TAL"/>
              <w:rPr>
                <w:ins w:id="859" w:author="vivo-v2" w:date="2020-03-30T10:21:00Z"/>
              </w:rPr>
            </w:pPr>
            <w:ins w:id="860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6F55" w14:textId="77777777" w:rsidR="00CF2C78" w:rsidRPr="0081530C" w:rsidRDefault="00CF2C78" w:rsidP="00055556">
            <w:pPr>
              <w:pStyle w:val="TAL"/>
              <w:rPr>
                <w:ins w:id="861" w:author="vivo-v2" w:date="2020-03-30T10:21:00Z"/>
              </w:rPr>
            </w:pPr>
            <w:ins w:id="862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  <w:p w14:paraId="4D20D6E9" w14:textId="77777777" w:rsidR="00CF2C78" w:rsidRPr="0081530C" w:rsidRDefault="00CF2C78" w:rsidP="00055556">
            <w:pPr>
              <w:pStyle w:val="TAL"/>
              <w:rPr>
                <w:ins w:id="863" w:author="vivo-v2" w:date="2020-03-30T10:21:00Z"/>
              </w:rPr>
            </w:pPr>
            <w:ins w:id="864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89F9" w14:textId="77777777" w:rsidR="00CF2C78" w:rsidRPr="0081530C" w:rsidRDefault="00CF2C78" w:rsidP="00055556">
            <w:pPr>
              <w:pStyle w:val="TAC"/>
              <w:rPr>
                <w:ins w:id="865" w:author="vivo-v2" w:date="2020-03-30T10:21:00Z"/>
              </w:rPr>
            </w:pPr>
            <w:ins w:id="866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13CA" w14:textId="77777777" w:rsidR="00CF2C78" w:rsidRPr="0081530C" w:rsidRDefault="00CF2C78" w:rsidP="00055556">
            <w:pPr>
              <w:pStyle w:val="TAC"/>
              <w:rPr>
                <w:ins w:id="867" w:author="vivo-v2" w:date="2020-03-30T10:21:00Z"/>
              </w:rPr>
            </w:pPr>
            <w:ins w:id="868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E974" w14:textId="77777777" w:rsidR="00CF2C78" w:rsidRPr="0081530C" w:rsidRDefault="00CF2C78" w:rsidP="00055556">
            <w:pPr>
              <w:pStyle w:val="TAC"/>
              <w:rPr>
                <w:ins w:id="869" w:author="vivo-v2" w:date="2020-03-30T10:21:00Z"/>
                <w:lang w:eastAsia="zh-CN"/>
              </w:rPr>
            </w:pPr>
            <w:ins w:id="870" w:author="vivo-v2" w:date="2020-03-30T10:2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</w:tr>
      <w:tr w:rsidR="00CF2C78" w:rsidRPr="00EF7A4C" w14:paraId="3E5FC9B6" w14:textId="77777777" w:rsidTr="00055556">
        <w:trPr>
          <w:cantSplit/>
          <w:jc w:val="center"/>
          <w:ins w:id="871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AE9C" w14:textId="30C381D7" w:rsidR="00CF2C78" w:rsidRPr="00EF7A4C" w:rsidRDefault="00CF2C78" w:rsidP="00055556">
            <w:pPr>
              <w:pStyle w:val="TAL"/>
              <w:rPr>
                <w:ins w:id="872" w:author="vivo-v2" w:date="2020-03-30T10:21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94DA" w14:textId="7D43824E" w:rsidR="00CF2C78" w:rsidRPr="00EF7A4C" w:rsidRDefault="00F3123B" w:rsidP="00055556">
            <w:pPr>
              <w:pStyle w:val="TAL"/>
              <w:rPr>
                <w:ins w:id="873" w:author="vivo-v2" w:date="2020-03-30T10:21:00Z"/>
              </w:rPr>
            </w:pPr>
            <w:ins w:id="874" w:author="vivo-v2" w:date="2020-04-07T14:40:00Z">
              <w:r w:rsidRPr="00F3123B">
                <w:t>PC5 signalling protocol cause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C915" w14:textId="77777777" w:rsidR="00F3123B" w:rsidRDefault="00F3123B" w:rsidP="00055556">
            <w:pPr>
              <w:pStyle w:val="TAL"/>
              <w:rPr>
                <w:ins w:id="875" w:author="vivo-v2" w:date="2020-04-07T14:40:00Z"/>
                <w:lang w:val="en-US" w:eastAsia="zh-CN"/>
              </w:rPr>
            </w:pPr>
            <w:ins w:id="876" w:author="vivo-v2" w:date="2020-04-07T14:40:00Z">
              <w:r w:rsidRPr="00F3123B">
                <w:rPr>
                  <w:lang w:val="en-US" w:eastAsia="zh-CN"/>
                </w:rPr>
                <w:t xml:space="preserve">PC5 </w:t>
              </w:r>
              <w:proofErr w:type="spellStart"/>
              <w:r w:rsidRPr="00F3123B">
                <w:rPr>
                  <w:lang w:val="en-US" w:eastAsia="zh-CN"/>
                </w:rPr>
                <w:t>signalling</w:t>
              </w:r>
              <w:proofErr w:type="spellEnd"/>
              <w:r w:rsidRPr="00F3123B">
                <w:rPr>
                  <w:lang w:val="en-US" w:eastAsia="zh-CN"/>
                </w:rPr>
                <w:t xml:space="preserve"> protocol cause</w:t>
              </w:r>
            </w:ins>
          </w:p>
          <w:p w14:paraId="6BA037B3" w14:textId="34751D00" w:rsidR="00CF2C78" w:rsidRPr="006821FB" w:rsidRDefault="00CF2C78" w:rsidP="00055556">
            <w:pPr>
              <w:pStyle w:val="TAL"/>
              <w:rPr>
                <w:ins w:id="877" w:author="vivo-v2" w:date="2020-03-30T10:21:00Z"/>
                <w:lang w:val="en-US" w:eastAsia="zh-CN"/>
              </w:rPr>
            </w:pPr>
            <w:ins w:id="878" w:author="vivo-v2" w:date="2020-03-30T10:21:00Z">
              <w:r w:rsidRPr="006821FB">
                <w:rPr>
                  <w:lang w:val="en-US" w:eastAsia="zh-CN"/>
                </w:rPr>
                <w:t>8.4.</w:t>
              </w:r>
            </w:ins>
            <w:ins w:id="879" w:author="vivo-v2" w:date="2020-04-07T14:40:00Z">
              <w:r w:rsidR="00F3123B">
                <w:rPr>
                  <w:lang w:val="en-US" w:eastAsia="zh-CN"/>
                </w:rPr>
                <w:t>9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B87F" w14:textId="1D3A4882" w:rsidR="00CF2C78" w:rsidRPr="00EF7A4C" w:rsidRDefault="00F3123B" w:rsidP="00055556">
            <w:pPr>
              <w:pStyle w:val="TAC"/>
              <w:rPr>
                <w:ins w:id="880" w:author="vivo-v2" w:date="2020-03-30T10:21:00Z"/>
                <w:lang w:eastAsia="zh-CN"/>
              </w:rPr>
            </w:pPr>
            <w:ins w:id="881" w:author="vivo-v2" w:date="2020-04-07T14:4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E4B0" w14:textId="71712836" w:rsidR="00CF2C78" w:rsidRPr="00EF7A4C" w:rsidRDefault="00CF2C78" w:rsidP="00055556">
            <w:pPr>
              <w:pStyle w:val="TAC"/>
              <w:rPr>
                <w:ins w:id="882" w:author="vivo-v2" w:date="2020-03-30T10:21:00Z"/>
              </w:rPr>
            </w:pPr>
            <w:ins w:id="883" w:author="vivo-v2" w:date="2020-03-30T10:21:00Z">
              <w:r w:rsidRPr="00EF7A4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F3D9" w14:textId="1851B327" w:rsidR="00CF2C78" w:rsidRPr="00EF7A4C" w:rsidRDefault="00F3123B" w:rsidP="00055556">
            <w:pPr>
              <w:pStyle w:val="TAC"/>
              <w:rPr>
                <w:ins w:id="884" w:author="vivo-v2" w:date="2020-03-30T10:21:00Z"/>
              </w:rPr>
            </w:pPr>
            <w:ins w:id="885" w:author="vivo-v2" w:date="2020-04-07T14:40:00Z">
              <w:r>
                <w:t>1</w:t>
              </w:r>
            </w:ins>
          </w:p>
        </w:tc>
      </w:tr>
    </w:tbl>
    <w:p w14:paraId="04C85970" w14:textId="77777777" w:rsidR="00CF2C78" w:rsidRDefault="00CF2C78" w:rsidP="00CF2C78">
      <w:pPr>
        <w:rPr>
          <w:ins w:id="886" w:author="vivo-v2" w:date="2020-03-30T10:21:00Z"/>
          <w:lang w:val="en-US"/>
        </w:rPr>
      </w:pPr>
    </w:p>
    <w:p w14:paraId="3636A589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697946D8" w14:textId="77777777" w:rsidR="00781A93" w:rsidRPr="00742FAE" w:rsidRDefault="00781A93" w:rsidP="00781A93">
      <w:pPr>
        <w:pStyle w:val="3"/>
      </w:pPr>
      <w:bookmarkStart w:id="887" w:name="_Toc525231502"/>
      <w:bookmarkStart w:id="888" w:name="_Toc25070722"/>
      <w:bookmarkStart w:id="889" w:name="_Toc34388713"/>
      <w:bookmarkStart w:id="890" w:name="_Toc34404484"/>
      <w:r>
        <w:t>8.4.1</w:t>
      </w:r>
      <w:r>
        <w:tab/>
      </w:r>
      <w:bookmarkEnd w:id="887"/>
      <w:r>
        <w:t>PC5 signalling message t</w:t>
      </w:r>
      <w:r w:rsidRPr="00742FAE">
        <w:t>ype</w:t>
      </w:r>
      <w:bookmarkEnd w:id="888"/>
      <w:bookmarkEnd w:id="889"/>
      <w:bookmarkEnd w:id="890"/>
    </w:p>
    <w:p w14:paraId="6C9FB0A5" w14:textId="77777777" w:rsidR="00781A93" w:rsidRPr="00742FAE" w:rsidRDefault="00781A93" w:rsidP="00781A93">
      <w:r>
        <w:t>The purpose of the PC5 signalling message t</w:t>
      </w:r>
      <w:r w:rsidRPr="00742FAE">
        <w:t>ype</w:t>
      </w:r>
      <w:r>
        <w:t xml:space="preserve"> information element </w:t>
      </w:r>
      <w:r w:rsidRPr="00742FAE">
        <w:t xml:space="preserve">is to indicate the type of messages used in PC5 </w:t>
      </w:r>
      <w:r>
        <w:t>s</w:t>
      </w:r>
      <w:r w:rsidRPr="00742FAE">
        <w:t>igna</w:t>
      </w:r>
      <w:r>
        <w:t>l</w:t>
      </w:r>
      <w:r w:rsidRPr="00742FAE">
        <w:t xml:space="preserve">ling </w:t>
      </w:r>
      <w:r>
        <w:t>p</w:t>
      </w:r>
      <w:r w:rsidRPr="00742FAE">
        <w:t>rotocol.</w:t>
      </w:r>
    </w:p>
    <w:p w14:paraId="4548A486" w14:textId="77777777" w:rsidR="00781A93" w:rsidRDefault="00781A93" w:rsidP="00781A93">
      <w:r>
        <w:lastRenderedPageBreak/>
        <w:t>The value part of the PC5 signalling</w:t>
      </w:r>
      <w:r w:rsidRPr="00742FAE">
        <w:t xml:space="preserve"> </w:t>
      </w:r>
      <w:r>
        <w:t>message type information element</w:t>
      </w:r>
      <w:r w:rsidRPr="00742FAE">
        <w:t xml:space="preserve"> </w:t>
      </w:r>
      <w:r>
        <w:t>used in the PC5 s</w:t>
      </w:r>
      <w:r w:rsidRPr="00742FAE">
        <w:t>ignalling messages</w:t>
      </w:r>
      <w:r>
        <w:t xml:space="preserve"> is coded as shown in t</w:t>
      </w:r>
      <w:r w:rsidRPr="00742FAE">
        <w:t>able </w:t>
      </w:r>
      <w:r>
        <w:t>8.4.1</w:t>
      </w:r>
      <w:r w:rsidRPr="00742FAE">
        <w:t>.1.</w:t>
      </w:r>
    </w:p>
    <w:p w14:paraId="0EDC88D1" w14:textId="77777777" w:rsidR="00781A93" w:rsidRPr="00742FAE" w:rsidRDefault="00781A93" w:rsidP="00781A93">
      <w:r>
        <w:t>The PC5 signalling message type</w:t>
      </w:r>
      <w:r w:rsidRPr="00742FAE">
        <w:t xml:space="preserve"> is a type 3 information element, with the length of 1 octet.</w:t>
      </w:r>
    </w:p>
    <w:p w14:paraId="3D796F20" w14:textId="77777777" w:rsidR="00781A93" w:rsidRPr="00742FAE" w:rsidRDefault="00781A93" w:rsidP="00781A93">
      <w:pPr>
        <w:pStyle w:val="TH"/>
      </w:pPr>
      <w:r w:rsidRPr="00742FAE">
        <w:t>Table </w:t>
      </w:r>
      <w:r>
        <w:t>8.4.1</w:t>
      </w:r>
      <w:r w:rsidRPr="00742FAE">
        <w:t>.1</w:t>
      </w:r>
      <w:r>
        <w:t>: PC5 signalling message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257"/>
      </w:tblGrid>
      <w:tr w:rsidR="00781A93" w:rsidRPr="00EF7A4C" w14:paraId="4C4E6A46" w14:textId="77777777" w:rsidTr="00055556">
        <w:trPr>
          <w:cantSplit/>
          <w:jc w:val="center"/>
        </w:trPr>
        <w:tc>
          <w:tcPr>
            <w:tcW w:w="2272" w:type="dxa"/>
            <w:gridSpan w:val="8"/>
          </w:tcPr>
          <w:p w14:paraId="76A8F71D" w14:textId="77777777" w:rsidR="00781A93" w:rsidRPr="00EF7A4C" w:rsidRDefault="00781A93" w:rsidP="00055556">
            <w:pPr>
              <w:pStyle w:val="TAL"/>
            </w:pPr>
            <w:r w:rsidRPr="00EF7A4C">
              <w:t>Bits</w:t>
            </w:r>
          </w:p>
        </w:tc>
        <w:tc>
          <w:tcPr>
            <w:tcW w:w="284" w:type="dxa"/>
          </w:tcPr>
          <w:p w14:paraId="4B1D013B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32C50B47" w14:textId="77777777" w:rsidR="00781A93" w:rsidRPr="00EF7A4C" w:rsidRDefault="00781A93" w:rsidP="00055556">
            <w:pPr>
              <w:pStyle w:val="TAL"/>
            </w:pPr>
          </w:p>
        </w:tc>
      </w:tr>
      <w:tr w:rsidR="00781A93" w:rsidRPr="00EF7A4C" w14:paraId="4A2CFA3D" w14:textId="77777777" w:rsidTr="00055556">
        <w:trPr>
          <w:cantSplit/>
          <w:jc w:val="center"/>
        </w:trPr>
        <w:tc>
          <w:tcPr>
            <w:tcW w:w="284" w:type="dxa"/>
          </w:tcPr>
          <w:p w14:paraId="774FE435" w14:textId="77777777" w:rsidR="00781A93" w:rsidRPr="00EF7A4C" w:rsidRDefault="00781A93" w:rsidP="00055556">
            <w:pPr>
              <w:pStyle w:val="TAC"/>
            </w:pPr>
            <w:r w:rsidRPr="00EF7A4C">
              <w:t>8</w:t>
            </w:r>
          </w:p>
        </w:tc>
        <w:tc>
          <w:tcPr>
            <w:tcW w:w="284" w:type="dxa"/>
          </w:tcPr>
          <w:p w14:paraId="4EF2AADB" w14:textId="77777777" w:rsidR="00781A93" w:rsidRPr="00EF7A4C" w:rsidRDefault="00781A93" w:rsidP="00055556">
            <w:pPr>
              <w:pStyle w:val="TAC"/>
            </w:pPr>
            <w:r w:rsidRPr="00EF7A4C">
              <w:t>7</w:t>
            </w:r>
          </w:p>
        </w:tc>
        <w:tc>
          <w:tcPr>
            <w:tcW w:w="284" w:type="dxa"/>
          </w:tcPr>
          <w:p w14:paraId="4E917916" w14:textId="77777777" w:rsidR="00781A93" w:rsidRPr="00EF7A4C" w:rsidRDefault="00781A93" w:rsidP="00055556">
            <w:pPr>
              <w:pStyle w:val="TAC"/>
            </w:pPr>
            <w:r w:rsidRPr="00EF7A4C">
              <w:t>6</w:t>
            </w:r>
          </w:p>
        </w:tc>
        <w:tc>
          <w:tcPr>
            <w:tcW w:w="284" w:type="dxa"/>
          </w:tcPr>
          <w:p w14:paraId="3DDF1F8D" w14:textId="77777777" w:rsidR="00781A93" w:rsidRPr="00EF7A4C" w:rsidRDefault="00781A93" w:rsidP="00055556">
            <w:pPr>
              <w:pStyle w:val="TAC"/>
            </w:pPr>
            <w:r w:rsidRPr="00EF7A4C">
              <w:t>5</w:t>
            </w:r>
          </w:p>
        </w:tc>
        <w:tc>
          <w:tcPr>
            <w:tcW w:w="284" w:type="dxa"/>
          </w:tcPr>
          <w:p w14:paraId="33CA46E7" w14:textId="77777777" w:rsidR="00781A93" w:rsidRPr="00EF7A4C" w:rsidRDefault="00781A93" w:rsidP="00055556">
            <w:pPr>
              <w:pStyle w:val="TAC"/>
            </w:pPr>
            <w:r w:rsidRPr="00EF7A4C">
              <w:t>4</w:t>
            </w:r>
          </w:p>
        </w:tc>
        <w:tc>
          <w:tcPr>
            <w:tcW w:w="284" w:type="dxa"/>
          </w:tcPr>
          <w:p w14:paraId="720EEE39" w14:textId="77777777" w:rsidR="00781A93" w:rsidRPr="00EF7A4C" w:rsidRDefault="00781A93" w:rsidP="00055556">
            <w:pPr>
              <w:pStyle w:val="TAC"/>
            </w:pPr>
            <w:r w:rsidRPr="00EF7A4C">
              <w:t>3</w:t>
            </w:r>
          </w:p>
        </w:tc>
        <w:tc>
          <w:tcPr>
            <w:tcW w:w="284" w:type="dxa"/>
          </w:tcPr>
          <w:p w14:paraId="41D5E689" w14:textId="77777777" w:rsidR="00781A93" w:rsidRPr="00EF7A4C" w:rsidRDefault="00781A93" w:rsidP="00055556">
            <w:pPr>
              <w:pStyle w:val="TAC"/>
            </w:pPr>
            <w:r w:rsidRPr="00EF7A4C">
              <w:t>2</w:t>
            </w:r>
          </w:p>
        </w:tc>
        <w:tc>
          <w:tcPr>
            <w:tcW w:w="284" w:type="dxa"/>
          </w:tcPr>
          <w:p w14:paraId="45F9E9EA" w14:textId="77777777" w:rsidR="00781A93" w:rsidRPr="00EF7A4C" w:rsidRDefault="00781A93" w:rsidP="00055556">
            <w:pPr>
              <w:pStyle w:val="TAC"/>
            </w:pPr>
            <w:r w:rsidRPr="00EF7A4C">
              <w:t>1</w:t>
            </w:r>
          </w:p>
        </w:tc>
        <w:tc>
          <w:tcPr>
            <w:tcW w:w="284" w:type="dxa"/>
          </w:tcPr>
          <w:p w14:paraId="1F8F8F2D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1746AAB" w14:textId="77777777" w:rsidR="00781A93" w:rsidRPr="00EF7A4C" w:rsidRDefault="00781A93" w:rsidP="00055556">
            <w:pPr>
              <w:pStyle w:val="TAL"/>
            </w:pPr>
          </w:p>
        </w:tc>
      </w:tr>
      <w:tr w:rsidR="00781A93" w:rsidRPr="00EF7A4C" w14:paraId="1C1311C3" w14:textId="77777777" w:rsidTr="00055556">
        <w:trPr>
          <w:cantSplit/>
          <w:jc w:val="center"/>
        </w:trPr>
        <w:tc>
          <w:tcPr>
            <w:tcW w:w="284" w:type="dxa"/>
          </w:tcPr>
          <w:p w14:paraId="3A88C104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2B617B8A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55CD22BD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39BAA30C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480DDCE6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56E03FB7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73F9395A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3B1A24C9" w14:textId="77777777" w:rsidR="00781A93" w:rsidRPr="00EF7A4C" w:rsidRDefault="00781A93" w:rsidP="00055556">
            <w:pPr>
              <w:pStyle w:val="TAC"/>
            </w:pPr>
            <w:r w:rsidRPr="00EF7A4C">
              <w:t>1</w:t>
            </w:r>
          </w:p>
        </w:tc>
        <w:tc>
          <w:tcPr>
            <w:tcW w:w="284" w:type="dxa"/>
          </w:tcPr>
          <w:p w14:paraId="75020CDB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AB42597" w14:textId="77777777" w:rsidR="00781A93" w:rsidRPr="00EF7A4C" w:rsidRDefault="00781A93" w:rsidP="00055556">
            <w:pPr>
              <w:pStyle w:val="TAL"/>
            </w:pPr>
            <w:r>
              <w:t xml:space="preserve">DIRECT LINK ESTABLISHMENT </w:t>
            </w:r>
            <w:r w:rsidRPr="00EF7A4C">
              <w:t>REQUEST</w:t>
            </w:r>
          </w:p>
        </w:tc>
      </w:tr>
      <w:tr w:rsidR="00781A93" w:rsidRPr="00EF7A4C" w14:paraId="2DB2411F" w14:textId="77777777" w:rsidTr="00055556">
        <w:trPr>
          <w:cantSplit/>
          <w:jc w:val="center"/>
        </w:trPr>
        <w:tc>
          <w:tcPr>
            <w:tcW w:w="284" w:type="dxa"/>
          </w:tcPr>
          <w:p w14:paraId="229D1BA4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003A2618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1D40D15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F06B878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FDFB3A7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3FBE243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012400F5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5D455799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83E62F2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1C66C578" w14:textId="77777777" w:rsidR="00781A93" w:rsidRDefault="00781A93" w:rsidP="00055556">
            <w:pPr>
              <w:pStyle w:val="TAL"/>
            </w:pPr>
            <w:r>
              <w:t>DIRECT LINK ESTABLISHMENT ACCEPT</w:t>
            </w:r>
          </w:p>
        </w:tc>
      </w:tr>
      <w:tr w:rsidR="00781A93" w:rsidRPr="00EF7A4C" w14:paraId="13BF983E" w14:textId="77777777" w:rsidTr="00055556">
        <w:trPr>
          <w:cantSplit/>
          <w:jc w:val="center"/>
        </w:trPr>
        <w:tc>
          <w:tcPr>
            <w:tcW w:w="284" w:type="dxa"/>
          </w:tcPr>
          <w:p w14:paraId="2A790267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F5DEF79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1B8EECA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EADA2B6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647E61A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F533FF3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7C91237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67CC7FA6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2B4A01EF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5139069D" w14:textId="77777777" w:rsidR="00781A93" w:rsidRPr="00EF7A4C" w:rsidRDefault="00781A93" w:rsidP="00055556">
            <w:pPr>
              <w:pStyle w:val="TAL"/>
            </w:pPr>
            <w:r>
              <w:t>DIRECT LINK ESTABLISHMENT REJECT</w:t>
            </w:r>
          </w:p>
        </w:tc>
      </w:tr>
      <w:tr w:rsidR="00781A93" w:rsidRPr="00EF7A4C" w14:paraId="08C70E63" w14:textId="77777777" w:rsidTr="00055556">
        <w:trPr>
          <w:cantSplit/>
          <w:jc w:val="center"/>
        </w:trPr>
        <w:tc>
          <w:tcPr>
            <w:tcW w:w="284" w:type="dxa"/>
          </w:tcPr>
          <w:p w14:paraId="384048E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538CF1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F6D2F5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ABD3CB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8CE65B0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11FCF6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0C65752C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B4CD408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D6EEF7A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3E5FA7A" w14:textId="77777777" w:rsidR="00781A93" w:rsidRDefault="00781A93" w:rsidP="00055556">
            <w:pPr>
              <w:pStyle w:val="TAL"/>
            </w:pPr>
            <w:r>
              <w:t>DIRECT LINK MODIFICATION REQUEST</w:t>
            </w:r>
          </w:p>
        </w:tc>
      </w:tr>
      <w:tr w:rsidR="00781A93" w:rsidRPr="00EF7A4C" w14:paraId="347A2CA2" w14:textId="77777777" w:rsidTr="00055556">
        <w:trPr>
          <w:cantSplit/>
          <w:jc w:val="center"/>
        </w:trPr>
        <w:tc>
          <w:tcPr>
            <w:tcW w:w="284" w:type="dxa"/>
          </w:tcPr>
          <w:p w14:paraId="577FAD4D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8284BCC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CF0AF5F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8849651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1879437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94DE64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3C8946E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972F764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4A89BCDA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211EC50C" w14:textId="77777777" w:rsidR="00781A93" w:rsidRDefault="00781A93" w:rsidP="00055556">
            <w:pPr>
              <w:pStyle w:val="TAL"/>
            </w:pPr>
            <w:r>
              <w:t>DIRECT LINK MODIFICATION ACCEPT</w:t>
            </w:r>
          </w:p>
        </w:tc>
      </w:tr>
      <w:tr w:rsidR="00781A93" w:rsidRPr="00EF7A4C" w14:paraId="11376AA1" w14:textId="77777777" w:rsidTr="00055556">
        <w:trPr>
          <w:cantSplit/>
          <w:jc w:val="center"/>
        </w:trPr>
        <w:tc>
          <w:tcPr>
            <w:tcW w:w="284" w:type="dxa"/>
          </w:tcPr>
          <w:p w14:paraId="4E0F236F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5CF385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69B0FB01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59A454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A61A969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FAD0673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4BDD336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000AF20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EF2F18C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092951E5" w14:textId="77777777" w:rsidR="00781A93" w:rsidRDefault="00781A93" w:rsidP="00055556">
            <w:pPr>
              <w:pStyle w:val="TAL"/>
            </w:pPr>
            <w:r>
              <w:t>DIRECT LINK MODIFICATION REJECT</w:t>
            </w:r>
          </w:p>
        </w:tc>
      </w:tr>
      <w:tr w:rsidR="00781A93" w14:paraId="4592003E" w14:textId="77777777" w:rsidTr="00055556">
        <w:trPr>
          <w:cantSplit/>
          <w:jc w:val="center"/>
        </w:trPr>
        <w:tc>
          <w:tcPr>
            <w:tcW w:w="284" w:type="dxa"/>
          </w:tcPr>
          <w:p w14:paraId="16024AF4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71022969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7AFB98E0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2124D3C5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1CDCF2ED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63603713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7D2DD0F4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61B626E9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23FFA5AB" w14:textId="77777777" w:rsidR="00781A93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21834F9D" w14:textId="77777777" w:rsidR="00781A93" w:rsidRDefault="00781A93" w:rsidP="00055556">
            <w:pPr>
              <w:pStyle w:val="TAL"/>
              <w:rPr>
                <w:lang w:val="en-US" w:eastAsia="zh-CN"/>
              </w:rPr>
            </w:pPr>
            <w:r>
              <w:t xml:space="preserve">DIRECT LINK </w:t>
            </w:r>
            <w:r>
              <w:rPr>
                <w:rFonts w:hint="eastAsia"/>
                <w:lang w:val="en-US" w:eastAsia="zh-CN"/>
              </w:rPr>
              <w:t>RELEASE REQUEST</w:t>
            </w:r>
          </w:p>
        </w:tc>
      </w:tr>
      <w:tr w:rsidR="00781A93" w14:paraId="4AD0999A" w14:textId="77777777" w:rsidTr="00055556">
        <w:trPr>
          <w:cantSplit/>
          <w:jc w:val="center"/>
        </w:trPr>
        <w:tc>
          <w:tcPr>
            <w:tcW w:w="284" w:type="dxa"/>
          </w:tcPr>
          <w:p w14:paraId="0D202BEF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26422866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31489D9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5F93DE5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5C861E4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036050A8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2102F4EE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097B1546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1EBC47E" w14:textId="77777777" w:rsidR="00781A93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5CDDFA1A" w14:textId="77777777" w:rsidR="00781A93" w:rsidRDefault="00781A93" w:rsidP="00055556">
            <w:pPr>
              <w:pStyle w:val="TAL"/>
              <w:rPr>
                <w:lang w:val="en-US"/>
              </w:rPr>
            </w:pPr>
            <w:r>
              <w:t xml:space="preserve">DIRECT LINK </w:t>
            </w:r>
            <w:r>
              <w:rPr>
                <w:rFonts w:hint="eastAsia"/>
                <w:lang w:val="en-US" w:eastAsia="zh-CN"/>
              </w:rPr>
              <w:t>RELEASE ACCEPT</w:t>
            </w:r>
          </w:p>
        </w:tc>
      </w:tr>
      <w:tr w:rsidR="00781A93" w:rsidRPr="00EF7A4C" w14:paraId="23740053" w14:textId="77777777" w:rsidTr="00055556">
        <w:trPr>
          <w:cantSplit/>
          <w:jc w:val="center"/>
        </w:trPr>
        <w:tc>
          <w:tcPr>
            <w:tcW w:w="284" w:type="dxa"/>
          </w:tcPr>
          <w:p w14:paraId="3FA180D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31D86E0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5702E088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246CAC4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78191433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7528D984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3B2D99DC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5F745EF7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0E6C25F7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5F92E59" w14:textId="77777777" w:rsidR="00781A93" w:rsidRDefault="00781A93" w:rsidP="00055556">
            <w:pPr>
              <w:pStyle w:val="TAL"/>
            </w:pPr>
            <w:r>
              <w:t>DIRECT LINK KEEPALIVE REQUEST</w:t>
            </w:r>
          </w:p>
        </w:tc>
      </w:tr>
      <w:tr w:rsidR="00781A93" w:rsidRPr="00EF7A4C" w14:paraId="2794B771" w14:textId="77777777" w:rsidTr="00055556">
        <w:trPr>
          <w:cantSplit/>
          <w:jc w:val="center"/>
        </w:trPr>
        <w:tc>
          <w:tcPr>
            <w:tcW w:w="284" w:type="dxa"/>
          </w:tcPr>
          <w:p w14:paraId="343D2A8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29951D44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58907139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3854886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1E019217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3D4E3873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7CD8612D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1414ED8B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01E99A15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79C8CE06" w14:textId="77777777" w:rsidR="00781A93" w:rsidRDefault="00781A93" w:rsidP="00055556">
            <w:pPr>
              <w:pStyle w:val="TAL"/>
            </w:pPr>
            <w:r>
              <w:t>DIRECT LINK KEEPALIVE RESPONSE</w:t>
            </w:r>
          </w:p>
        </w:tc>
      </w:tr>
      <w:tr w:rsidR="00781A93" w:rsidRPr="00EF7A4C" w14:paraId="2411D40E" w14:textId="77777777" w:rsidTr="00055556">
        <w:trPr>
          <w:cantSplit/>
          <w:jc w:val="center"/>
        </w:trPr>
        <w:tc>
          <w:tcPr>
            <w:tcW w:w="284" w:type="dxa"/>
          </w:tcPr>
          <w:p w14:paraId="0F4E2CD1" w14:textId="77777777" w:rsidR="00781A93" w:rsidRDefault="00781A93" w:rsidP="00055556">
            <w:pPr>
              <w:pStyle w:val="TAC"/>
              <w:rPr>
                <w:ins w:id="891" w:author="vivo-v2" w:date="2020-03-28T17:19:00Z"/>
                <w:lang w:eastAsia="zh-CN"/>
              </w:rPr>
            </w:pPr>
            <w:ins w:id="892" w:author="vivo-v2" w:date="2020-03-28T17:19:00Z">
              <w:r>
                <w:rPr>
                  <w:rFonts w:hint="eastAsia"/>
                  <w:lang w:eastAsia="zh-CN"/>
                </w:rPr>
                <w:t>A</w:t>
              </w:r>
            </w:ins>
          </w:p>
          <w:p w14:paraId="4519FB55" w14:textId="77777777" w:rsidR="00781A93" w:rsidRDefault="00781A93" w:rsidP="00055556">
            <w:pPr>
              <w:pStyle w:val="TAC"/>
              <w:rPr>
                <w:ins w:id="893" w:author="vivo-v2" w:date="2020-03-28T17:20:00Z"/>
                <w:lang w:eastAsia="zh-CN"/>
              </w:rPr>
            </w:pPr>
            <w:ins w:id="894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10CBC892" w14:textId="77777777" w:rsidR="00781A93" w:rsidRDefault="00781A93" w:rsidP="00055556">
            <w:pPr>
              <w:pStyle w:val="TAC"/>
              <w:rPr>
                <w:ins w:id="895" w:author="vivo-v2" w:date="2020-03-28T17:21:00Z"/>
                <w:lang w:eastAsia="zh-CN"/>
              </w:rPr>
            </w:pPr>
            <w:ins w:id="896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74DA3099" w14:textId="77777777" w:rsidR="00781A93" w:rsidRDefault="00781A93" w:rsidP="00055556">
            <w:pPr>
              <w:pStyle w:val="TAC"/>
              <w:rPr>
                <w:ins w:id="897" w:author="vivo-v2" w:date="2020-03-28T17:22:00Z"/>
                <w:lang w:eastAsia="zh-CN"/>
              </w:rPr>
            </w:pPr>
            <w:ins w:id="898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71875A2F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709BBFF9" w14:textId="77777777" w:rsidR="00781A93" w:rsidRDefault="00781A93" w:rsidP="00055556">
            <w:pPr>
              <w:pStyle w:val="TAC"/>
              <w:rPr>
                <w:ins w:id="899" w:author="vivo-v2" w:date="2020-03-28T17:20:00Z"/>
                <w:lang w:eastAsia="zh-CN"/>
              </w:rPr>
            </w:pPr>
            <w:ins w:id="900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222099E3" w14:textId="77777777" w:rsidR="00781A93" w:rsidRDefault="00781A93" w:rsidP="00055556">
            <w:pPr>
              <w:pStyle w:val="TAC"/>
              <w:rPr>
                <w:ins w:id="901" w:author="vivo-v2" w:date="2020-03-28T17:20:00Z"/>
                <w:lang w:eastAsia="zh-CN"/>
              </w:rPr>
            </w:pPr>
            <w:ins w:id="902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57BC58A1" w14:textId="77777777" w:rsidR="00781A93" w:rsidRDefault="00781A93" w:rsidP="00055556">
            <w:pPr>
              <w:pStyle w:val="TAC"/>
              <w:rPr>
                <w:ins w:id="903" w:author="vivo-v2" w:date="2020-03-28T17:21:00Z"/>
                <w:lang w:eastAsia="zh-CN"/>
              </w:rPr>
            </w:pPr>
            <w:ins w:id="904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6FA0F70C" w14:textId="77777777" w:rsidR="00781A93" w:rsidRDefault="00781A93" w:rsidP="00055556">
            <w:pPr>
              <w:pStyle w:val="TAC"/>
              <w:rPr>
                <w:ins w:id="905" w:author="vivo-v2" w:date="2020-03-28T17:22:00Z"/>
                <w:lang w:eastAsia="zh-CN"/>
              </w:rPr>
            </w:pPr>
            <w:ins w:id="906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0D326A0B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621AE403" w14:textId="77777777" w:rsidR="00781A93" w:rsidRDefault="00781A93" w:rsidP="00055556">
            <w:pPr>
              <w:pStyle w:val="TAC"/>
              <w:rPr>
                <w:ins w:id="907" w:author="vivo-v2" w:date="2020-03-28T17:20:00Z"/>
                <w:lang w:eastAsia="zh-CN"/>
              </w:rPr>
            </w:pPr>
            <w:ins w:id="908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3CAA33E3" w14:textId="77777777" w:rsidR="00781A93" w:rsidRDefault="00781A93" w:rsidP="00055556">
            <w:pPr>
              <w:pStyle w:val="TAC"/>
              <w:rPr>
                <w:ins w:id="909" w:author="vivo-v2" w:date="2020-03-28T17:20:00Z"/>
                <w:lang w:eastAsia="zh-CN"/>
              </w:rPr>
            </w:pPr>
            <w:ins w:id="910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68955B69" w14:textId="77777777" w:rsidR="00781A93" w:rsidRDefault="00781A93" w:rsidP="00055556">
            <w:pPr>
              <w:pStyle w:val="TAC"/>
              <w:rPr>
                <w:ins w:id="911" w:author="vivo-v2" w:date="2020-03-28T17:21:00Z"/>
                <w:lang w:eastAsia="zh-CN"/>
              </w:rPr>
            </w:pPr>
            <w:ins w:id="912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44E0C414" w14:textId="77777777" w:rsidR="00781A93" w:rsidRDefault="00781A93" w:rsidP="00055556">
            <w:pPr>
              <w:pStyle w:val="TAC"/>
              <w:rPr>
                <w:ins w:id="913" w:author="vivo-v2" w:date="2020-03-28T17:22:00Z"/>
                <w:lang w:eastAsia="zh-CN"/>
              </w:rPr>
            </w:pPr>
            <w:ins w:id="914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7DCF138C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0C2DCB5D" w14:textId="77777777" w:rsidR="00781A93" w:rsidRDefault="00781A93" w:rsidP="00055556">
            <w:pPr>
              <w:pStyle w:val="TAC"/>
              <w:rPr>
                <w:ins w:id="915" w:author="vivo-v2" w:date="2020-03-28T17:20:00Z"/>
                <w:lang w:eastAsia="zh-CN"/>
              </w:rPr>
            </w:pPr>
            <w:ins w:id="916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53DF58AB" w14:textId="77777777" w:rsidR="00781A93" w:rsidRDefault="00781A93" w:rsidP="00055556">
            <w:pPr>
              <w:pStyle w:val="TAC"/>
              <w:rPr>
                <w:ins w:id="917" w:author="vivo-v2" w:date="2020-03-28T17:20:00Z"/>
                <w:lang w:eastAsia="zh-CN"/>
              </w:rPr>
            </w:pPr>
            <w:ins w:id="918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3A598691" w14:textId="77777777" w:rsidR="00781A93" w:rsidRDefault="00781A93" w:rsidP="00055556">
            <w:pPr>
              <w:pStyle w:val="TAC"/>
              <w:rPr>
                <w:ins w:id="919" w:author="vivo-v2" w:date="2020-03-28T17:21:00Z"/>
                <w:lang w:eastAsia="zh-CN"/>
              </w:rPr>
            </w:pPr>
            <w:ins w:id="920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178C387A" w14:textId="77777777" w:rsidR="00781A93" w:rsidRDefault="00781A93" w:rsidP="00055556">
            <w:pPr>
              <w:pStyle w:val="TAC"/>
              <w:rPr>
                <w:ins w:id="921" w:author="vivo-v2" w:date="2020-03-28T17:22:00Z"/>
                <w:lang w:eastAsia="zh-CN"/>
              </w:rPr>
            </w:pPr>
            <w:ins w:id="922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795F64F4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5BB0CD2A" w14:textId="77777777" w:rsidR="00781A93" w:rsidRDefault="00781A93" w:rsidP="00055556">
            <w:pPr>
              <w:pStyle w:val="TAC"/>
              <w:rPr>
                <w:ins w:id="923" w:author="vivo-v2" w:date="2020-03-28T17:20:00Z"/>
                <w:lang w:eastAsia="zh-CN"/>
              </w:rPr>
            </w:pPr>
            <w:ins w:id="924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28BBAD16" w14:textId="77777777" w:rsidR="00781A93" w:rsidRDefault="00781A93" w:rsidP="00055556">
            <w:pPr>
              <w:pStyle w:val="TAC"/>
              <w:rPr>
                <w:ins w:id="925" w:author="vivo-v2" w:date="2020-03-28T17:20:00Z"/>
                <w:lang w:eastAsia="zh-CN"/>
              </w:rPr>
            </w:pPr>
            <w:ins w:id="926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42EBDCE4" w14:textId="77777777" w:rsidR="00781A93" w:rsidRDefault="00781A93" w:rsidP="00055556">
            <w:pPr>
              <w:pStyle w:val="TAC"/>
              <w:rPr>
                <w:ins w:id="927" w:author="vivo-v2" w:date="2020-03-28T17:21:00Z"/>
                <w:lang w:eastAsia="zh-CN"/>
              </w:rPr>
            </w:pPr>
            <w:ins w:id="928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6D85DDA2" w14:textId="77777777" w:rsidR="00781A93" w:rsidRDefault="00781A93" w:rsidP="00055556">
            <w:pPr>
              <w:pStyle w:val="TAC"/>
              <w:rPr>
                <w:ins w:id="929" w:author="vivo-v2" w:date="2020-03-28T17:22:00Z"/>
                <w:lang w:eastAsia="zh-CN"/>
              </w:rPr>
            </w:pPr>
            <w:ins w:id="930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439482A4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3364B1E8" w14:textId="77777777" w:rsidR="00781A93" w:rsidRDefault="00781A93" w:rsidP="00055556">
            <w:pPr>
              <w:pStyle w:val="TAC"/>
              <w:rPr>
                <w:ins w:id="931" w:author="vivo-v2" w:date="2020-03-28T17:20:00Z"/>
                <w:lang w:eastAsia="zh-CN"/>
              </w:rPr>
            </w:pPr>
            <w:ins w:id="932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3909F370" w14:textId="77777777" w:rsidR="00781A93" w:rsidRDefault="00781A93" w:rsidP="00055556">
            <w:pPr>
              <w:pStyle w:val="TAC"/>
              <w:rPr>
                <w:ins w:id="933" w:author="vivo-v2" w:date="2020-03-28T17:21:00Z"/>
                <w:lang w:eastAsia="zh-CN"/>
              </w:rPr>
            </w:pPr>
            <w:ins w:id="934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4DCCE794" w14:textId="77777777" w:rsidR="00781A93" w:rsidRDefault="00781A93" w:rsidP="00055556">
            <w:pPr>
              <w:pStyle w:val="TAC"/>
              <w:rPr>
                <w:ins w:id="935" w:author="vivo-v2" w:date="2020-03-28T17:21:00Z"/>
                <w:lang w:eastAsia="zh-CN"/>
              </w:rPr>
            </w:pPr>
            <w:ins w:id="936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48DCF514" w14:textId="77777777" w:rsidR="00781A93" w:rsidRDefault="00781A93" w:rsidP="00055556">
            <w:pPr>
              <w:pStyle w:val="TAC"/>
              <w:rPr>
                <w:ins w:id="937" w:author="vivo-v2" w:date="2020-03-28T17:22:00Z"/>
                <w:lang w:eastAsia="zh-CN"/>
              </w:rPr>
            </w:pPr>
            <w:ins w:id="938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5FB2D1B6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6A241DF6" w14:textId="77777777" w:rsidR="00781A93" w:rsidRDefault="00781A93" w:rsidP="00055556">
            <w:pPr>
              <w:pStyle w:val="TAC"/>
              <w:rPr>
                <w:ins w:id="939" w:author="vivo-v2" w:date="2020-03-28T17:20:00Z"/>
                <w:lang w:eastAsia="zh-CN"/>
              </w:rPr>
            </w:pPr>
            <w:ins w:id="940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069E6753" w14:textId="77777777" w:rsidR="00781A93" w:rsidRDefault="00781A93" w:rsidP="00055556">
            <w:pPr>
              <w:pStyle w:val="TAC"/>
              <w:rPr>
                <w:ins w:id="941" w:author="vivo-v2" w:date="2020-03-28T17:21:00Z"/>
                <w:lang w:eastAsia="zh-CN"/>
              </w:rPr>
            </w:pPr>
            <w:ins w:id="942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05EE7F6C" w14:textId="77777777" w:rsidR="00781A93" w:rsidRDefault="00781A93" w:rsidP="00055556">
            <w:pPr>
              <w:pStyle w:val="TAC"/>
              <w:rPr>
                <w:ins w:id="943" w:author="vivo-v2" w:date="2020-03-28T17:21:00Z"/>
                <w:lang w:eastAsia="zh-CN"/>
              </w:rPr>
            </w:pPr>
            <w:ins w:id="944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299B026A" w14:textId="77777777" w:rsidR="00781A93" w:rsidRDefault="00781A93" w:rsidP="00055556">
            <w:pPr>
              <w:pStyle w:val="TAC"/>
              <w:rPr>
                <w:ins w:id="945" w:author="vivo-v2" w:date="2020-03-28T17:22:00Z"/>
                <w:lang w:eastAsia="zh-CN"/>
              </w:rPr>
            </w:pPr>
            <w:ins w:id="946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3AB86E7B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50733395" w14:textId="77777777" w:rsidR="00781A93" w:rsidRDefault="00781A93" w:rsidP="00055556">
            <w:pPr>
              <w:pStyle w:val="TAC"/>
              <w:rPr>
                <w:ins w:id="947" w:author="vivo-v2" w:date="2020-03-28T17:20:00Z"/>
                <w:lang w:eastAsia="zh-CN"/>
              </w:rPr>
            </w:pPr>
            <w:ins w:id="948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6E8EBF3B" w14:textId="77777777" w:rsidR="00781A93" w:rsidRDefault="00781A93" w:rsidP="00055556">
            <w:pPr>
              <w:pStyle w:val="TAC"/>
              <w:rPr>
                <w:ins w:id="949" w:author="vivo-v2" w:date="2020-03-28T17:21:00Z"/>
                <w:lang w:eastAsia="zh-CN"/>
              </w:rPr>
            </w:pPr>
            <w:ins w:id="950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754B2E0C" w14:textId="77777777" w:rsidR="00781A93" w:rsidRDefault="00781A93" w:rsidP="00055556">
            <w:pPr>
              <w:pStyle w:val="TAC"/>
              <w:rPr>
                <w:ins w:id="951" w:author="vivo-v2" w:date="2020-03-28T17:21:00Z"/>
                <w:lang w:eastAsia="zh-CN"/>
              </w:rPr>
            </w:pPr>
            <w:ins w:id="952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603266B0" w14:textId="77777777" w:rsidR="00781A93" w:rsidRDefault="00781A93" w:rsidP="00055556">
            <w:pPr>
              <w:pStyle w:val="TAC"/>
              <w:rPr>
                <w:ins w:id="953" w:author="vivo-v2" w:date="2020-03-28T17:22:00Z"/>
                <w:lang w:eastAsia="zh-CN"/>
              </w:rPr>
            </w:pPr>
            <w:ins w:id="954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089A502C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2302607B" w14:textId="77777777" w:rsidR="00781A93" w:rsidRDefault="00781A93" w:rsidP="00055556">
            <w:pPr>
              <w:pStyle w:val="TAC"/>
              <w:rPr>
                <w:ins w:id="955" w:author="vivo-v2" w:date="2020-03-28T17:20:00Z"/>
              </w:rPr>
            </w:pPr>
          </w:p>
          <w:p w14:paraId="2D3C26E0" w14:textId="77777777" w:rsidR="00781A93" w:rsidRDefault="00781A93" w:rsidP="00055556">
            <w:pPr>
              <w:pStyle w:val="TAC"/>
              <w:rPr>
                <w:ins w:id="956" w:author="vivo-v2" w:date="2020-03-28T17:22:00Z"/>
              </w:rPr>
            </w:pPr>
          </w:p>
          <w:p w14:paraId="77AC3132" w14:textId="77777777" w:rsidR="00781A93" w:rsidRDefault="00781A93" w:rsidP="00055556">
            <w:pPr>
              <w:pStyle w:val="TAC"/>
              <w:rPr>
                <w:ins w:id="957" w:author="vivo-v2" w:date="2020-03-28T17:22:00Z"/>
              </w:rPr>
            </w:pPr>
          </w:p>
          <w:p w14:paraId="23E8327E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1DE5D1D5" w14:textId="77777777" w:rsidR="00781A93" w:rsidRDefault="00781A93" w:rsidP="00055556">
            <w:pPr>
              <w:pStyle w:val="TAL"/>
              <w:rPr>
                <w:ins w:id="958" w:author="vivo-v2" w:date="2020-03-28T17:20:00Z"/>
              </w:rPr>
            </w:pPr>
            <w:ins w:id="959" w:author="vivo-v2" w:date="2020-03-28T17:19:00Z">
              <w:r w:rsidRPr="00887C7A">
                <w:t>DIRECT LINK IDENTIFIER UPDATE REQUEST</w:t>
              </w:r>
            </w:ins>
          </w:p>
          <w:p w14:paraId="14AFABDA" w14:textId="77777777" w:rsidR="00781A93" w:rsidRDefault="00781A93" w:rsidP="00055556">
            <w:pPr>
              <w:pStyle w:val="TAL"/>
              <w:rPr>
                <w:ins w:id="960" w:author="vivo-v2" w:date="2020-03-28T17:20:00Z"/>
              </w:rPr>
            </w:pPr>
            <w:ins w:id="961" w:author="vivo-v2" w:date="2020-03-28T17:20:00Z">
              <w:r w:rsidRPr="00887C7A">
                <w:t>DIRECT LINK IDENTIFIER UPDATE ACCEPT</w:t>
              </w:r>
            </w:ins>
          </w:p>
          <w:p w14:paraId="32608B02" w14:textId="77777777" w:rsidR="00781A93" w:rsidRDefault="00781A93" w:rsidP="00055556">
            <w:pPr>
              <w:pStyle w:val="TAL"/>
              <w:rPr>
                <w:ins w:id="962" w:author="vivo-v2" w:date="2020-03-28T17:21:00Z"/>
              </w:rPr>
            </w:pPr>
            <w:ins w:id="963" w:author="vivo-v2" w:date="2020-03-28T17:21:00Z">
              <w:r w:rsidRPr="000D034D">
                <w:t>DIRECT LINK IDENTIFIER UPDATE ACK</w:t>
              </w:r>
            </w:ins>
          </w:p>
          <w:p w14:paraId="3CC1AA23" w14:textId="77777777" w:rsidR="00781A93" w:rsidRDefault="00781A93" w:rsidP="00055556">
            <w:pPr>
              <w:pStyle w:val="TAL"/>
              <w:rPr>
                <w:ins w:id="964" w:author="vivo-v2" w:date="2020-03-28T17:22:00Z"/>
              </w:rPr>
            </w:pPr>
            <w:ins w:id="965" w:author="vivo-v2" w:date="2020-03-28T17:22:00Z">
              <w:r w:rsidRPr="000D034D">
                <w:t xml:space="preserve">DIRECT LINK </w:t>
              </w:r>
            </w:ins>
            <w:ins w:id="966" w:author="vivo-v2" w:date="2020-03-28T17:48:00Z">
              <w:r w:rsidRPr="003C042F">
                <w:t>IDENTIFIER UPDATE</w:t>
              </w:r>
            </w:ins>
            <w:ins w:id="967" w:author="vivo-v2" w:date="2020-03-28T17:22:00Z">
              <w:r w:rsidRPr="000D034D">
                <w:t xml:space="preserve"> REJECT</w:t>
              </w:r>
            </w:ins>
          </w:p>
          <w:p w14:paraId="6CA8D575" w14:textId="77777777" w:rsidR="00781A93" w:rsidRDefault="00781A93" w:rsidP="00055556">
            <w:pPr>
              <w:pStyle w:val="TAL"/>
            </w:pPr>
          </w:p>
        </w:tc>
      </w:tr>
      <w:tr w:rsidR="00781A93" w:rsidRPr="00EF7A4C" w14:paraId="4B02E254" w14:textId="77777777" w:rsidTr="00055556">
        <w:trPr>
          <w:cantSplit/>
          <w:jc w:val="center"/>
        </w:trPr>
        <w:tc>
          <w:tcPr>
            <w:tcW w:w="6813" w:type="dxa"/>
            <w:gridSpan w:val="10"/>
          </w:tcPr>
          <w:p w14:paraId="5B00DBF3" w14:textId="77777777" w:rsidR="00781A93" w:rsidRPr="00EF7A4C" w:rsidRDefault="00781A93" w:rsidP="00055556">
            <w:pPr>
              <w:pStyle w:val="TAL"/>
            </w:pPr>
          </w:p>
        </w:tc>
      </w:tr>
    </w:tbl>
    <w:p w14:paraId="48B17D51" w14:textId="77777777" w:rsidR="00781A93" w:rsidRDefault="00781A93" w:rsidP="00781A93">
      <w:pPr>
        <w:rPr>
          <w:lang w:eastAsia="zh-CN"/>
        </w:rPr>
      </w:pPr>
    </w:p>
    <w:p w14:paraId="5C216D3B" w14:textId="77777777" w:rsidR="00781A93" w:rsidRDefault="00781A93" w:rsidP="00781A93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Editor's note:</w:t>
      </w:r>
      <w:r>
        <w:rPr>
          <w:rFonts w:hint="eastAsia"/>
          <w:lang w:eastAsia="zh-CN"/>
        </w:rPr>
        <w:tab/>
      </w:r>
      <w:r>
        <w:rPr>
          <w:lang w:eastAsia="zh-CN"/>
        </w:rPr>
        <w:t>The values of the other PC5 signalling messages are FFS.</w:t>
      </w:r>
    </w:p>
    <w:p w14:paraId="0968645A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04DE841A" w14:textId="77777777" w:rsidR="00781A93" w:rsidRPr="00742FAE" w:rsidRDefault="00781A93" w:rsidP="00781A93">
      <w:pPr>
        <w:pStyle w:val="3"/>
        <w:rPr>
          <w:ins w:id="968" w:author="vivo-v2" w:date="2020-03-30T10:21:00Z"/>
        </w:rPr>
      </w:pPr>
      <w:bookmarkStart w:id="969" w:name="_Toc34388722"/>
      <w:bookmarkStart w:id="970" w:name="_Toc34404493"/>
      <w:ins w:id="971" w:author="vivo-v2" w:date="2020-03-30T10:21:00Z">
        <w:r>
          <w:t>8.4.x</w:t>
        </w:r>
        <w:r>
          <w:tab/>
        </w:r>
        <w:bookmarkEnd w:id="969"/>
        <w:bookmarkEnd w:id="970"/>
        <w:r>
          <w:t>Layer-2 ID</w:t>
        </w:r>
      </w:ins>
    </w:p>
    <w:p w14:paraId="677E7DC9" w14:textId="0E940A41" w:rsidR="00781A93" w:rsidRPr="00742FAE" w:rsidRDefault="00781A93" w:rsidP="00781A93">
      <w:pPr>
        <w:rPr>
          <w:ins w:id="972" w:author="vivo-v2" w:date="2020-03-30T10:21:00Z"/>
        </w:rPr>
      </w:pPr>
      <w:ins w:id="973" w:author="vivo-v2" w:date="2020-03-30T10:21:00Z">
        <w:r w:rsidRPr="00742FAE">
          <w:t xml:space="preserve">The </w:t>
        </w:r>
        <w:r>
          <w:t xml:space="preserve">purpose of the </w:t>
        </w:r>
      </w:ins>
      <w:ins w:id="974" w:author="vivo-v1" w:date="2020-04-20T16:40:00Z">
        <w:r w:rsidR="00060ECD">
          <w:t>l</w:t>
        </w:r>
      </w:ins>
      <w:ins w:id="975" w:author="vivo-v2" w:date="2020-03-30T10:21:00Z">
        <w:r>
          <w:t>ayer-2 ID</w:t>
        </w:r>
        <w:r w:rsidRPr="00742FAE">
          <w:t xml:space="preserve"> information element </w:t>
        </w:r>
        <w:r>
          <w:t>is to indicate</w:t>
        </w:r>
      </w:ins>
      <w:ins w:id="976" w:author="vivo-v2" w:date="2020-03-31T10:00:00Z">
        <w:r>
          <w:t xml:space="preserve"> the </w:t>
        </w:r>
      </w:ins>
      <w:ins w:id="977" w:author="vivo-v1" w:date="2020-04-20T16:40:00Z">
        <w:r w:rsidR="00060ECD">
          <w:t>l</w:t>
        </w:r>
      </w:ins>
      <w:ins w:id="978" w:author="vivo-v2" w:date="2020-03-31T10:00:00Z">
        <w:r>
          <w:t>ayer-2 ID that is used by UE</w:t>
        </w:r>
      </w:ins>
      <w:ins w:id="979" w:author="vivo-v2" w:date="2020-03-30T10:21:00Z">
        <w:r w:rsidRPr="00742FAE">
          <w:t>.</w:t>
        </w:r>
      </w:ins>
    </w:p>
    <w:p w14:paraId="7AAC6587" w14:textId="5DD2E159" w:rsidR="00781A93" w:rsidRPr="00742FAE" w:rsidRDefault="00781A93" w:rsidP="00781A93">
      <w:pPr>
        <w:rPr>
          <w:ins w:id="980" w:author="vivo-v2" w:date="2020-03-30T10:21:00Z"/>
        </w:rPr>
      </w:pPr>
      <w:ins w:id="981" w:author="vivo-v2" w:date="2020-03-30T10:21:00Z">
        <w:r w:rsidRPr="00742FAE">
          <w:t xml:space="preserve">The </w:t>
        </w:r>
      </w:ins>
      <w:ins w:id="982" w:author="vivo-v1" w:date="2020-04-20T16:40:00Z">
        <w:r w:rsidR="00060ECD">
          <w:t>l</w:t>
        </w:r>
      </w:ins>
      <w:ins w:id="983" w:author="vivo-v2" w:date="2020-03-30T10:21:00Z">
        <w:r w:rsidRPr="00AE6A2A">
          <w:t>ayer-2 ID</w:t>
        </w:r>
        <w:r w:rsidRPr="00742FAE">
          <w:t xml:space="preserve"> is a type </w:t>
        </w:r>
      </w:ins>
      <w:ins w:id="984" w:author="vivo-v2" w:date="2020-04-02T15:24:00Z">
        <w:r>
          <w:rPr>
            <w:lang w:eastAsia="zh-CN"/>
          </w:rPr>
          <w:t>3</w:t>
        </w:r>
        <w:r w:rsidRPr="00742FAE">
          <w:rPr>
            <w:lang w:eastAsia="zh-CN"/>
          </w:rPr>
          <w:t xml:space="preserve"> </w:t>
        </w:r>
      </w:ins>
      <w:ins w:id="985" w:author="vivo-v2" w:date="2020-03-30T10:21:00Z">
        <w:r w:rsidRPr="00742FAE">
          <w:rPr>
            <w:noProof/>
          </w:rPr>
          <w:t>information</w:t>
        </w:r>
        <w:r w:rsidRPr="00742FAE">
          <w:t xml:space="preserve"> element with a length of </w:t>
        </w:r>
        <w:r>
          <w:t>4</w:t>
        </w:r>
        <w:r w:rsidRPr="00742FAE">
          <w:t xml:space="preserve"> octets.</w:t>
        </w:r>
      </w:ins>
    </w:p>
    <w:p w14:paraId="42BFE042" w14:textId="218C2E1B" w:rsidR="00781A93" w:rsidRPr="00742FAE" w:rsidRDefault="00781A93" w:rsidP="00781A93">
      <w:pPr>
        <w:rPr>
          <w:ins w:id="986" w:author="vivo-v2" w:date="2020-03-30T10:21:00Z"/>
        </w:rPr>
      </w:pPr>
      <w:ins w:id="987" w:author="vivo-v2" w:date="2020-03-30T10:21:00Z">
        <w:r w:rsidRPr="00742FAE">
          <w:t xml:space="preserve">The </w:t>
        </w:r>
      </w:ins>
      <w:ins w:id="988" w:author="vivo-v1" w:date="2020-04-20T16:40:00Z">
        <w:r w:rsidR="00060ECD">
          <w:t>l</w:t>
        </w:r>
      </w:ins>
      <w:ins w:id="989" w:author="vivo-v2" w:date="2020-03-30T10:21:00Z">
        <w:r w:rsidRPr="008153D7">
          <w:t>ayer-2 ID</w:t>
        </w:r>
        <w:r w:rsidRPr="00742FAE">
          <w:t xml:space="preserve"> information element is coded as shown in figure </w:t>
        </w:r>
        <w:r>
          <w:t>8.4.x.1</w:t>
        </w:r>
        <w:r w:rsidRPr="00742FAE">
          <w:t xml:space="preserve"> and table </w:t>
        </w:r>
        <w:r>
          <w:t>8.</w:t>
        </w:r>
        <w:proofErr w:type="gramStart"/>
        <w:r>
          <w:t>4.x.</w:t>
        </w:r>
        <w:proofErr w:type="gramEnd"/>
        <w:r>
          <w:t>1</w:t>
        </w:r>
        <w:r w:rsidRPr="00742FAE"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781A93" w:rsidRPr="00742FAE" w14:paraId="20FC1F8B" w14:textId="77777777" w:rsidTr="00055556">
        <w:trPr>
          <w:cantSplit/>
          <w:jc w:val="center"/>
          <w:ins w:id="990" w:author="vivo-v2" w:date="2020-03-30T10:21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0B1353" w14:textId="77777777" w:rsidR="00781A93" w:rsidRPr="00742FAE" w:rsidRDefault="00781A93" w:rsidP="00055556">
            <w:pPr>
              <w:pStyle w:val="TAC"/>
              <w:rPr>
                <w:ins w:id="991" w:author="vivo-v2" w:date="2020-03-30T10:21:00Z"/>
              </w:rPr>
            </w:pPr>
            <w:ins w:id="992" w:author="vivo-v2" w:date="2020-03-30T10:21:00Z">
              <w:r w:rsidRPr="00742FAE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F13EB5" w14:textId="77777777" w:rsidR="00781A93" w:rsidRPr="00742FAE" w:rsidRDefault="00781A93" w:rsidP="00055556">
            <w:pPr>
              <w:pStyle w:val="TAC"/>
              <w:rPr>
                <w:ins w:id="993" w:author="vivo-v2" w:date="2020-03-30T10:21:00Z"/>
              </w:rPr>
            </w:pPr>
            <w:ins w:id="994" w:author="vivo-v2" w:date="2020-03-30T10:21:00Z">
              <w:r w:rsidRPr="00742FAE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FF5A48" w14:textId="77777777" w:rsidR="00781A93" w:rsidRPr="00742FAE" w:rsidRDefault="00781A93" w:rsidP="00055556">
            <w:pPr>
              <w:pStyle w:val="TAC"/>
              <w:rPr>
                <w:ins w:id="995" w:author="vivo-v2" w:date="2020-03-30T10:21:00Z"/>
              </w:rPr>
            </w:pPr>
            <w:ins w:id="996" w:author="vivo-v2" w:date="2020-03-30T10:21:00Z">
              <w:r w:rsidRPr="00742FAE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373C4C" w14:textId="77777777" w:rsidR="00781A93" w:rsidRPr="00742FAE" w:rsidRDefault="00781A93" w:rsidP="00055556">
            <w:pPr>
              <w:pStyle w:val="TAC"/>
              <w:rPr>
                <w:ins w:id="997" w:author="vivo-v2" w:date="2020-03-30T10:21:00Z"/>
              </w:rPr>
            </w:pPr>
            <w:ins w:id="998" w:author="vivo-v2" w:date="2020-03-30T10:21:00Z">
              <w:r w:rsidRPr="00742FAE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110CAB" w14:textId="77777777" w:rsidR="00781A93" w:rsidRPr="00742FAE" w:rsidRDefault="00781A93" w:rsidP="00055556">
            <w:pPr>
              <w:pStyle w:val="TAC"/>
              <w:rPr>
                <w:ins w:id="999" w:author="vivo-v2" w:date="2020-03-30T10:21:00Z"/>
              </w:rPr>
            </w:pPr>
            <w:ins w:id="1000" w:author="vivo-v2" w:date="2020-03-30T10:21:00Z">
              <w:r w:rsidRPr="00742FAE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1FECE3" w14:textId="77777777" w:rsidR="00781A93" w:rsidRPr="00742FAE" w:rsidRDefault="00781A93" w:rsidP="00055556">
            <w:pPr>
              <w:pStyle w:val="TAC"/>
              <w:rPr>
                <w:ins w:id="1001" w:author="vivo-v2" w:date="2020-03-30T10:21:00Z"/>
              </w:rPr>
            </w:pPr>
            <w:ins w:id="1002" w:author="vivo-v2" w:date="2020-03-30T10:21:00Z">
              <w:r w:rsidRPr="00742FAE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CFA88B" w14:textId="77777777" w:rsidR="00781A93" w:rsidRPr="00742FAE" w:rsidRDefault="00781A93" w:rsidP="00055556">
            <w:pPr>
              <w:pStyle w:val="TAC"/>
              <w:rPr>
                <w:ins w:id="1003" w:author="vivo-v2" w:date="2020-03-30T10:21:00Z"/>
              </w:rPr>
            </w:pPr>
            <w:ins w:id="1004" w:author="vivo-v2" w:date="2020-03-30T10:21:00Z">
              <w:r w:rsidRPr="00742FAE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819B83" w14:textId="77777777" w:rsidR="00781A93" w:rsidRPr="00742FAE" w:rsidRDefault="00781A93" w:rsidP="00055556">
            <w:pPr>
              <w:pStyle w:val="TAC"/>
              <w:rPr>
                <w:ins w:id="1005" w:author="vivo-v2" w:date="2020-03-30T10:21:00Z"/>
              </w:rPr>
            </w:pPr>
            <w:ins w:id="1006" w:author="vivo-v2" w:date="2020-03-30T10:21:00Z">
              <w:r w:rsidRPr="00742FAE"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37C137" w14:textId="77777777" w:rsidR="00781A93" w:rsidRPr="00742FAE" w:rsidRDefault="00781A93" w:rsidP="00055556">
            <w:pPr>
              <w:pStyle w:val="TAL"/>
              <w:rPr>
                <w:ins w:id="1007" w:author="vivo-v2" w:date="2020-03-30T10:21:00Z"/>
              </w:rPr>
            </w:pPr>
          </w:p>
        </w:tc>
      </w:tr>
      <w:tr w:rsidR="00781A93" w:rsidRPr="00742FAE" w14:paraId="3CCB5A1E" w14:textId="77777777" w:rsidTr="00055556">
        <w:trPr>
          <w:cantSplit/>
          <w:jc w:val="center"/>
          <w:ins w:id="1008" w:author="vivo-v2" w:date="2020-03-30T10:21:00Z"/>
        </w:trPr>
        <w:tc>
          <w:tcPr>
            <w:tcW w:w="567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352D2B2" w14:textId="77777777" w:rsidR="00781A93" w:rsidRPr="00742FAE" w:rsidRDefault="00781A93" w:rsidP="00055556">
            <w:pPr>
              <w:pStyle w:val="TAC"/>
              <w:rPr>
                <w:ins w:id="1009" w:author="vivo-v2" w:date="2020-03-30T10:21:00Z"/>
              </w:rPr>
            </w:pPr>
            <w:ins w:id="1010" w:author="vivo-v2" w:date="2020-03-30T10:21:00Z">
              <w:r w:rsidRPr="00201761">
                <w:t>Layer-2 ID</w:t>
              </w:r>
              <w:r w:rsidRPr="00742FAE">
                <w:t xml:space="preserve"> IEI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6996D0" w14:textId="77777777" w:rsidR="00781A93" w:rsidRPr="00742FAE" w:rsidRDefault="00781A93" w:rsidP="00055556">
            <w:pPr>
              <w:pStyle w:val="TAL"/>
              <w:rPr>
                <w:ins w:id="1011" w:author="vivo-v2" w:date="2020-03-30T10:21:00Z"/>
              </w:rPr>
            </w:pPr>
            <w:ins w:id="1012" w:author="vivo-v2" w:date="2020-03-30T10:21:00Z">
              <w:r w:rsidRPr="00742FAE">
                <w:t>octet 1</w:t>
              </w:r>
            </w:ins>
          </w:p>
        </w:tc>
      </w:tr>
      <w:tr w:rsidR="00781A93" w:rsidRPr="00742FAE" w14:paraId="300E8432" w14:textId="77777777" w:rsidTr="00055556">
        <w:trPr>
          <w:cantSplit/>
          <w:jc w:val="center"/>
          <w:ins w:id="1013" w:author="vivo-v2" w:date="2020-03-30T10:21:00Z"/>
        </w:trPr>
        <w:tc>
          <w:tcPr>
            <w:tcW w:w="56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D165A" w14:textId="77777777" w:rsidR="00781A93" w:rsidRDefault="00781A93" w:rsidP="00055556">
            <w:pPr>
              <w:pStyle w:val="TAC"/>
            </w:pPr>
          </w:p>
          <w:p w14:paraId="085F524A" w14:textId="77777777" w:rsidR="00781A93" w:rsidRPr="00742FAE" w:rsidRDefault="00781A93" w:rsidP="00055556">
            <w:pPr>
              <w:pStyle w:val="TAC"/>
              <w:rPr>
                <w:ins w:id="1014" w:author="vivo-v2" w:date="2020-03-30T10:21:00Z"/>
              </w:rPr>
            </w:pPr>
            <w:ins w:id="1015" w:author="vivo-v2" w:date="2020-03-30T10:21:00Z">
              <w:r w:rsidRPr="00201761">
                <w:t>Layer-2 ID</w:t>
              </w:r>
              <w:r w:rsidRPr="00742FAE">
                <w:t xml:space="preserve"> 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E4A152" w14:textId="77777777" w:rsidR="00781A93" w:rsidRPr="00742FAE" w:rsidRDefault="00781A93" w:rsidP="00055556">
            <w:pPr>
              <w:pStyle w:val="TAL"/>
              <w:rPr>
                <w:ins w:id="1016" w:author="vivo-v2" w:date="2020-03-30T10:21:00Z"/>
              </w:rPr>
            </w:pPr>
            <w:ins w:id="1017" w:author="vivo-v2" w:date="2020-03-30T10:21:00Z">
              <w:r w:rsidRPr="00742FAE">
                <w:t>octet 2</w:t>
              </w:r>
            </w:ins>
          </w:p>
          <w:p w14:paraId="1D0DA8B9" w14:textId="77777777" w:rsidR="00781A93" w:rsidRPr="00742FAE" w:rsidRDefault="00781A93" w:rsidP="00055556">
            <w:pPr>
              <w:pStyle w:val="TAL"/>
              <w:rPr>
                <w:ins w:id="1018" w:author="vivo-v2" w:date="2020-03-30T10:21:00Z"/>
              </w:rPr>
            </w:pPr>
          </w:p>
        </w:tc>
      </w:tr>
      <w:tr w:rsidR="00781A93" w:rsidRPr="00742FAE" w14:paraId="1C9014FE" w14:textId="77777777" w:rsidTr="00055556">
        <w:trPr>
          <w:cantSplit/>
          <w:jc w:val="center"/>
          <w:ins w:id="1019" w:author="vivo-v2" w:date="2020-03-30T10:21:00Z"/>
        </w:trPr>
        <w:tc>
          <w:tcPr>
            <w:tcW w:w="56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47A" w14:textId="77777777" w:rsidR="00781A93" w:rsidRPr="00742FAE" w:rsidRDefault="00781A93" w:rsidP="00055556">
            <w:pPr>
              <w:pStyle w:val="TAC"/>
              <w:rPr>
                <w:ins w:id="1020" w:author="vivo-v2" w:date="2020-03-30T10:21:00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D3FCA4" w14:textId="77777777" w:rsidR="00781A93" w:rsidRPr="00742FAE" w:rsidRDefault="00781A93" w:rsidP="00055556">
            <w:pPr>
              <w:pStyle w:val="TAL"/>
              <w:rPr>
                <w:ins w:id="1021" w:author="vivo-v2" w:date="2020-03-30T10:21:00Z"/>
              </w:rPr>
            </w:pPr>
            <w:ins w:id="1022" w:author="vivo-v2" w:date="2020-03-30T10:21:00Z">
              <w:r w:rsidRPr="00742FAE">
                <w:t xml:space="preserve">octet </w:t>
              </w:r>
              <w:r>
                <w:t>4</w:t>
              </w:r>
            </w:ins>
          </w:p>
        </w:tc>
      </w:tr>
    </w:tbl>
    <w:p w14:paraId="5E821FF3" w14:textId="77777777" w:rsidR="00781A93" w:rsidRPr="00742FAE" w:rsidRDefault="00781A93" w:rsidP="00781A93">
      <w:pPr>
        <w:pStyle w:val="TAN"/>
        <w:rPr>
          <w:ins w:id="1023" w:author="vivo-v2" w:date="2020-03-30T10:21:00Z"/>
        </w:rPr>
      </w:pPr>
    </w:p>
    <w:p w14:paraId="411098A6" w14:textId="77777777" w:rsidR="00781A93" w:rsidRPr="00742FAE" w:rsidRDefault="00781A93" w:rsidP="00781A93">
      <w:pPr>
        <w:pStyle w:val="TF"/>
        <w:rPr>
          <w:ins w:id="1024" w:author="vivo-v2" w:date="2020-03-30T10:21:00Z"/>
        </w:rPr>
      </w:pPr>
      <w:ins w:id="1025" w:author="vivo-v2" w:date="2020-03-30T10:21:00Z">
        <w:r w:rsidRPr="00742FAE">
          <w:t>Figure </w:t>
        </w:r>
        <w:r>
          <w:t>8.4.x.1</w:t>
        </w:r>
        <w:r w:rsidRPr="00742FAE">
          <w:t xml:space="preserve">: </w:t>
        </w:r>
        <w:r w:rsidRPr="003E475A">
          <w:t>Layer-2 ID</w:t>
        </w:r>
        <w:r w:rsidRPr="00742FAE">
          <w:t xml:space="preserve"> information element</w:t>
        </w:r>
      </w:ins>
    </w:p>
    <w:p w14:paraId="34BCFD4F" w14:textId="77777777" w:rsidR="00781A93" w:rsidRPr="00742FAE" w:rsidRDefault="00781A93" w:rsidP="00781A93">
      <w:pPr>
        <w:pStyle w:val="TH"/>
        <w:rPr>
          <w:ins w:id="1026" w:author="vivo-v2" w:date="2020-03-30T10:21:00Z"/>
        </w:rPr>
      </w:pPr>
      <w:ins w:id="1027" w:author="vivo-v2" w:date="2020-03-30T10:21:00Z">
        <w:r w:rsidRPr="00742FAE">
          <w:t>Table </w:t>
        </w:r>
        <w:r>
          <w:t>8.4.x.1</w:t>
        </w:r>
        <w:r w:rsidRPr="00742FAE">
          <w:t xml:space="preserve">: </w:t>
        </w:r>
        <w:r w:rsidRPr="003E475A">
          <w:t>Layer-2 ID</w:t>
        </w:r>
        <w:r w:rsidRPr="00742FAE"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984"/>
      </w:tblGrid>
      <w:tr w:rsidR="00781A93" w:rsidRPr="00742FAE" w14:paraId="5EC03BE2" w14:textId="77777777" w:rsidTr="00055556">
        <w:trPr>
          <w:cantSplit/>
          <w:jc w:val="center"/>
          <w:ins w:id="1028" w:author="vivo-v2" w:date="2020-03-30T10:21:00Z"/>
        </w:trPr>
        <w:tc>
          <w:tcPr>
            <w:tcW w:w="7984" w:type="dxa"/>
          </w:tcPr>
          <w:p w14:paraId="514E93D8" w14:textId="77777777" w:rsidR="00781A93" w:rsidRPr="00742FAE" w:rsidRDefault="00781A93" w:rsidP="00055556">
            <w:pPr>
              <w:pStyle w:val="TAL"/>
              <w:rPr>
                <w:ins w:id="1029" w:author="vivo-v2" w:date="2020-03-30T10:21:00Z"/>
              </w:rPr>
            </w:pPr>
            <w:ins w:id="1030" w:author="vivo-v2" w:date="2020-03-30T10:21:00Z">
              <w:r w:rsidRPr="00201761">
                <w:t>Layer-2 ID</w:t>
              </w:r>
              <w:r w:rsidRPr="00742FAE">
                <w:t xml:space="preserve"> (octet 2 to </w:t>
              </w:r>
              <w:r>
                <w:t>4</w:t>
              </w:r>
              <w:r w:rsidRPr="00742FAE">
                <w:t>)</w:t>
              </w:r>
            </w:ins>
          </w:p>
          <w:p w14:paraId="4E8A9EA2" w14:textId="77777777" w:rsidR="00781A93" w:rsidRPr="00742FAE" w:rsidRDefault="00781A93" w:rsidP="00055556">
            <w:pPr>
              <w:pStyle w:val="TAL"/>
              <w:rPr>
                <w:ins w:id="1031" w:author="vivo-v2" w:date="2020-03-30T10:21:00Z"/>
              </w:rPr>
            </w:pPr>
          </w:p>
          <w:p w14:paraId="36F48C89" w14:textId="7DB48754" w:rsidR="00781A93" w:rsidRPr="00742FAE" w:rsidRDefault="00781A93" w:rsidP="00055556">
            <w:pPr>
              <w:pStyle w:val="TAL"/>
              <w:rPr>
                <w:ins w:id="1032" w:author="vivo-v2" w:date="2020-03-30T10:21:00Z"/>
              </w:rPr>
            </w:pPr>
            <w:ins w:id="1033" w:author="vivo-v2" w:date="2020-03-30T10:21:00Z">
              <w:r w:rsidRPr="00742FAE">
                <w:t xml:space="preserve">This </w:t>
              </w:r>
              <w:r>
                <w:t>field contains the 24</w:t>
              </w:r>
              <w:r w:rsidRPr="00742FAE">
                <w:t xml:space="preserve">-bit </w:t>
              </w:r>
            </w:ins>
            <w:ins w:id="1034" w:author="vivo-v1" w:date="2020-04-20T16:41:00Z">
              <w:r w:rsidR="00060ECD">
                <w:t>l</w:t>
              </w:r>
            </w:ins>
            <w:ins w:id="1035" w:author="vivo-v2" w:date="2020-03-30T10:21:00Z">
              <w:r w:rsidRPr="009D106B">
                <w:t>ayer-2 ID</w:t>
              </w:r>
              <w:r w:rsidRPr="00742FAE">
                <w:t>.</w:t>
              </w:r>
            </w:ins>
          </w:p>
        </w:tc>
      </w:tr>
    </w:tbl>
    <w:p w14:paraId="30ADC1C2" w14:textId="7709F051" w:rsidR="002D6697" w:rsidRPr="00781A93" w:rsidRDefault="002D6697" w:rsidP="002D6697">
      <w:pPr>
        <w:rPr>
          <w:lang w:eastAsia="zh-CN"/>
        </w:rPr>
      </w:pPr>
    </w:p>
    <w:p w14:paraId="6D182BBB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F7103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00" w:author="vivo-v4" w:date="2020-05-21T16:23:00Z" w:initials="v">
    <w:p w14:paraId="7A83AB7A" w14:textId="436C4A96" w:rsidR="0097790C" w:rsidRDefault="0097790C">
      <w:pPr>
        <w:pStyle w:val="af"/>
      </w:pPr>
      <w:r>
        <w:rPr>
          <w:rStyle w:val="ae"/>
        </w:rPr>
        <w:annotationRef/>
      </w:r>
      <w:r w:rsidRPr="002B25AC">
        <w:t>The highlighted parts are only for the purpose of distinguishing, and will be deleted after agreed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83AB7A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FC0C4" w14:textId="77777777" w:rsidR="00931DB3" w:rsidRDefault="00931DB3">
      <w:r>
        <w:separator/>
      </w:r>
    </w:p>
  </w:endnote>
  <w:endnote w:type="continuationSeparator" w:id="0">
    <w:p w14:paraId="2446110D" w14:textId="77777777" w:rsidR="00931DB3" w:rsidRDefault="0093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4E7EF" w14:textId="77777777" w:rsidR="00931DB3" w:rsidRDefault="00931DB3">
      <w:r>
        <w:separator/>
      </w:r>
    </w:p>
  </w:footnote>
  <w:footnote w:type="continuationSeparator" w:id="0">
    <w:p w14:paraId="01268F9C" w14:textId="77777777" w:rsidR="00931DB3" w:rsidRDefault="0093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B5E1D" w14:textId="77777777" w:rsidR="0097790C" w:rsidRDefault="0097790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74FD7" w14:textId="77777777" w:rsidR="0097790C" w:rsidRDefault="009779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5827D" w14:textId="77777777" w:rsidR="0097790C" w:rsidRDefault="009779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4B1C" w14:textId="77777777" w:rsidR="0097790C" w:rsidRDefault="009779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3DE0A8C"/>
    <w:multiLevelType w:val="hybridMultilevel"/>
    <w:tmpl w:val="7038B344"/>
    <w:lvl w:ilvl="0" w:tplc="4F805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0EB74731"/>
    <w:multiLevelType w:val="hybridMultilevel"/>
    <w:tmpl w:val="15165F3A"/>
    <w:lvl w:ilvl="0" w:tplc="CA5E16E8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1B1622F"/>
    <w:multiLevelType w:val="hybridMultilevel"/>
    <w:tmpl w:val="C448A348"/>
    <w:lvl w:ilvl="0" w:tplc="11506F22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74159A"/>
    <w:multiLevelType w:val="hybridMultilevel"/>
    <w:tmpl w:val="97263138"/>
    <w:lvl w:ilvl="0" w:tplc="C1488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16A86FA3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7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DC94574"/>
    <w:multiLevelType w:val="hybridMultilevel"/>
    <w:tmpl w:val="4386F32C"/>
    <w:lvl w:ilvl="0" w:tplc="6748D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BB000D9"/>
    <w:multiLevelType w:val="hybridMultilevel"/>
    <w:tmpl w:val="0DAAA1A2"/>
    <w:lvl w:ilvl="0" w:tplc="EF2A9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3DB045AC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1341D20"/>
    <w:multiLevelType w:val="hybridMultilevel"/>
    <w:tmpl w:val="DF0C56C2"/>
    <w:lvl w:ilvl="0" w:tplc="EAC046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6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7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25D557D"/>
    <w:multiLevelType w:val="hybridMultilevel"/>
    <w:tmpl w:val="32EAACFC"/>
    <w:lvl w:ilvl="0" w:tplc="812E696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9" w15:restartNumberingAfterBreak="0">
    <w:nsid w:val="625F1314"/>
    <w:multiLevelType w:val="hybridMultilevel"/>
    <w:tmpl w:val="FFD2E3EA"/>
    <w:lvl w:ilvl="0" w:tplc="9D08D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6A8C4B79"/>
    <w:multiLevelType w:val="hybridMultilevel"/>
    <w:tmpl w:val="23C83268"/>
    <w:lvl w:ilvl="0" w:tplc="147ACF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1" w15:restartNumberingAfterBreak="0">
    <w:nsid w:val="6B83506C"/>
    <w:multiLevelType w:val="hybridMultilevel"/>
    <w:tmpl w:val="901E7502"/>
    <w:lvl w:ilvl="0" w:tplc="FB826C0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EA20D3F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3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1A80A11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5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59C3090"/>
    <w:multiLevelType w:val="hybridMultilevel"/>
    <w:tmpl w:val="FBF0C9EC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7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DE33B4"/>
    <w:multiLevelType w:val="hybridMultilevel"/>
    <w:tmpl w:val="C310ED46"/>
    <w:lvl w:ilvl="0" w:tplc="2B70EB48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31"/>
  </w:num>
  <w:num w:numId="5">
    <w:abstractNumId w:val="21"/>
  </w:num>
  <w:num w:numId="6">
    <w:abstractNumId w:val="11"/>
  </w:num>
  <w:num w:numId="7">
    <w:abstractNumId w:val="57"/>
  </w:num>
  <w:num w:numId="8">
    <w:abstractNumId w:val="25"/>
  </w:num>
  <w:num w:numId="9">
    <w:abstractNumId w:val="43"/>
  </w:num>
  <w:num w:numId="10">
    <w:abstractNumId w:val="17"/>
  </w:num>
  <w:num w:numId="11">
    <w:abstractNumId w:val="45"/>
  </w:num>
  <w:num w:numId="12">
    <w:abstractNumId w:val="19"/>
  </w:num>
  <w:num w:numId="13">
    <w:abstractNumId w:val="28"/>
  </w:num>
  <w:num w:numId="14">
    <w:abstractNumId w:val="40"/>
  </w:num>
  <w:num w:numId="15">
    <w:abstractNumId w:val="22"/>
  </w:num>
  <w:num w:numId="16">
    <w:abstractNumId w:val="35"/>
  </w:num>
  <w:num w:numId="17">
    <w:abstractNumId w:val="36"/>
  </w:num>
  <w:num w:numId="18">
    <w:abstractNumId w:val="2"/>
  </w:num>
  <w:num w:numId="19">
    <w:abstractNumId w:val="1"/>
  </w:num>
  <w:num w:numId="20">
    <w:abstractNumId w:val="0"/>
  </w:num>
  <w:num w:numId="21">
    <w:abstractNumId w:val="34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5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33"/>
  </w:num>
  <w:num w:numId="26">
    <w:abstractNumId w:val="15"/>
  </w:num>
  <w:num w:numId="27">
    <w:abstractNumId w:val="27"/>
  </w:num>
  <w:num w:numId="28">
    <w:abstractNumId w:val="26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7"/>
  </w:num>
  <w:num w:numId="31">
    <w:abstractNumId w:val="47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6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46"/>
  </w:num>
  <w:num w:numId="40">
    <w:abstractNumId w:val="53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9"/>
  </w:num>
  <w:num w:numId="49">
    <w:abstractNumId w:val="44"/>
  </w:num>
  <w:num w:numId="50">
    <w:abstractNumId w:val="54"/>
  </w:num>
  <w:num w:numId="51">
    <w:abstractNumId w:val="58"/>
  </w:num>
  <w:num w:numId="52">
    <w:abstractNumId w:val="52"/>
  </w:num>
  <w:num w:numId="53">
    <w:abstractNumId w:val="56"/>
  </w:num>
  <w:num w:numId="54">
    <w:abstractNumId w:val="32"/>
  </w:num>
  <w:num w:numId="55">
    <w:abstractNumId w:val="50"/>
  </w:num>
  <w:num w:numId="56">
    <w:abstractNumId w:val="14"/>
  </w:num>
  <w:num w:numId="57">
    <w:abstractNumId w:val="51"/>
  </w:num>
  <w:num w:numId="58">
    <w:abstractNumId w:val="24"/>
  </w:num>
  <w:num w:numId="59">
    <w:abstractNumId w:val="39"/>
  </w:num>
  <w:num w:numId="60">
    <w:abstractNumId w:val="20"/>
  </w:num>
  <w:num w:numId="61">
    <w:abstractNumId w:val="41"/>
  </w:num>
  <w:num w:numId="62">
    <w:abstractNumId w:val="18"/>
  </w:num>
  <w:num w:numId="63">
    <w:abstractNumId w:val="23"/>
  </w:num>
  <w:num w:numId="64">
    <w:abstractNumId w:val="49"/>
  </w:num>
  <w:num w:numId="65">
    <w:abstractNumId w:val="48"/>
  </w:num>
  <w:num w:numId="66">
    <w:abstractNumId w:val="38"/>
  </w:num>
  <w:numIdMacAtCleanup w:val="6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4">
    <w15:presenceInfo w15:providerId="None" w15:userId="vivo-v4"/>
  </w15:person>
  <w15:person w15:author="vivo-v2">
    <w15:presenceInfo w15:providerId="None" w15:userId="vivo-v2"/>
  </w15:person>
  <w15:person w15:author="vivo-v1">
    <w15:presenceInfo w15:providerId="None" w15:userId="vivo-v1"/>
  </w15:person>
  <w15:person w15:author="vivo-v3">
    <w15:presenceInfo w15:providerId="None" w15:userId="vivo-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45A"/>
    <w:rsid w:val="000165CD"/>
    <w:rsid w:val="00017144"/>
    <w:rsid w:val="00022E4A"/>
    <w:rsid w:val="00023B4E"/>
    <w:rsid w:val="00032429"/>
    <w:rsid w:val="000346D2"/>
    <w:rsid w:val="000423B8"/>
    <w:rsid w:val="00044A6E"/>
    <w:rsid w:val="000514B5"/>
    <w:rsid w:val="00055556"/>
    <w:rsid w:val="000603E9"/>
    <w:rsid w:val="00060ECD"/>
    <w:rsid w:val="000610D4"/>
    <w:rsid w:val="00061B89"/>
    <w:rsid w:val="00064B85"/>
    <w:rsid w:val="00071899"/>
    <w:rsid w:val="000774DF"/>
    <w:rsid w:val="000804A2"/>
    <w:rsid w:val="00090583"/>
    <w:rsid w:val="00092A66"/>
    <w:rsid w:val="00093A11"/>
    <w:rsid w:val="00096DF3"/>
    <w:rsid w:val="000972E5"/>
    <w:rsid w:val="000A0314"/>
    <w:rsid w:val="000A1F6F"/>
    <w:rsid w:val="000A6394"/>
    <w:rsid w:val="000A7C7E"/>
    <w:rsid w:val="000B3DCD"/>
    <w:rsid w:val="000B7FED"/>
    <w:rsid w:val="000C038A"/>
    <w:rsid w:val="000C2D04"/>
    <w:rsid w:val="000C6598"/>
    <w:rsid w:val="000D2A59"/>
    <w:rsid w:val="000D3E5B"/>
    <w:rsid w:val="000E0DC4"/>
    <w:rsid w:val="000F27CA"/>
    <w:rsid w:val="000F488C"/>
    <w:rsid w:val="00102E0C"/>
    <w:rsid w:val="001041DC"/>
    <w:rsid w:val="001100A5"/>
    <w:rsid w:val="00121E1F"/>
    <w:rsid w:val="00125D61"/>
    <w:rsid w:val="001276AF"/>
    <w:rsid w:val="001319C4"/>
    <w:rsid w:val="0013326D"/>
    <w:rsid w:val="00133A08"/>
    <w:rsid w:val="00133FE3"/>
    <w:rsid w:val="00140922"/>
    <w:rsid w:val="00143670"/>
    <w:rsid w:val="00143DCF"/>
    <w:rsid w:val="00144F1F"/>
    <w:rsid w:val="00145D43"/>
    <w:rsid w:val="00151FDC"/>
    <w:rsid w:val="001611D9"/>
    <w:rsid w:val="00162303"/>
    <w:rsid w:val="00170DA1"/>
    <w:rsid w:val="001747DA"/>
    <w:rsid w:val="00174813"/>
    <w:rsid w:val="00176E00"/>
    <w:rsid w:val="00185973"/>
    <w:rsid w:val="00187F28"/>
    <w:rsid w:val="00192C46"/>
    <w:rsid w:val="001946E5"/>
    <w:rsid w:val="00195B85"/>
    <w:rsid w:val="001A027B"/>
    <w:rsid w:val="001A04FD"/>
    <w:rsid w:val="001A08B3"/>
    <w:rsid w:val="001A0BD8"/>
    <w:rsid w:val="001A56A2"/>
    <w:rsid w:val="001A6A2D"/>
    <w:rsid w:val="001A7B60"/>
    <w:rsid w:val="001B096E"/>
    <w:rsid w:val="001B286F"/>
    <w:rsid w:val="001B52F0"/>
    <w:rsid w:val="001B7A65"/>
    <w:rsid w:val="001B7B1D"/>
    <w:rsid w:val="001B7F5C"/>
    <w:rsid w:val="001C7EE7"/>
    <w:rsid w:val="001D08BD"/>
    <w:rsid w:val="001D1906"/>
    <w:rsid w:val="001D7497"/>
    <w:rsid w:val="001E41D8"/>
    <w:rsid w:val="001E41F3"/>
    <w:rsid w:val="001F2498"/>
    <w:rsid w:val="001F4D05"/>
    <w:rsid w:val="001F726F"/>
    <w:rsid w:val="002013D3"/>
    <w:rsid w:val="002047D9"/>
    <w:rsid w:val="00210BA3"/>
    <w:rsid w:val="0021680C"/>
    <w:rsid w:val="00217B23"/>
    <w:rsid w:val="002243D8"/>
    <w:rsid w:val="00227EAD"/>
    <w:rsid w:val="002304A5"/>
    <w:rsid w:val="00233726"/>
    <w:rsid w:val="0023628D"/>
    <w:rsid w:val="002472AC"/>
    <w:rsid w:val="0026004D"/>
    <w:rsid w:val="00263C01"/>
    <w:rsid w:val="002640DD"/>
    <w:rsid w:val="00271117"/>
    <w:rsid w:val="0027333F"/>
    <w:rsid w:val="00275D12"/>
    <w:rsid w:val="00280691"/>
    <w:rsid w:val="00284FEB"/>
    <w:rsid w:val="002860C4"/>
    <w:rsid w:val="002A08F7"/>
    <w:rsid w:val="002A3810"/>
    <w:rsid w:val="002A5B43"/>
    <w:rsid w:val="002B25AC"/>
    <w:rsid w:val="002B5741"/>
    <w:rsid w:val="002D05A0"/>
    <w:rsid w:val="002D1E15"/>
    <w:rsid w:val="002D3D29"/>
    <w:rsid w:val="002D6697"/>
    <w:rsid w:val="002E139B"/>
    <w:rsid w:val="002E2E10"/>
    <w:rsid w:val="002E56D3"/>
    <w:rsid w:val="002F6B7E"/>
    <w:rsid w:val="002F74D0"/>
    <w:rsid w:val="00301097"/>
    <w:rsid w:val="00305409"/>
    <w:rsid w:val="00323935"/>
    <w:rsid w:val="00326449"/>
    <w:rsid w:val="00327A0B"/>
    <w:rsid w:val="00331315"/>
    <w:rsid w:val="00332A69"/>
    <w:rsid w:val="003346C1"/>
    <w:rsid w:val="00340CF6"/>
    <w:rsid w:val="00341C73"/>
    <w:rsid w:val="003510B1"/>
    <w:rsid w:val="00352295"/>
    <w:rsid w:val="003609EF"/>
    <w:rsid w:val="0036231A"/>
    <w:rsid w:val="00363695"/>
    <w:rsid w:val="00366291"/>
    <w:rsid w:val="0036700C"/>
    <w:rsid w:val="00370B59"/>
    <w:rsid w:val="00374DD4"/>
    <w:rsid w:val="00381577"/>
    <w:rsid w:val="0038627E"/>
    <w:rsid w:val="003875A0"/>
    <w:rsid w:val="0039109D"/>
    <w:rsid w:val="003919F2"/>
    <w:rsid w:val="00391AEC"/>
    <w:rsid w:val="003B2927"/>
    <w:rsid w:val="003B2F1F"/>
    <w:rsid w:val="003B42B2"/>
    <w:rsid w:val="003B7DFB"/>
    <w:rsid w:val="003C410E"/>
    <w:rsid w:val="003D6B83"/>
    <w:rsid w:val="003E1A36"/>
    <w:rsid w:val="003E2C13"/>
    <w:rsid w:val="003E4E68"/>
    <w:rsid w:val="003F1554"/>
    <w:rsid w:val="003F22EC"/>
    <w:rsid w:val="003F4620"/>
    <w:rsid w:val="003F4E32"/>
    <w:rsid w:val="00402BFC"/>
    <w:rsid w:val="00406B15"/>
    <w:rsid w:val="00410371"/>
    <w:rsid w:val="004105BC"/>
    <w:rsid w:val="00424186"/>
    <w:rsid w:val="004242F1"/>
    <w:rsid w:val="00426298"/>
    <w:rsid w:val="00426BBF"/>
    <w:rsid w:val="00432272"/>
    <w:rsid w:val="00436D84"/>
    <w:rsid w:val="0044094F"/>
    <w:rsid w:val="004477BD"/>
    <w:rsid w:val="00457B9F"/>
    <w:rsid w:val="00460E90"/>
    <w:rsid w:val="00463B2B"/>
    <w:rsid w:val="00465EC7"/>
    <w:rsid w:val="004661C8"/>
    <w:rsid w:val="0046788A"/>
    <w:rsid w:val="004723B2"/>
    <w:rsid w:val="004860ED"/>
    <w:rsid w:val="00490624"/>
    <w:rsid w:val="00493E81"/>
    <w:rsid w:val="00495BAF"/>
    <w:rsid w:val="004A1B60"/>
    <w:rsid w:val="004A221D"/>
    <w:rsid w:val="004B1311"/>
    <w:rsid w:val="004B6A42"/>
    <w:rsid w:val="004B75B7"/>
    <w:rsid w:val="004D0F4A"/>
    <w:rsid w:val="004D60BF"/>
    <w:rsid w:val="004E1669"/>
    <w:rsid w:val="004E4B7A"/>
    <w:rsid w:val="004F1CB9"/>
    <w:rsid w:val="004F2908"/>
    <w:rsid w:val="004F3F43"/>
    <w:rsid w:val="005044D5"/>
    <w:rsid w:val="00507BE3"/>
    <w:rsid w:val="0051580D"/>
    <w:rsid w:val="00517151"/>
    <w:rsid w:val="00520119"/>
    <w:rsid w:val="00521856"/>
    <w:rsid w:val="00530473"/>
    <w:rsid w:val="00542BE4"/>
    <w:rsid w:val="00544077"/>
    <w:rsid w:val="00545DB9"/>
    <w:rsid w:val="00547111"/>
    <w:rsid w:val="00547A61"/>
    <w:rsid w:val="00551598"/>
    <w:rsid w:val="005607B1"/>
    <w:rsid w:val="005622A5"/>
    <w:rsid w:val="005627FF"/>
    <w:rsid w:val="00562873"/>
    <w:rsid w:val="00570453"/>
    <w:rsid w:val="005732AF"/>
    <w:rsid w:val="005800F4"/>
    <w:rsid w:val="00581619"/>
    <w:rsid w:val="005842BE"/>
    <w:rsid w:val="00592D74"/>
    <w:rsid w:val="005975E0"/>
    <w:rsid w:val="00597EE5"/>
    <w:rsid w:val="005A72D0"/>
    <w:rsid w:val="005A7D30"/>
    <w:rsid w:val="005B0DEF"/>
    <w:rsid w:val="005B274E"/>
    <w:rsid w:val="005B52AE"/>
    <w:rsid w:val="005B6208"/>
    <w:rsid w:val="005C0AB9"/>
    <w:rsid w:val="005C3117"/>
    <w:rsid w:val="005C6308"/>
    <w:rsid w:val="005C6B63"/>
    <w:rsid w:val="005D0B62"/>
    <w:rsid w:val="005D2428"/>
    <w:rsid w:val="005D6344"/>
    <w:rsid w:val="005D6464"/>
    <w:rsid w:val="005E0700"/>
    <w:rsid w:val="005E2C44"/>
    <w:rsid w:val="005E5C2C"/>
    <w:rsid w:val="005F5FC1"/>
    <w:rsid w:val="0060133D"/>
    <w:rsid w:val="00604573"/>
    <w:rsid w:val="00604E6F"/>
    <w:rsid w:val="00612770"/>
    <w:rsid w:val="00617E9D"/>
    <w:rsid w:val="00621188"/>
    <w:rsid w:val="006257ED"/>
    <w:rsid w:val="006317C2"/>
    <w:rsid w:val="00633550"/>
    <w:rsid w:val="006365F0"/>
    <w:rsid w:val="00640F95"/>
    <w:rsid w:val="00666F91"/>
    <w:rsid w:val="00686ABE"/>
    <w:rsid w:val="0069180D"/>
    <w:rsid w:val="00695808"/>
    <w:rsid w:val="00697CA1"/>
    <w:rsid w:val="00697EDD"/>
    <w:rsid w:val="00697F65"/>
    <w:rsid w:val="006A540A"/>
    <w:rsid w:val="006B3A59"/>
    <w:rsid w:val="006B46FB"/>
    <w:rsid w:val="006B51B7"/>
    <w:rsid w:val="006C7E3F"/>
    <w:rsid w:val="006D2133"/>
    <w:rsid w:val="006D27A0"/>
    <w:rsid w:val="006E0045"/>
    <w:rsid w:val="006E21FB"/>
    <w:rsid w:val="006F29C4"/>
    <w:rsid w:val="006F4DC5"/>
    <w:rsid w:val="00710256"/>
    <w:rsid w:val="00712000"/>
    <w:rsid w:val="007132EC"/>
    <w:rsid w:val="0071714C"/>
    <w:rsid w:val="00720164"/>
    <w:rsid w:val="00722C09"/>
    <w:rsid w:val="00730CFC"/>
    <w:rsid w:val="00737518"/>
    <w:rsid w:val="007414FC"/>
    <w:rsid w:val="00757827"/>
    <w:rsid w:val="00771868"/>
    <w:rsid w:val="00773E5C"/>
    <w:rsid w:val="007749B1"/>
    <w:rsid w:val="00781A93"/>
    <w:rsid w:val="00785030"/>
    <w:rsid w:val="007855EE"/>
    <w:rsid w:val="007857DB"/>
    <w:rsid w:val="0078621E"/>
    <w:rsid w:val="00786ABE"/>
    <w:rsid w:val="00792335"/>
    <w:rsid w:val="00792342"/>
    <w:rsid w:val="007977A8"/>
    <w:rsid w:val="007B512A"/>
    <w:rsid w:val="007C0901"/>
    <w:rsid w:val="007C2097"/>
    <w:rsid w:val="007D4733"/>
    <w:rsid w:val="007D62B0"/>
    <w:rsid w:val="007D6A07"/>
    <w:rsid w:val="007E00A0"/>
    <w:rsid w:val="007E226E"/>
    <w:rsid w:val="007F5644"/>
    <w:rsid w:val="007F7259"/>
    <w:rsid w:val="00802172"/>
    <w:rsid w:val="008022D3"/>
    <w:rsid w:val="008040A8"/>
    <w:rsid w:val="00810484"/>
    <w:rsid w:val="008162DD"/>
    <w:rsid w:val="00816347"/>
    <w:rsid w:val="008177DD"/>
    <w:rsid w:val="0082275E"/>
    <w:rsid w:val="008279FA"/>
    <w:rsid w:val="00830005"/>
    <w:rsid w:val="00831846"/>
    <w:rsid w:val="00835830"/>
    <w:rsid w:val="00840AF5"/>
    <w:rsid w:val="00855925"/>
    <w:rsid w:val="00857C89"/>
    <w:rsid w:val="00857CBD"/>
    <w:rsid w:val="0086154E"/>
    <w:rsid w:val="008626E7"/>
    <w:rsid w:val="00867AD3"/>
    <w:rsid w:val="00870EE7"/>
    <w:rsid w:val="00876D18"/>
    <w:rsid w:val="00883302"/>
    <w:rsid w:val="008863B9"/>
    <w:rsid w:val="00891B8B"/>
    <w:rsid w:val="008A45A6"/>
    <w:rsid w:val="008A5FD0"/>
    <w:rsid w:val="008B164F"/>
    <w:rsid w:val="008B2697"/>
    <w:rsid w:val="008C029B"/>
    <w:rsid w:val="008C624D"/>
    <w:rsid w:val="008D4616"/>
    <w:rsid w:val="008E72D5"/>
    <w:rsid w:val="008F0C71"/>
    <w:rsid w:val="008F55B9"/>
    <w:rsid w:val="008F686C"/>
    <w:rsid w:val="008F785D"/>
    <w:rsid w:val="00902EB3"/>
    <w:rsid w:val="00913332"/>
    <w:rsid w:val="009148DE"/>
    <w:rsid w:val="00916143"/>
    <w:rsid w:val="00924102"/>
    <w:rsid w:val="00931039"/>
    <w:rsid w:val="00931DB3"/>
    <w:rsid w:val="00932F16"/>
    <w:rsid w:val="00934B9A"/>
    <w:rsid w:val="009371FF"/>
    <w:rsid w:val="00941E30"/>
    <w:rsid w:val="00953126"/>
    <w:rsid w:val="009777D9"/>
    <w:rsid w:val="0097790C"/>
    <w:rsid w:val="00977BAF"/>
    <w:rsid w:val="00980141"/>
    <w:rsid w:val="00990B83"/>
    <w:rsid w:val="00990C39"/>
    <w:rsid w:val="00991B88"/>
    <w:rsid w:val="00993CE3"/>
    <w:rsid w:val="00996724"/>
    <w:rsid w:val="009A0BFF"/>
    <w:rsid w:val="009A5753"/>
    <w:rsid w:val="009A579D"/>
    <w:rsid w:val="009B7866"/>
    <w:rsid w:val="009C0910"/>
    <w:rsid w:val="009D17E0"/>
    <w:rsid w:val="009D5CC4"/>
    <w:rsid w:val="009E3297"/>
    <w:rsid w:val="009E6C24"/>
    <w:rsid w:val="009F1CD8"/>
    <w:rsid w:val="009F69E9"/>
    <w:rsid w:val="009F734F"/>
    <w:rsid w:val="009F7446"/>
    <w:rsid w:val="00A10D75"/>
    <w:rsid w:val="00A10E44"/>
    <w:rsid w:val="00A14D81"/>
    <w:rsid w:val="00A246B6"/>
    <w:rsid w:val="00A27992"/>
    <w:rsid w:val="00A4442D"/>
    <w:rsid w:val="00A45CD2"/>
    <w:rsid w:val="00A46815"/>
    <w:rsid w:val="00A4703E"/>
    <w:rsid w:val="00A47C2B"/>
    <w:rsid w:val="00A47E70"/>
    <w:rsid w:val="00A50CF0"/>
    <w:rsid w:val="00A542A2"/>
    <w:rsid w:val="00A63503"/>
    <w:rsid w:val="00A64473"/>
    <w:rsid w:val="00A663E6"/>
    <w:rsid w:val="00A712E0"/>
    <w:rsid w:val="00A764A6"/>
    <w:rsid w:val="00A7671C"/>
    <w:rsid w:val="00A86807"/>
    <w:rsid w:val="00A8724A"/>
    <w:rsid w:val="00AA2CBC"/>
    <w:rsid w:val="00AB21A7"/>
    <w:rsid w:val="00AC1721"/>
    <w:rsid w:val="00AC5820"/>
    <w:rsid w:val="00AC665D"/>
    <w:rsid w:val="00AC7C91"/>
    <w:rsid w:val="00AD1CD8"/>
    <w:rsid w:val="00AD43D7"/>
    <w:rsid w:val="00AE23DD"/>
    <w:rsid w:val="00AE44B1"/>
    <w:rsid w:val="00AF2EF3"/>
    <w:rsid w:val="00AF7C4D"/>
    <w:rsid w:val="00B01AF5"/>
    <w:rsid w:val="00B0497A"/>
    <w:rsid w:val="00B12ADD"/>
    <w:rsid w:val="00B15670"/>
    <w:rsid w:val="00B25847"/>
    <w:rsid w:val="00B258BB"/>
    <w:rsid w:val="00B26C92"/>
    <w:rsid w:val="00B27A25"/>
    <w:rsid w:val="00B33887"/>
    <w:rsid w:val="00B34840"/>
    <w:rsid w:val="00B37525"/>
    <w:rsid w:val="00B64458"/>
    <w:rsid w:val="00B645FC"/>
    <w:rsid w:val="00B67B97"/>
    <w:rsid w:val="00B715CF"/>
    <w:rsid w:val="00B73CA8"/>
    <w:rsid w:val="00B74FCF"/>
    <w:rsid w:val="00B77A1B"/>
    <w:rsid w:val="00B968C8"/>
    <w:rsid w:val="00BA1290"/>
    <w:rsid w:val="00BA2090"/>
    <w:rsid w:val="00BA2FEA"/>
    <w:rsid w:val="00BA3EC5"/>
    <w:rsid w:val="00BA51D9"/>
    <w:rsid w:val="00BA6F68"/>
    <w:rsid w:val="00BB0710"/>
    <w:rsid w:val="00BB5DFC"/>
    <w:rsid w:val="00BC4647"/>
    <w:rsid w:val="00BD279D"/>
    <w:rsid w:val="00BD4745"/>
    <w:rsid w:val="00BD5C90"/>
    <w:rsid w:val="00BD6666"/>
    <w:rsid w:val="00BD6BB8"/>
    <w:rsid w:val="00BE73AB"/>
    <w:rsid w:val="00BF529F"/>
    <w:rsid w:val="00C06FD0"/>
    <w:rsid w:val="00C171E4"/>
    <w:rsid w:val="00C27259"/>
    <w:rsid w:val="00C4188B"/>
    <w:rsid w:val="00C43EE2"/>
    <w:rsid w:val="00C47424"/>
    <w:rsid w:val="00C505D4"/>
    <w:rsid w:val="00C53790"/>
    <w:rsid w:val="00C54C90"/>
    <w:rsid w:val="00C6647C"/>
    <w:rsid w:val="00C66BA2"/>
    <w:rsid w:val="00C7170D"/>
    <w:rsid w:val="00C75CB0"/>
    <w:rsid w:val="00C81C15"/>
    <w:rsid w:val="00C91E15"/>
    <w:rsid w:val="00C95985"/>
    <w:rsid w:val="00CA6F8E"/>
    <w:rsid w:val="00CB0194"/>
    <w:rsid w:val="00CB3B60"/>
    <w:rsid w:val="00CC1061"/>
    <w:rsid w:val="00CC5026"/>
    <w:rsid w:val="00CC68D0"/>
    <w:rsid w:val="00CC7033"/>
    <w:rsid w:val="00CD5080"/>
    <w:rsid w:val="00CD54F2"/>
    <w:rsid w:val="00CD5F5C"/>
    <w:rsid w:val="00CE10F8"/>
    <w:rsid w:val="00CF2C78"/>
    <w:rsid w:val="00D001DD"/>
    <w:rsid w:val="00D03B2E"/>
    <w:rsid w:val="00D03F9A"/>
    <w:rsid w:val="00D06D51"/>
    <w:rsid w:val="00D07879"/>
    <w:rsid w:val="00D1564F"/>
    <w:rsid w:val="00D158BE"/>
    <w:rsid w:val="00D220DA"/>
    <w:rsid w:val="00D24991"/>
    <w:rsid w:val="00D37382"/>
    <w:rsid w:val="00D445AF"/>
    <w:rsid w:val="00D46383"/>
    <w:rsid w:val="00D50255"/>
    <w:rsid w:val="00D52795"/>
    <w:rsid w:val="00D5530E"/>
    <w:rsid w:val="00D61EF3"/>
    <w:rsid w:val="00D64A9C"/>
    <w:rsid w:val="00D66520"/>
    <w:rsid w:val="00D7480B"/>
    <w:rsid w:val="00D76430"/>
    <w:rsid w:val="00DA3326"/>
    <w:rsid w:val="00DA3849"/>
    <w:rsid w:val="00DA65A2"/>
    <w:rsid w:val="00DA7752"/>
    <w:rsid w:val="00DD2E84"/>
    <w:rsid w:val="00DD36B1"/>
    <w:rsid w:val="00DE02C4"/>
    <w:rsid w:val="00DE1EC1"/>
    <w:rsid w:val="00DE34CF"/>
    <w:rsid w:val="00DE430E"/>
    <w:rsid w:val="00DF2544"/>
    <w:rsid w:val="00DF5FFE"/>
    <w:rsid w:val="00E02932"/>
    <w:rsid w:val="00E13F3D"/>
    <w:rsid w:val="00E20171"/>
    <w:rsid w:val="00E34898"/>
    <w:rsid w:val="00E40785"/>
    <w:rsid w:val="00E425C4"/>
    <w:rsid w:val="00E5719A"/>
    <w:rsid w:val="00E657BF"/>
    <w:rsid w:val="00E661B6"/>
    <w:rsid w:val="00E673BB"/>
    <w:rsid w:val="00E7242E"/>
    <w:rsid w:val="00E73093"/>
    <w:rsid w:val="00E77EAD"/>
    <w:rsid w:val="00E8079D"/>
    <w:rsid w:val="00E8595D"/>
    <w:rsid w:val="00E9620D"/>
    <w:rsid w:val="00EA680B"/>
    <w:rsid w:val="00EB09B7"/>
    <w:rsid w:val="00EB508F"/>
    <w:rsid w:val="00EB6958"/>
    <w:rsid w:val="00EC46EB"/>
    <w:rsid w:val="00EC4B9D"/>
    <w:rsid w:val="00EC5CFA"/>
    <w:rsid w:val="00ED062E"/>
    <w:rsid w:val="00ED12B3"/>
    <w:rsid w:val="00ED24E5"/>
    <w:rsid w:val="00ED6BFC"/>
    <w:rsid w:val="00ED6E7E"/>
    <w:rsid w:val="00EE6577"/>
    <w:rsid w:val="00EE7D7C"/>
    <w:rsid w:val="00EF3002"/>
    <w:rsid w:val="00F00717"/>
    <w:rsid w:val="00F04089"/>
    <w:rsid w:val="00F0420A"/>
    <w:rsid w:val="00F05B7C"/>
    <w:rsid w:val="00F07EA2"/>
    <w:rsid w:val="00F23303"/>
    <w:rsid w:val="00F24C44"/>
    <w:rsid w:val="00F25D98"/>
    <w:rsid w:val="00F27A01"/>
    <w:rsid w:val="00F300FB"/>
    <w:rsid w:val="00F3123B"/>
    <w:rsid w:val="00F33B75"/>
    <w:rsid w:val="00F61CB6"/>
    <w:rsid w:val="00F65AD2"/>
    <w:rsid w:val="00F7103F"/>
    <w:rsid w:val="00F775AA"/>
    <w:rsid w:val="00F77F42"/>
    <w:rsid w:val="00FA50E9"/>
    <w:rsid w:val="00FB1645"/>
    <w:rsid w:val="00FB1F79"/>
    <w:rsid w:val="00FB4843"/>
    <w:rsid w:val="00FB6386"/>
    <w:rsid w:val="00FD089F"/>
    <w:rsid w:val="00FE4C1E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BCD17"/>
  <w15:docId w15:val="{D08D320F-FB0A-44E9-8DF8-A4BCC6D3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0">
    <w:name w:val="标题 1 字符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604573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4573"/>
    <w:rPr>
      <w:rFonts w:ascii="Arial" w:hAnsi="Arial"/>
      <w:lang w:val="en-GB" w:eastAsia="en-US"/>
    </w:rPr>
  </w:style>
  <w:style w:type="character" w:customStyle="1" w:styleId="a5">
    <w:name w:val="页眉 字符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link w:val="ab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af3">
    <w:name w:val="批注框文本 字符"/>
    <w:link w:val="af2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link w:val="a7"/>
    <w:rsid w:val="00604573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af7">
    <w:name w:val="文档结构图 字符"/>
    <w:link w:val="af6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604573"/>
    <w:rPr>
      <w:rFonts w:ascii="Courier New" w:eastAsia="Times New Roman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604573"/>
    <w:rPr>
      <w:rFonts w:ascii="Courier New" w:eastAsia="Times New Roman" w:hAnsi="Courier New"/>
      <w:lang w:val="nb-NO" w:eastAsia="zh-CN"/>
    </w:rPr>
  </w:style>
  <w:style w:type="paragraph" w:styleId="afc">
    <w:name w:val="Body Text"/>
    <w:basedOn w:val="a"/>
    <w:link w:val="afd"/>
    <w:rsid w:val="00604573"/>
    <w:rPr>
      <w:rFonts w:eastAsia="Times New Roman"/>
      <w:lang w:eastAsia="zh-CN"/>
    </w:rPr>
  </w:style>
  <w:style w:type="character" w:customStyle="1" w:styleId="afd">
    <w:name w:val="正文文本 字符"/>
    <w:basedOn w:val="a0"/>
    <w:link w:val="afc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af0">
    <w:name w:val="批注文字 字符"/>
    <w:link w:val="af"/>
    <w:rsid w:val="00604573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f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af5">
    <w:name w:val="批注主题 字符"/>
    <w:link w:val="af4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6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EA97-8CAB-4F07-9784-6747CFDE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vivo-v4</cp:lastModifiedBy>
  <cp:revision>12</cp:revision>
  <cp:lastPrinted>1900-12-31T16:00:00Z</cp:lastPrinted>
  <dcterms:created xsi:type="dcterms:W3CDTF">2020-05-25T03:40:00Z</dcterms:created>
  <dcterms:modified xsi:type="dcterms:W3CDTF">2020-06-09T07:26:00Z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