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213F62DA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BE70D2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3F306E">
        <w:rPr>
          <w:b/>
          <w:noProof/>
          <w:sz w:val="24"/>
        </w:rPr>
        <w:t>3268</w:t>
      </w:r>
    </w:p>
    <w:p w14:paraId="5DC21640" w14:textId="2372635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2-10 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D222D33" w:rsidR="001E41F3" w:rsidRPr="00410371" w:rsidRDefault="00740B1B" w:rsidP="00740B1B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3561B51" w:rsidR="001E41F3" w:rsidRPr="00410371" w:rsidRDefault="003F306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5D647DA" w:rsidR="001E41F3" w:rsidRPr="00410371" w:rsidRDefault="00C430F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BFCE860" w:rsidR="001E41F3" w:rsidRPr="00410371" w:rsidRDefault="00740B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06B71FC" w:rsidR="00F25D98" w:rsidRDefault="00740B1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8B2D3A3" w:rsidR="001E41F3" w:rsidRDefault="00F5470C">
            <w:pPr>
              <w:pStyle w:val="CRCoverPage"/>
              <w:spacing w:after="0"/>
              <w:ind w:left="100"/>
              <w:rPr>
                <w:noProof/>
              </w:rPr>
            </w:pPr>
            <w:r w:rsidRPr="00F5470C">
              <w:t>Handling of  PC5 unicast link ID update accept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F50F93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78D22F3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83C9702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2020-05-26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B32087A" w:rsidR="001E41F3" w:rsidRDefault="00740B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62EBD5B" w:rsidR="001E41F3" w:rsidRDefault="00315CEE">
            <w:pPr>
              <w:pStyle w:val="CRCoverPage"/>
              <w:spacing w:after="0"/>
              <w:ind w:left="100"/>
              <w:rPr>
                <w:noProof/>
              </w:rPr>
            </w:pPr>
            <w:r w:rsidRPr="00315CEE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58C9084" w:rsidR="001E41F3" w:rsidRDefault="00942E15" w:rsidP="00CA20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needs to </w:t>
            </w:r>
            <w:r w:rsidR="00E31877">
              <w:rPr>
                <w:noProof/>
                <w:lang w:eastAsia="zh-CN"/>
              </w:rPr>
              <w:t>specify</w:t>
            </w:r>
            <w:r>
              <w:rPr>
                <w:noProof/>
                <w:lang w:eastAsia="zh-CN"/>
              </w:rPr>
              <w:t xml:space="preserve"> that the UE shall provide the updated identifiers (i.e. initiating UE’s new layer 2 ID and </w:t>
            </w:r>
            <w:r w:rsidR="00CA206B">
              <w:rPr>
                <w:noProof/>
                <w:lang w:eastAsia="zh-CN"/>
              </w:rPr>
              <w:t>target</w:t>
            </w:r>
            <w:r w:rsidRPr="00CA206B">
              <w:rPr>
                <w:noProof/>
                <w:lang w:eastAsia="zh-CN"/>
              </w:rPr>
              <w:t xml:space="preserve"> UE’s new layer 2 ID</w:t>
            </w:r>
            <w:r w:rsidR="00560429">
              <w:rPr>
                <w:noProof/>
                <w:lang w:eastAsia="zh-CN"/>
              </w:rPr>
              <w:t xml:space="preserve"> if changed</w:t>
            </w:r>
            <w:r>
              <w:rPr>
                <w:noProof/>
                <w:lang w:eastAsia="zh-CN"/>
              </w:rPr>
              <w:t xml:space="preserve">) to the lower layers, which enbles the lower layers to </w:t>
            </w:r>
            <w:r w:rsidR="00F22DAB">
              <w:rPr>
                <w:rFonts w:hint="eastAsia"/>
                <w:noProof/>
                <w:lang w:eastAsia="zh-CN"/>
              </w:rPr>
              <w:t>transmit</w:t>
            </w:r>
            <w:r>
              <w:rPr>
                <w:noProof/>
                <w:lang w:eastAsia="zh-CN"/>
              </w:rPr>
              <w:t xml:space="preserve"> </w:t>
            </w:r>
            <w:r w:rsidRPr="00942E15">
              <w:rPr>
                <w:noProof/>
                <w:lang w:eastAsia="zh-CN"/>
              </w:rPr>
              <w:t>PC5 signalling message and PC5 user plane data</w:t>
            </w:r>
            <w:r>
              <w:rPr>
                <w:noProof/>
                <w:lang w:eastAsia="zh-CN"/>
              </w:rPr>
              <w:t xml:space="preserve"> </w:t>
            </w:r>
            <w:r w:rsidR="00F22DAB">
              <w:rPr>
                <w:rFonts w:hint="eastAsia"/>
                <w:noProof/>
                <w:lang w:eastAsia="zh-CN"/>
              </w:rPr>
              <w:t>using the</w:t>
            </w:r>
            <w:r>
              <w:rPr>
                <w:noProof/>
                <w:lang w:eastAsia="zh-CN"/>
              </w:rPr>
              <w:t xml:space="preserve"> new identifiers.</w:t>
            </w:r>
            <w:r w:rsidR="007D44EB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F511ED" w14:textId="43EB3E0F" w:rsidR="00D10022" w:rsidRDefault="00D10022" w:rsidP="00D1002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the target UE:</w:t>
            </w:r>
          </w:p>
          <w:p w14:paraId="45A4DCE9" w14:textId="4C214051" w:rsidR="00A11A22" w:rsidRDefault="00D10022" w:rsidP="00D10022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</w:t>
            </w:r>
            <w:r w:rsidRPr="00D10022">
              <w:rPr>
                <w:noProof/>
                <w:lang w:eastAsia="zh-CN"/>
              </w:rPr>
              <w:t xml:space="preserve">pon receipt of the DIRECT LINK IDENTIFIER UPDATE ACK message from initiating UE, the targte UE shall pass the initiating UE’s new Layer 2 ID and </w:t>
            </w:r>
            <w:r w:rsidRPr="00560429">
              <w:rPr>
                <w:noProof/>
                <w:lang w:eastAsia="zh-CN"/>
              </w:rPr>
              <w:t>the target UE’s new Layer 2 ID</w:t>
            </w:r>
            <w:r w:rsidRPr="00D10022">
              <w:rPr>
                <w:noProof/>
                <w:lang w:eastAsia="zh-CN"/>
              </w:rPr>
              <w:t xml:space="preserve"> </w:t>
            </w:r>
            <w:r w:rsidR="00560429">
              <w:rPr>
                <w:noProof/>
                <w:lang w:eastAsia="zh-CN"/>
              </w:rPr>
              <w:t xml:space="preserve">if changed </w:t>
            </w:r>
            <w:r w:rsidRPr="00D10022">
              <w:rPr>
                <w:noProof/>
                <w:lang w:eastAsia="zh-CN"/>
              </w:rPr>
              <w:t xml:space="preserve">along with the PC5 link identifier down to the lower layer. </w:t>
            </w:r>
            <w:r w:rsidR="002C4250">
              <w:rPr>
                <w:noProof/>
                <w:lang w:eastAsia="zh-CN"/>
              </w:rPr>
              <w:t xml:space="preserve">Then </w:t>
            </w:r>
            <w:r w:rsidRPr="00D10022">
              <w:rPr>
                <w:noProof/>
                <w:lang w:eastAsia="zh-CN"/>
              </w:rPr>
              <w:t xml:space="preserve">the target UE shall use the </w:t>
            </w:r>
            <w:r w:rsidR="00560429">
              <w:rPr>
                <w:noProof/>
                <w:lang w:eastAsia="zh-CN"/>
              </w:rPr>
              <w:t>new layer-2 IDs</w:t>
            </w:r>
            <w:r w:rsidRPr="00D10022">
              <w:rPr>
                <w:noProof/>
                <w:lang w:eastAsia="zh-CN"/>
              </w:rPr>
              <w:t xml:space="preserve"> to </w:t>
            </w:r>
            <w:r w:rsidR="00F22DAB">
              <w:rPr>
                <w:rFonts w:hint="eastAsia"/>
                <w:noProof/>
                <w:lang w:eastAsia="zh-CN"/>
              </w:rPr>
              <w:t xml:space="preserve">transmit </w:t>
            </w:r>
            <w:r w:rsidRPr="00D10022">
              <w:rPr>
                <w:noProof/>
                <w:lang w:eastAsia="zh-CN"/>
              </w:rPr>
              <w:t>PC5 signalling message and PC5 user plane data</w:t>
            </w:r>
            <w:r w:rsidR="002C4250">
              <w:rPr>
                <w:noProof/>
                <w:lang w:eastAsia="zh-CN"/>
              </w:rPr>
              <w:t>.</w:t>
            </w:r>
          </w:p>
          <w:p w14:paraId="543D20B2" w14:textId="6F4955DB" w:rsidR="00D10022" w:rsidRDefault="00D10022" w:rsidP="00D1002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For the initiating UE:</w:t>
            </w:r>
          </w:p>
          <w:p w14:paraId="6B6FA114" w14:textId="39474581" w:rsidR="00D10022" w:rsidRDefault="00D10022" w:rsidP="00D10022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 w:rsidRPr="00D10022">
              <w:rPr>
                <w:noProof/>
                <w:lang w:eastAsia="zh-CN"/>
              </w:rPr>
              <w:t xml:space="preserve">Upon sending the DIRECT LINK IDENTIFIER UPDATE ACK message, the initiating UE shall pass the initiating UE’s new Layer 2 ID and the </w:t>
            </w:r>
            <w:r w:rsidRPr="00560429">
              <w:rPr>
                <w:noProof/>
                <w:lang w:eastAsia="zh-CN"/>
              </w:rPr>
              <w:t>target UE’s new Layer 2 ID</w:t>
            </w:r>
            <w:r w:rsidR="0072606D">
              <w:rPr>
                <w:noProof/>
                <w:lang w:eastAsia="zh-CN"/>
              </w:rPr>
              <w:t xml:space="preserve"> if changed</w:t>
            </w:r>
            <w:r w:rsidRPr="00D10022">
              <w:rPr>
                <w:noProof/>
                <w:lang w:eastAsia="zh-CN"/>
              </w:rPr>
              <w:t xml:space="preserve"> along with the PC5 link identifier down to the lower layer. </w:t>
            </w:r>
            <w:r w:rsidR="002C4250">
              <w:rPr>
                <w:noProof/>
                <w:lang w:eastAsia="zh-CN"/>
              </w:rPr>
              <w:t>Then</w:t>
            </w:r>
            <w:r w:rsidRPr="00D10022">
              <w:rPr>
                <w:noProof/>
                <w:lang w:eastAsia="zh-CN"/>
              </w:rPr>
              <w:t xml:space="preserve"> the initiating UE shall use the </w:t>
            </w:r>
            <w:r w:rsidR="0072606D">
              <w:rPr>
                <w:noProof/>
                <w:lang w:eastAsia="zh-CN"/>
              </w:rPr>
              <w:t>new layer-2 IDs</w:t>
            </w:r>
            <w:r w:rsidRPr="00D10022">
              <w:rPr>
                <w:noProof/>
                <w:lang w:eastAsia="zh-CN"/>
              </w:rPr>
              <w:t xml:space="preserve"> to </w:t>
            </w:r>
            <w:r w:rsidR="00E31877">
              <w:rPr>
                <w:noProof/>
                <w:lang w:eastAsia="zh-CN"/>
              </w:rPr>
              <w:t>transmit</w:t>
            </w:r>
            <w:r w:rsidRPr="00D10022">
              <w:rPr>
                <w:noProof/>
                <w:lang w:eastAsia="zh-CN"/>
              </w:rPr>
              <w:t xml:space="preserve"> PC5 signalling message and PC5 user plane data.</w:t>
            </w:r>
          </w:p>
          <w:p w14:paraId="76C0712C" w14:textId="5329A040" w:rsidR="00D10022" w:rsidRDefault="00D45E39" w:rsidP="003D62D0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missing “</w:t>
            </w:r>
            <w:r w:rsidRPr="00D45E39">
              <w:rPr>
                <w:noProof/>
                <w:lang w:eastAsia="zh-CN"/>
              </w:rPr>
              <w:t>identifier</w:t>
            </w:r>
            <w:r>
              <w:rPr>
                <w:noProof/>
                <w:lang w:eastAsia="zh-CN"/>
              </w:rPr>
              <w:t xml:space="preserve">” in </w:t>
            </w:r>
            <w:r w:rsidR="003D62D0">
              <w:rPr>
                <w:noProof/>
                <w:lang w:eastAsia="zh-CN"/>
              </w:rPr>
              <w:t xml:space="preserve">clause </w:t>
            </w:r>
            <w:r w:rsidR="003D62D0" w:rsidRPr="003D62D0">
              <w:rPr>
                <w:noProof/>
                <w:lang w:eastAsia="zh-CN"/>
              </w:rPr>
              <w:t>6.1.2.5.7.1</w:t>
            </w:r>
            <w:r w:rsidR="003D62D0">
              <w:rPr>
                <w:noProof/>
                <w:lang w:eastAsia="zh-CN"/>
              </w:rPr>
              <w:t xml:space="preserve"> and </w:t>
            </w:r>
            <w:r w:rsidR="003D62D0" w:rsidRPr="003D62D0">
              <w:rPr>
                <w:noProof/>
                <w:lang w:eastAsia="zh-CN"/>
              </w:rPr>
              <w:t>6.1.2.5.7.2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E825674" w:rsidR="001E41F3" w:rsidRDefault="00195CC9" w:rsidP="002C42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</w:t>
            </w:r>
            <w:r>
              <w:rPr>
                <w:rFonts w:hint="eastAsia"/>
                <w:noProof/>
                <w:lang w:eastAsia="zh-CN"/>
              </w:rPr>
              <w:t xml:space="preserve">o </w:t>
            </w:r>
            <w:r w:rsidR="002C4250">
              <w:rPr>
                <w:noProof/>
                <w:lang w:eastAsia="zh-CN"/>
              </w:rPr>
              <w:t xml:space="preserve">information </w:t>
            </w:r>
            <w:r>
              <w:rPr>
                <w:noProof/>
                <w:lang w:eastAsia="zh-CN"/>
              </w:rPr>
              <w:t>for the lower layer to update the old identifiers</w:t>
            </w:r>
            <w:r w:rsidR="00D77FAD">
              <w:rPr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3542FC7" w:rsidR="001E41F3" w:rsidRDefault="00D77FAD">
            <w:pPr>
              <w:pStyle w:val="CRCoverPage"/>
              <w:spacing w:after="0"/>
              <w:ind w:left="100"/>
              <w:rPr>
                <w:noProof/>
              </w:rPr>
            </w:pPr>
            <w:r w:rsidRPr="00D77FAD">
              <w:rPr>
                <w:noProof/>
              </w:rPr>
              <w:t>6.1.2.5.4</w:t>
            </w:r>
            <w:r w:rsidR="00D45E39">
              <w:rPr>
                <w:noProof/>
              </w:rPr>
              <w:t>,</w:t>
            </w:r>
            <w:r w:rsidR="00FB4CE1">
              <w:t xml:space="preserve"> </w:t>
            </w:r>
            <w:r w:rsidR="00FB4CE1" w:rsidRPr="00FB4CE1">
              <w:rPr>
                <w:noProof/>
              </w:rPr>
              <w:t>6.1.2.5.5</w:t>
            </w:r>
            <w:r w:rsidR="00FB4CE1">
              <w:rPr>
                <w:noProof/>
              </w:rPr>
              <w:t>,</w:t>
            </w:r>
            <w:r w:rsidR="00D45E39">
              <w:rPr>
                <w:noProof/>
              </w:rPr>
              <w:t xml:space="preserve"> </w:t>
            </w:r>
            <w:r w:rsidR="00D45E39" w:rsidRPr="00D45E39">
              <w:rPr>
                <w:noProof/>
              </w:rPr>
              <w:t>6.1.2.5.7.1</w:t>
            </w:r>
            <w:r w:rsidR="00D45E39">
              <w:rPr>
                <w:noProof/>
              </w:rPr>
              <w:t xml:space="preserve">, </w:t>
            </w:r>
            <w:r w:rsidR="00D45E39" w:rsidRPr="00D45E39">
              <w:rPr>
                <w:noProof/>
              </w:rPr>
              <w:t>6.1.2.5.7.</w:t>
            </w:r>
            <w:r w:rsidR="00D45E39">
              <w:rPr>
                <w:noProof/>
              </w:rPr>
              <w:t>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2BB81B" w14:textId="69BB5DA9" w:rsidR="00DB207E" w:rsidRDefault="00DB207E" w:rsidP="00DB2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lastRenderedPageBreak/>
        <w:t>* * * First Change * * * *</w:t>
      </w:r>
    </w:p>
    <w:p w14:paraId="05FE0561" w14:textId="77777777" w:rsidR="002F59F9" w:rsidRPr="00742FAE" w:rsidRDefault="002F59F9" w:rsidP="002F59F9">
      <w:pPr>
        <w:pStyle w:val="5"/>
      </w:pPr>
      <w:r>
        <w:t>6.1.2</w:t>
      </w:r>
      <w:r w:rsidRPr="00742FAE">
        <w:t>.</w:t>
      </w:r>
      <w:r>
        <w:t>5</w:t>
      </w:r>
      <w:r w:rsidRPr="00742FAE">
        <w:t>.</w:t>
      </w:r>
      <w:r>
        <w:t>4</w:t>
      </w:r>
      <w:r w:rsidRPr="00742FAE">
        <w:tab/>
      </w:r>
      <w:r w:rsidRPr="008847EF">
        <w:t>PC5 unicast link identifier update procedure</w:t>
      </w:r>
      <w:r w:rsidRPr="000E56F2">
        <w:t xml:space="preserve"> </w:t>
      </w:r>
      <w:r w:rsidRPr="004366F9">
        <w:t>acknowledged by the initiating UE</w:t>
      </w:r>
    </w:p>
    <w:p w14:paraId="7D20FFC6" w14:textId="77777777" w:rsidR="002F59F9" w:rsidRDefault="002F59F9" w:rsidP="002F59F9">
      <w:r w:rsidRPr="001E6C26">
        <w:t xml:space="preserve">Upon receipt of the DIRECT LINK IDENTIFIER UPDATE ACCEPT message, the initiating UE shall </w:t>
      </w:r>
      <w:r w:rsidRPr="00716AC5">
        <w:t xml:space="preserve">stop timer </w:t>
      </w:r>
      <w:r w:rsidRPr="000A4913">
        <w:rPr>
          <w:highlight w:val="yellow"/>
        </w:rPr>
        <w:t>T</w:t>
      </w:r>
      <w:r>
        <w:t>5003</w:t>
      </w:r>
      <w:r w:rsidRPr="00716AC5">
        <w:t xml:space="preserve"> and </w:t>
      </w:r>
      <w:r w:rsidRPr="001E6C26">
        <w:t>respond with a DIRECT LINK IDENTIFIER UPDATE ACK message</w:t>
      </w:r>
      <w:r>
        <w:t>. In this message, the initiating UE:</w:t>
      </w:r>
    </w:p>
    <w:p w14:paraId="76014F34" w14:textId="21770071" w:rsidR="002F59F9" w:rsidRDefault="002F59F9" w:rsidP="002F59F9">
      <w:pPr>
        <w:pStyle w:val="B1"/>
      </w:pPr>
      <w:r>
        <w:rPr>
          <w:rFonts w:hint="eastAsia"/>
          <w:lang w:eastAsia="zh-CN"/>
        </w:rPr>
        <w:t>a</w:t>
      </w:r>
      <w:r>
        <w:t>)</w:t>
      </w:r>
      <w:r>
        <w:tab/>
        <w:t>shall include the target UE’s new layer</w:t>
      </w:r>
      <w:del w:id="2" w:author="vivo-v5" w:date="2020-06-05T15:14:00Z">
        <w:r w:rsidDel="00D3502D">
          <w:delText xml:space="preserve"> </w:delText>
        </w:r>
      </w:del>
      <w:r>
        <w:t>2 ID, if received;</w:t>
      </w:r>
    </w:p>
    <w:p w14:paraId="2B487CE5" w14:textId="77777777" w:rsidR="002F59F9" w:rsidRPr="00805AF5" w:rsidRDefault="002F59F9" w:rsidP="002F59F9">
      <w:pPr>
        <w:pStyle w:val="B1"/>
      </w:pPr>
      <w:r>
        <w:t>b)</w:t>
      </w:r>
      <w:r>
        <w:tab/>
      </w:r>
      <w:r>
        <w:rPr>
          <w:lang w:eastAsia="zh-CN"/>
        </w:rPr>
        <w:t xml:space="preserve">shall include </w:t>
      </w:r>
      <w:r w:rsidRPr="00716AC5">
        <w:rPr>
          <w:lang w:eastAsia="zh-CN"/>
        </w:rPr>
        <w:t>the target UE</w:t>
      </w:r>
      <w:r>
        <w:rPr>
          <w:lang w:eastAsia="zh-CN"/>
        </w:rPr>
        <w:t>’s</w:t>
      </w:r>
      <w:r w:rsidRPr="00716AC5">
        <w:rPr>
          <w:lang w:eastAsia="zh-CN"/>
        </w:rPr>
        <w:t xml:space="preserve"> new </w:t>
      </w:r>
      <w:r>
        <w:rPr>
          <w:lang w:eastAsia="zh-CN"/>
        </w:rPr>
        <w:t>security information</w:t>
      </w:r>
      <w:r w:rsidRPr="00716AC5">
        <w:rPr>
          <w:lang w:eastAsia="zh-CN"/>
        </w:rPr>
        <w:t>, if received</w:t>
      </w:r>
      <w:r>
        <w:rPr>
          <w:lang w:eastAsia="zh-CN"/>
        </w:rPr>
        <w:t>;</w:t>
      </w:r>
    </w:p>
    <w:p w14:paraId="16EC328A" w14:textId="77777777" w:rsidR="002F59F9" w:rsidRDefault="002F59F9" w:rsidP="002F59F9">
      <w:pPr>
        <w:pStyle w:val="B1"/>
        <w:rPr>
          <w:lang w:eastAsia="zh-CN"/>
        </w:rPr>
      </w:pPr>
      <w:r>
        <w:rPr>
          <w:lang w:eastAsia="zh-CN"/>
        </w:rPr>
        <w:t>c</w:t>
      </w:r>
      <w:r>
        <w:t>)</w:t>
      </w:r>
      <w:r>
        <w:tab/>
        <w:t>may include</w:t>
      </w:r>
      <w:r w:rsidRPr="005A1171">
        <w:t xml:space="preserve"> </w:t>
      </w:r>
      <w:r>
        <w:t>the target</w:t>
      </w:r>
      <w:r w:rsidRPr="00F52C88">
        <w:t xml:space="preserve"> UE’s</w:t>
      </w:r>
      <w:r w:rsidRPr="00021C10">
        <w:t xml:space="preserve"> </w:t>
      </w:r>
      <w:r w:rsidRPr="00F52C88">
        <w:t>new</w:t>
      </w:r>
      <w:r>
        <w:t xml:space="preserve"> application layer ID, if received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and</w:t>
      </w:r>
    </w:p>
    <w:p w14:paraId="7E5B8756" w14:textId="77777777" w:rsidR="002F59F9" w:rsidRPr="00F52C88" w:rsidRDefault="002F59F9" w:rsidP="002F59F9">
      <w:pPr>
        <w:pStyle w:val="B1"/>
      </w:pPr>
      <w:r>
        <w:rPr>
          <w:lang w:eastAsia="zh-CN"/>
        </w:rPr>
        <w:t>d)</w:t>
      </w:r>
      <w:r>
        <w:rPr>
          <w:lang w:eastAsia="zh-CN"/>
        </w:rPr>
        <w:tab/>
        <w:t>may include the new IP address</w:t>
      </w:r>
      <w:r>
        <w:rPr>
          <w:rFonts w:hint="eastAsia"/>
          <w:lang w:eastAsia="zh-CN"/>
        </w:rPr>
        <w:t>/</w:t>
      </w:r>
      <w:r>
        <w:rPr>
          <w:lang w:eastAsia="zh-CN"/>
        </w:rPr>
        <w:t>prefix, if received.</w:t>
      </w:r>
    </w:p>
    <w:p w14:paraId="1863D8B8" w14:textId="7895D005" w:rsidR="002F59F9" w:rsidDel="00735C79" w:rsidRDefault="002F59F9" w:rsidP="002F59F9">
      <w:pPr>
        <w:rPr>
          <w:del w:id="3" w:author="vivo-v5" w:date="2020-06-05T15:21:00Z"/>
        </w:rPr>
      </w:pPr>
      <w:del w:id="4" w:author="vivo-v5" w:date="2020-06-05T14:52:00Z">
        <w:r w:rsidRPr="00716AC5" w:rsidDel="00FA06BA">
          <w:delText>Upon receipt of the DIRECT LINK IDENTIFIER UPDATE ACCEPT message</w:delText>
        </w:r>
        <w:r w:rsidRPr="00E4245F" w:rsidDel="00FA06BA">
          <w:delText>.</w:delText>
        </w:r>
      </w:del>
      <w:ins w:id="5" w:author="vivo-v3" w:date="2020-05-14T17:07:00Z">
        <w:del w:id="6" w:author="vivo-v5" w:date="2020-06-05T14:52:00Z">
          <w:r w:rsidDel="00FA06BA">
            <w:delText>,</w:delText>
          </w:r>
        </w:del>
      </w:ins>
      <w:del w:id="7" w:author="vivo-v5" w:date="2020-06-05T14:52:00Z">
        <w:r w:rsidRPr="00E4245F" w:rsidDel="00FA06BA">
          <w:delText xml:space="preserve"> </w:delText>
        </w:r>
        <w:r w:rsidDel="00FA06BA">
          <w:delText>t</w:delText>
        </w:r>
        <w:r w:rsidRPr="00AB38E8" w:rsidDel="00FA06BA">
          <w:delText>he initiating UE</w:delText>
        </w:r>
        <w:r w:rsidDel="00FA06BA">
          <w:delText xml:space="preserve"> shall update the </w:delText>
        </w:r>
        <w:r w:rsidRPr="00AB38E8" w:rsidDel="00FA06BA">
          <w:delText>associated PC5 unicast link context</w:delText>
        </w:r>
        <w:r w:rsidDel="00FA06BA">
          <w:delText xml:space="preserve"> with the new identifiers</w:delText>
        </w:r>
      </w:del>
      <w:del w:id="8" w:author="vivo-v3" w:date="2020-05-14T17:09:00Z">
        <w:r w:rsidDel="006856BA">
          <w:delText xml:space="preserve">, and </w:delText>
        </w:r>
        <w:r w:rsidRPr="00AB38E8" w:rsidDel="006856BA">
          <w:delText>pass the initiating UE’s new Layer 2 ID</w:delText>
        </w:r>
        <w:r w:rsidDel="006856BA">
          <w:delText xml:space="preserve"> and the target UE’s</w:delText>
        </w:r>
        <w:r w:rsidRPr="00EA36CA" w:rsidDel="006856BA">
          <w:delText xml:space="preserve"> </w:delText>
        </w:r>
        <w:r w:rsidDel="006856BA">
          <w:delText>new Layer 2 ID</w:delText>
        </w:r>
        <w:r w:rsidRPr="00AB38E8" w:rsidDel="006856BA">
          <w:delText xml:space="preserve"> down to the lower layer</w:delText>
        </w:r>
      </w:del>
      <w:del w:id="9" w:author="vivo-v5" w:date="2020-06-05T14:52:00Z">
        <w:r w:rsidRPr="00AB38E8" w:rsidDel="00FA06BA">
          <w:delText>.</w:delText>
        </w:r>
      </w:del>
    </w:p>
    <w:p w14:paraId="497DC2AA" w14:textId="3753B5EC" w:rsidR="002F59F9" w:rsidRDefault="002F59F9" w:rsidP="002F59F9">
      <w:pPr>
        <w:rPr>
          <w:ins w:id="10" w:author="vivo-v3" w:date="2020-05-14T17:08:00Z"/>
        </w:rPr>
      </w:pPr>
      <w:r w:rsidRPr="00716AC5">
        <w:t xml:space="preserve">After the DIRECT LINK IDENTIFIER UPDATE ACK message is generated, the initiating UE shall pass this message to the lower layers for transmission along with the initiating UE's old </w:t>
      </w:r>
      <w:del w:id="11" w:author="vivo-v5" w:date="2020-06-05T15:14:00Z">
        <w:r w:rsidRPr="00716AC5" w:rsidDel="00D3502D">
          <w:delText xml:space="preserve">Layer </w:delText>
        </w:r>
      </w:del>
      <w:ins w:id="12" w:author="vivo-v5" w:date="2020-06-05T15:14:00Z">
        <w:r w:rsidR="00D3502D" w:rsidRPr="00716AC5">
          <w:t>Layer</w:t>
        </w:r>
        <w:r w:rsidR="00D3502D">
          <w:t>-</w:t>
        </w:r>
      </w:ins>
      <w:r w:rsidRPr="00716AC5">
        <w:t xml:space="preserve">2 ID and the target UE's </w:t>
      </w:r>
      <w:r>
        <w:t xml:space="preserve">old </w:t>
      </w:r>
      <w:del w:id="13" w:author="vivo-v5" w:date="2020-06-05T15:14:00Z">
        <w:r w:rsidRPr="00716AC5" w:rsidDel="00D3502D">
          <w:delText xml:space="preserve">Layer </w:delText>
        </w:r>
      </w:del>
      <w:ins w:id="14" w:author="vivo-v5" w:date="2020-06-05T15:14:00Z">
        <w:r w:rsidR="00D3502D" w:rsidRPr="00716AC5">
          <w:t>Layer</w:t>
        </w:r>
        <w:r w:rsidR="00D3502D">
          <w:t>-</w:t>
        </w:r>
      </w:ins>
      <w:r w:rsidRPr="00716AC5">
        <w:t>2 ID</w:t>
      </w:r>
      <w:r>
        <w:t>.</w:t>
      </w:r>
    </w:p>
    <w:p w14:paraId="78A1D9F5" w14:textId="476CCAC2" w:rsidR="002F59F9" w:rsidRPr="006856BA" w:rsidRDefault="002F59F9" w:rsidP="002F59F9">
      <w:ins w:id="15" w:author="vivo-v4" w:date="2020-05-19T10:40:00Z">
        <w:r>
          <w:t>Upon</w:t>
        </w:r>
      </w:ins>
      <w:ins w:id="16" w:author="vivo-v3" w:date="2020-05-14T17:08:00Z">
        <w:r>
          <w:t xml:space="preserve"> sending the </w:t>
        </w:r>
        <w:r w:rsidRPr="006856BA">
          <w:t>DIRECT LINK IDENTIFIER UPDATE ACK message</w:t>
        </w:r>
        <w:r>
          <w:t xml:space="preserve">, the </w:t>
        </w:r>
      </w:ins>
      <w:ins w:id="17" w:author="vivo-v3" w:date="2020-05-14T17:09:00Z">
        <w:r w:rsidRPr="006856BA">
          <w:t>initiating UE shall</w:t>
        </w:r>
        <w:r>
          <w:t xml:space="preserve"> </w:t>
        </w:r>
      </w:ins>
      <w:ins w:id="18" w:author="vivo-v5" w:date="2020-06-05T14:52:00Z">
        <w:r w:rsidR="00FA06BA" w:rsidRPr="00FA06BA">
          <w:t xml:space="preserve">update the associated PC5 unicast link context with the new identifiers </w:t>
        </w:r>
        <w:r w:rsidR="00FA06BA">
          <w:t xml:space="preserve">and </w:t>
        </w:r>
      </w:ins>
      <w:ins w:id="19" w:author="vivo-v3" w:date="2020-05-14T17:09:00Z">
        <w:r w:rsidRPr="006856BA">
          <w:t xml:space="preserve">pass </w:t>
        </w:r>
      </w:ins>
      <w:ins w:id="20" w:author="vivo-v5" w:date="2020-06-04T09:40:00Z">
        <w:r w:rsidRPr="00496F5B">
          <w:t xml:space="preserve">the </w:t>
        </w:r>
      </w:ins>
      <w:ins w:id="21" w:author="vivo-v5" w:date="2020-06-04T09:47:00Z">
        <w:r>
          <w:t>new</w:t>
        </w:r>
      </w:ins>
      <w:ins w:id="22" w:author="vivo-v5" w:date="2020-06-04T09:40:00Z">
        <w:r w:rsidRPr="00496F5B">
          <w:t xml:space="preserve"> layer-2 IDs</w:t>
        </w:r>
      </w:ins>
      <w:ins w:id="23" w:author="vivo-v3" w:date="2020-05-14T17:09:00Z">
        <w:r w:rsidRPr="006856BA">
          <w:t xml:space="preserve"> </w:t>
        </w:r>
      </w:ins>
      <w:ins w:id="24" w:author="vivo-v5" w:date="2020-06-08T11:56:00Z">
        <w:r w:rsidR="004E5B5F">
          <w:t>(</w:t>
        </w:r>
        <w:r w:rsidR="004E5B5F" w:rsidRPr="004E5B5F">
          <w:t>i.e. initiating UE’s new Layer 2 ID and target UE</w:t>
        </w:r>
        <w:r w:rsidR="004E5B5F">
          <w:t>’s new Layer 2 ID if changed</w:t>
        </w:r>
        <w:r w:rsidR="004E5B5F" w:rsidRPr="004E5B5F">
          <w:t>)</w:t>
        </w:r>
        <w:r w:rsidR="004E5B5F">
          <w:t xml:space="preserve"> </w:t>
        </w:r>
      </w:ins>
      <w:ins w:id="25" w:author="vivo-v3" w:date="2020-05-14T17:09:00Z">
        <w:r>
          <w:t xml:space="preserve">along with </w:t>
        </w:r>
      </w:ins>
      <w:ins w:id="26" w:author="vivo-v3" w:date="2020-05-14T17:36:00Z">
        <w:r>
          <w:t xml:space="preserve">the </w:t>
        </w:r>
      </w:ins>
      <w:ins w:id="27" w:author="vivo-v3" w:date="2020-05-14T17:09:00Z">
        <w:r>
          <w:t xml:space="preserve">PC5 link identifier </w:t>
        </w:r>
        <w:r w:rsidRPr="006856BA">
          <w:t>down to the lower layer</w:t>
        </w:r>
      </w:ins>
      <w:ins w:id="28" w:author="vivo-v3" w:date="2020-05-14T17:38:00Z">
        <w:r>
          <w:rPr>
            <w:lang w:eastAsia="zh-CN"/>
          </w:rPr>
          <w:t>.</w:t>
        </w:r>
      </w:ins>
      <w:ins w:id="29" w:author="vivo-v4" w:date="2020-05-19T10:42:00Z">
        <w:r>
          <w:rPr>
            <w:lang w:eastAsia="zh-CN"/>
          </w:rPr>
          <w:t xml:space="preserve"> </w:t>
        </w:r>
      </w:ins>
      <w:ins w:id="30" w:author="yanchao_0513" w:date="2020-05-22T17:27:00Z">
        <w:r>
          <w:rPr>
            <w:rFonts w:hint="eastAsia"/>
            <w:lang w:eastAsia="zh-CN"/>
          </w:rPr>
          <w:t>Then</w:t>
        </w:r>
      </w:ins>
      <w:ins w:id="31" w:author="vivo-v4" w:date="2020-05-19T10:42:00Z">
        <w:r>
          <w:rPr>
            <w:lang w:eastAsia="zh-CN"/>
          </w:rPr>
          <w:t xml:space="preserve"> the </w:t>
        </w:r>
        <w:r w:rsidRPr="00062B01">
          <w:rPr>
            <w:lang w:eastAsia="zh-CN"/>
          </w:rPr>
          <w:t>initiating UE</w:t>
        </w:r>
      </w:ins>
      <w:ins w:id="32" w:author="vivo-v4" w:date="2020-05-19T10:44:00Z">
        <w:r>
          <w:rPr>
            <w:lang w:eastAsia="zh-CN"/>
          </w:rPr>
          <w:t xml:space="preserve"> shall use </w:t>
        </w:r>
      </w:ins>
      <w:ins w:id="33" w:author="vivo-v5" w:date="2020-06-04T09:41:00Z">
        <w:r w:rsidRPr="00496F5B">
          <w:rPr>
            <w:lang w:eastAsia="zh-CN"/>
          </w:rPr>
          <w:t xml:space="preserve">the </w:t>
        </w:r>
      </w:ins>
      <w:ins w:id="34" w:author="vivo-v5" w:date="2020-06-04T09:47:00Z">
        <w:r>
          <w:rPr>
            <w:lang w:eastAsia="zh-CN"/>
          </w:rPr>
          <w:t>new</w:t>
        </w:r>
      </w:ins>
      <w:ins w:id="35" w:author="vivo-v5" w:date="2020-06-04T09:41:00Z">
        <w:r w:rsidRPr="00496F5B">
          <w:rPr>
            <w:lang w:eastAsia="zh-CN"/>
          </w:rPr>
          <w:t xml:space="preserve"> layer-2 IDs</w:t>
        </w:r>
      </w:ins>
      <w:ins w:id="36" w:author="vivo-v5" w:date="2020-06-08T12:05:00Z">
        <w:r w:rsidR="00602EB3">
          <w:rPr>
            <w:lang w:eastAsia="zh-CN"/>
          </w:rPr>
          <w:t xml:space="preserve"> </w:t>
        </w:r>
        <w:r w:rsidR="00602EB3" w:rsidRPr="00602EB3">
          <w:rPr>
            <w:lang w:eastAsia="zh-CN"/>
          </w:rPr>
          <w:t>(i.e. initiating UE’s new Layer 2 ID and target UE’s new Layer 2 ID if changed)</w:t>
        </w:r>
      </w:ins>
      <w:ins w:id="37" w:author="vivo-v4" w:date="2020-05-19T19:45:00Z">
        <w:r w:rsidRPr="0028161F">
          <w:rPr>
            <w:lang w:eastAsia="zh-CN"/>
          </w:rPr>
          <w:t xml:space="preserve"> to </w:t>
        </w:r>
      </w:ins>
      <w:ins w:id="38" w:author="vivo-v4" w:date="2020-05-23T09:39:00Z">
        <w:r>
          <w:rPr>
            <w:lang w:eastAsia="zh-CN"/>
          </w:rPr>
          <w:t>transmit the</w:t>
        </w:r>
      </w:ins>
      <w:ins w:id="39" w:author="vivo-v4" w:date="2020-05-19T19:45:00Z">
        <w:r w:rsidRPr="0028161F">
          <w:rPr>
            <w:lang w:eastAsia="zh-CN"/>
          </w:rPr>
          <w:t xml:space="preserve"> PC5 signalling message and PC5 user plane data</w:t>
        </w:r>
      </w:ins>
      <w:ins w:id="40" w:author="vivo-v4" w:date="2020-05-19T10:45:00Z">
        <w:r>
          <w:rPr>
            <w:lang w:eastAsia="zh-CN"/>
          </w:rPr>
          <w:t>.</w:t>
        </w:r>
      </w:ins>
    </w:p>
    <w:p w14:paraId="25811652" w14:textId="4D040A0C" w:rsidR="002F59F9" w:rsidRPr="002F59F9" w:rsidRDefault="002F59F9" w:rsidP="00A12A1A">
      <w:pPr>
        <w:rPr>
          <w:noProof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 xml:space="preserve">initiating UE </w:t>
      </w:r>
      <w:r w:rsidRPr="00EE02B8">
        <w:rPr>
          <w:lang w:eastAsia="zh-CN"/>
        </w:rPr>
        <w:t xml:space="preserve">shall continue to receive traffic with the old layer-2 IDs (i.e. </w:t>
      </w:r>
      <w:r>
        <w:rPr>
          <w:lang w:eastAsia="zh-CN"/>
        </w:rPr>
        <w:t>initiating</w:t>
      </w:r>
      <w:r w:rsidRPr="00EE02B8">
        <w:rPr>
          <w:lang w:eastAsia="zh-CN"/>
        </w:rPr>
        <w:t xml:space="preserve"> UE</w:t>
      </w:r>
      <w:r>
        <w:rPr>
          <w:lang w:eastAsia="zh-CN"/>
        </w:rPr>
        <w:t>’s</w:t>
      </w:r>
      <w:r w:rsidRPr="00EE02B8">
        <w:rPr>
          <w:lang w:eastAsia="zh-CN"/>
        </w:rPr>
        <w:t xml:space="preserve"> old layer-2 ID and target UE</w:t>
      </w:r>
      <w:r>
        <w:rPr>
          <w:lang w:eastAsia="zh-CN"/>
        </w:rPr>
        <w:t>’s</w:t>
      </w:r>
      <w:r w:rsidRPr="00EE02B8">
        <w:rPr>
          <w:lang w:eastAsia="zh-CN"/>
        </w:rPr>
        <w:t xml:space="preserve"> old layer-2 ID) from the </w:t>
      </w:r>
      <w:r>
        <w:rPr>
          <w:lang w:eastAsia="zh-CN"/>
        </w:rPr>
        <w:t>target</w:t>
      </w:r>
      <w:r w:rsidRPr="00EE02B8">
        <w:rPr>
          <w:lang w:eastAsia="zh-CN"/>
        </w:rPr>
        <w:t xml:space="preserve"> UE until it receives traffic with the new layer-2 IDs (i.e. </w:t>
      </w:r>
      <w:r>
        <w:rPr>
          <w:lang w:eastAsia="zh-CN"/>
        </w:rPr>
        <w:t>initiating</w:t>
      </w:r>
      <w:r w:rsidRPr="00EE02B8">
        <w:rPr>
          <w:lang w:eastAsia="zh-CN"/>
        </w:rPr>
        <w:t xml:space="preserve"> UE</w:t>
      </w:r>
      <w:r>
        <w:rPr>
          <w:lang w:eastAsia="zh-CN"/>
        </w:rPr>
        <w:t>’s</w:t>
      </w:r>
      <w:r w:rsidRPr="00EE02B8">
        <w:rPr>
          <w:lang w:eastAsia="zh-CN"/>
        </w:rPr>
        <w:t xml:space="preserve"> new layer-2 ID and target UE</w:t>
      </w:r>
      <w:r>
        <w:rPr>
          <w:lang w:eastAsia="zh-CN"/>
        </w:rPr>
        <w:t>’s</w:t>
      </w:r>
      <w:r w:rsidRPr="00EE02B8">
        <w:rPr>
          <w:lang w:eastAsia="zh-CN"/>
        </w:rPr>
        <w:t xml:space="preserve"> new layer-2 ID</w:t>
      </w:r>
      <w:ins w:id="41" w:author="vivo-v5" w:date="2020-06-08T11:57:00Z">
        <w:r w:rsidR="004E5B5F">
          <w:rPr>
            <w:lang w:eastAsia="zh-CN"/>
          </w:rPr>
          <w:t xml:space="preserve"> if changed</w:t>
        </w:r>
      </w:ins>
      <w:r w:rsidRPr="00EE02B8">
        <w:rPr>
          <w:lang w:eastAsia="zh-CN"/>
        </w:rPr>
        <w:t xml:space="preserve">) from the </w:t>
      </w:r>
      <w:r>
        <w:rPr>
          <w:lang w:eastAsia="zh-CN"/>
        </w:rPr>
        <w:t>target UE.</w:t>
      </w:r>
    </w:p>
    <w:p w14:paraId="5A643ED9" w14:textId="588ABA50" w:rsidR="00740B1B" w:rsidRDefault="00740B1B" w:rsidP="0074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42" w:name="_Toc22039974"/>
      <w:bookmarkStart w:id="43" w:name="_Toc25070684"/>
      <w:bookmarkStart w:id="44" w:name="_Toc34388599"/>
      <w:bookmarkStart w:id="45" w:name="_Toc34404370"/>
      <w:bookmarkStart w:id="46" w:name="_Toc533170247"/>
      <w:bookmarkStart w:id="47" w:name="_Toc8836202"/>
      <w:bookmarkStart w:id="48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 xml:space="preserve">* * * </w:t>
      </w:r>
      <w:r w:rsidR="00DB207E">
        <w:rPr>
          <w:rFonts w:ascii="Arial" w:hAnsi="Arial" w:cs="Arial"/>
          <w:color w:val="0000FF"/>
          <w:sz w:val="28"/>
          <w:szCs w:val="28"/>
          <w:lang w:val="fr-FR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fr-FR" w:eastAsia="zh-CN"/>
        </w:rPr>
        <w:t xml:space="preserve"> Change * * * *</w:t>
      </w:r>
    </w:p>
    <w:p w14:paraId="7451286D" w14:textId="77777777" w:rsidR="002F59F9" w:rsidRPr="00742FAE" w:rsidRDefault="002F59F9" w:rsidP="002F59F9">
      <w:pPr>
        <w:pStyle w:val="5"/>
      </w:pPr>
      <w:bookmarkStart w:id="49" w:name="_Toc34388624"/>
      <w:bookmarkStart w:id="50" w:name="_Toc34404395"/>
      <w:bookmarkStart w:id="51" w:name="_Toc34388623"/>
      <w:bookmarkStart w:id="52" w:name="_Toc34404394"/>
      <w:bookmarkEnd w:id="42"/>
      <w:bookmarkEnd w:id="43"/>
      <w:bookmarkEnd w:id="44"/>
      <w:bookmarkEnd w:id="45"/>
      <w:bookmarkEnd w:id="46"/>
      <w:bookmarkEnd w:id="47"/>
      <w:bookmarkEnd w:id="48"/>
      <w:r>
        <w:t>6.1.2</w:t>
      </w:r>
      <w:r w:rsidRPr="00742FAE">
        <w:t>.</w:t>
      </w:r>
      <w:r>
        <w:t>5</w:t>
      </w:r>
      <w:r w:rsidRPr="00742FAE">
        <w:t>.</w:t>
      </w:r>
      <w:r>
        <w:t>5</w:t>
      </w:r>
      <w:r w:rsidRPr="00742FAE">
        <w:tab/>
      </w:r>
      <w:r w:rsidRPr="008847EF">
        <w:t>PC5 unicast link identifier update procedure</w:t>
      </w:r>
      <w:r w:rsidRPr="000E56F2">
        <w:t xml:space="preserve"> </w:t>
      </w:r>
      <w:r w:rsidRPr="000737F6">
        <w:t>completion</w:t>
      </w:r>
      <w:r w:rsidRPr="00021C10">
        <w:t xml:space="preserve"> by the target UE</w:t>
      </w:r>
      <w:bookmarkEnd w:id="49"/>
      <w:bookmarkEnd w:id="50"/>
    </w:p>
    <w:p w14:paraId="6888C78B" w14:textId="03C37635" w:rsidR="002F59F9" w:rsidRDefault="002F59F9" w:rsidP="002F59F9">
      <w:r w:rsidRPr="003473DA">
        <w:t>Upon receipt of the DIRECT LINK IDENTIFIER UPDATE ACK message, the target UE shall update the associated PC5 unicast link context</w:t>
      </w:r>
      <w:r w:rsidRPr="00695BBA">
        <w:t xml:space="preserve"> with the new identifiers</w:t>
      </w:r>
      <w:r w:rsidRPr="003473DA">
        <w:t xml:space="preserve">, pass the </w:t>
      </w:r>
      <w:del w:id="53" w:author="vivo-v5" w:date="2020-06-04T09:46:00Z">
        <w:r w:rsidRPr="003473DA" w:rsidDel="00496F5B">
          <w:delText>new initiating UE’s Layer 2 ID and the new target UE’s</w:delText>
        </w:r>
      </w:del>
      <w:ins w:id="54" w:author="vivo-v5" w:date="2020-06-04T09:47:00Z">
        <w:r>
          <w:t>new</w:t>
        </w:r>
      </w:ins>
      <w:r w:rsidRPr="003473DA">
        <w:t xml:space="preserve"> </w:t>
      </w:r>
      <w:del w:id="55" w:author="vivo-v5" w:date="2020-06-05T15:13:00Z">
        <w:r w:rsidRPr="003473DA" w:rsidDel="00D3502D">
          <w:delText xml:space="preserve">Layer </w:delText>
        </w:r>
      </w:del>
      <w:ins w:id="56" w:author="vivo-v5" w:date="2020-06-05T15:13:00Z">
        <w:r w:rsidR="00D3502D">
          <w:t>l</w:t>
        </w:r>
        <w:r w:rsidR="00D3502D" w:rsidRPr="003473DA">
          <w:t>ayer</w:t>
        </w:r>
        <w:r w:rsidR="00D3502D">
          <w:t>-</w:t>
        </w:r>
      </w:ins>
      <w:r w:rsidRPr="003473DA">
        <w:t>2 ID</w:t>
      </w:r>
      <w:ins w:id="57" w:author="vivo-v5" w:date="2020-06-04T09:46:00Z">
        <w:r>
          <w:t>s</w:t>
        </w:r>
      </w:ins>
      <w:r w:rsidRPr="003473DA">
        <w:t xml:space="preserve"> </w:t>
      </w:r>
      <w:ins w:id="58" w:author="vivo-v5" w:date="2020-06-08T11:58:00Z">
        <w:r w:rsidR="004E5B5F">
          <w:t>(</w:t>
        </w:r>
        <w:r w:rsidR="004E5B5F" w:rsidRPr="004E5B5F">
          <w:t>i.e. initiating UE’s new Layer 2 ID and target</w:t>
        </w:r>
        <w:r w:rsidR="004E5B5F">
          <w:t xml:space="preserve"> UE’s new Layer 2 ID if changed</w:t>
        </w:r>
        <w:r w:rsidR="004E5B5F" w:rsidRPr="004E5B5F">
          <w:t>)</w:t>
        </w:r>
        <w:r w:rsidR="004E5B5F">
          <w:t xml:space="preserve"> </w:t>
        </w:r>
      </w:ins>
      <w:r w:rsidRPr="003473DA">
        <w:t xml:space="preserve">down to the lower layer and stop timer </w:t>
      </w:r>
      <w:r w:rsidRPr="0053113F">
        <w:rPr>
          <w:highlight w:val="yellow"/>
        </w:rPr>
        <w:t>T</w:t>
      </w:r>
      <w:r>
        <w:rPr>
          <w:highlight w:val="yellow"/>
        </w:rPr>
        <w:t>5004</w:t>
      </w:r>
      <w:r w:rsidRPr="003473DA">
        <w:t>.</w:t>
      </w:r>
      <w:ins w:id="59" w:author="vivo-v5" w:date="2020-06-03T17:01:00Z">
        <w:r w:rsidRPr="00AA4F03">
          <w:t xml:space="preserve"> Then the target UE shall use the new layer-2 IDs </w:t>
        </w:r>
      </w:ins>
      <w:ins w:id="60" w:author="vivo-v5" w:date="2020-06-08T12:05:00Z">
        <w:r w:rsidR="00602EB3" w:rsidRPr="00602EB3">
          <w:t>(i.e. initiating UE’s new Layer 2 ID and target UE’s new Layer 2 ID if changed)</w:t>
        </w:r>
        <w:r w:rsidR="00602EB3">
          <w:t xml:space="preserve"> </w:t>
        </w:r>
      </w:ins>
      <w:ins w:id="61" w:author="vivo-v5" w:date="2020-06-03T17:01:00Z">
        <w:r w:rsidRPr="00AA4F03">
          <w:t>to transmit the PC5 signalling message and PC5 user plane data.</w:t>
        </w:r>
      </w:ins>
      <w:bookmarkStart w:id="62" w:name="_GoBack"/>
      <w:bookmarkEnd w:id="62"/>
    </w:p>
    <w:bookmarkEnd w:id="51"/>
    <w:bookmarkEnd w:id="52"/>
    <w:p w14:paraId="42F7A999" w14:textId="30F61804" w:rsidR="002C520D" w:rsidRDefault="002C520D" w:rsidP="002C5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t xml:space="preserve">* * * </w:t>
      </w:r>
      <w:r w:rsidR="00E31877">
        <w:rPr>
          <w:rFonts w:ascii="Arial" w:hAnsi="Arial" w:cs="Arial"/>
          <w:color w:val="0000FF"/>
          <w:sz w:val="28"/>
          <w:szCs w:val="28"/>
          <w:lang w:val="fr-FR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fr-FR" w:eastAsia="zh-CN"/>
        </w:rPr>
        <w:t xml:space="preserve"> Change * * * *</w:t>
      </w:r>
    </w:p>
    <w:p w14:paraId="68F0C9E1" w14:textId="77777777" w:rsidR="002C520D" w:rsidRPr="00FD6318" w:rsidRDefault="002C520D" w:rsidP="002C520D">
      <w:pPr>
        <w:pStyle w:val="6"/>
        <w:rPr>
          <w:lang w:eastAsia="zh-CN"/>
        </w:rPr>
      </w:pPr>
      <w:bookmarkStart w:id="63" w:name="_Toc34388627"/>
      <w:bookmarkStart w:id="64" w:name="_Toc34404398"/>
      <w:r>
        <w:rPr>
          <w:rFonts w:hint="eastAsia"/>
          <w:lang w:eastAsia="zh-CN"/>
        </w:rPr>
        <w:t>6.1.2.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7</w:t>
      </w:r>
      <w:r>
        <w:rPr>
          <w:rFonts w:hint="eastAsia"/>
          <w:lang w:eastAsia="zh-CN"/>
        </w:rPr>
        <w:t>.1</w:t>
      </w:r>
      <w:r>
        <w:rPr>
          <w:lang w:eastAsia="zh-CN"/>
        </w:rPr>
        <w:tab/>
      </w:r>
      <w:r w:rsidRPr="00FD6318">
        <w:rPr>
          <w:lang w:eastAsia="zh-CN"/>
        </w:rPr>
        <w:t>Abnormal cases at the initiating UE</w:t>
      </w:r>
      <w:bookmarkEnd w:id="63"/>
      <w:bookmarkEnd w:id="64"/>
    </w:p>
    <w:p w14:paraId="787DB2D2" w14:textId="77777777" w:rsidR="002C520D" w:rsidRDefault="002C520D" w:rsidP="002C520D">
      <w:r w:rsidRPr="00DC7A7B">
        <w:t>The following abnormal cases can be identified</w:t>
      </w:r>
      <w:r>
        <w:t>:</w:t>
      </w:r>
    </w:p>
    <w:p w14:paraId="09422CAF" w14:textId="71C78A9D" w:rsidR="002C520D" w:rsidRDefault="002C520D" w:rsidP="002C520D">
      <w:pPr>
        <w:pStyle w:val="B1"/>
      </w:pPr>
      <w:r>
        <w:t>a)</w:t>
      </w:r>
      <w:r>
        <w:tab/>
      </w:r>
      <w:r w:rsidRPr="00FD6318">
        <w:t>If timer T</w:t>
      </w:r>
      <w:r>
        <w:t>5003</w:t>
      </w:r>
      <w:r w:rsidRPr="00FD6318">
        <w:t xml:space="preserve"> expires, the initiating UE shall retransmit the </w:t>
      </w:r>
      <w:r w:rsidRPr="00923A6D">
        <w:t xml:space="preserve">DIRECT LINK </w:t>
      </w:r>
      <w:r>
        <w:t>IDENTIFIER UPDATE</w:t>
      </w:r>
      <w:r w:rsidRPr="00923A6D">
        <w:t xml:space="preserve"> REQUEST</w:t>
      </w:r>
      <w:r w:rsidRPr="00FD6318">
        <w:t xml:space="preserve"> message and restart timer T</w:t>
      </w:r>
      <w:r>
        <w:t>5003</w:t>
      </w:r>
      <w:r w:rsidRPr="00FD6318">
        <w:t xml:space="preserve">. After reaching the maximum number of allowed retransmissions, the initiating UE shall abort the </w:t>
      </w:r>
      <w:r>
        <w:t>PC5 unicast</w:t>
      </w:r>
      <w:r w:rsidRPr="00FD6318">
        <w:t xml:space="preserve"> link </w:t>
      </w:r>
      <w:ins w:id="65" w:author="vivo-v3" w:date="2020-05-14T17:43:00Z">
        <w:r>
          <w:t xml:space="preserve">identifier </w:t>
        </w:r>
      </w:ins>
      <w:r>
        <w:t>update</w:t>
      </w:r>
      <w:r w:rsidRPr="00FD6318">
        <w:t xml:space="preserve"> procedure</w:t>
      </w:r>
      <w:r>
        <w:t xml:space="preserve"> and</w:t>
      </w:r>
      <w:r w:rsidRPr="00FD6318">
        <w:t xml:space="preserve"> may notify the upper layer that the target UE is unreachable</w:t>
      </w:r>
      <w:r w:rsidRPr="00742FAE">
        <w:t>.</w:t>
      </w:r>
    </w:p>
    <w:p w14:paraId="4AB8FBEE" w14:textId="77777777" w:rsidR="002C520D" w:rsidRDefault="002C520D" w:rsidP="002C520D">
      <w:pPr>
        <w:pStyle w:val="NO"/>
      </w:pPr>
      <w:r w:rsidRPr="00742FAE">
        <w:t>NOTE</w:t>
      </w:r>
      <w:r>
        <w:t> 1</w:t>
      </w:r>
      <w:r w:rsidRPr="00742FAE">
        <w:t>:</w:t>
      </w:r>
      <w:r w:rsidRPr="00742FAE">
        <w:tab/>
        <w:t>The maximum number of allowed retransmissions is UE implementation specific.</w:t>
      </w:r>
    </w:p>
    <w:p w14:paraId="35A5C8CE" w14:textId="73F33668" w:rsidR="002C520D" w:rsidRDefault="002C520D" w:rsidP="002C520D">
      <w:pPr>
        <w:pStyle w:val="NO"/>
      </w:pPr>
      <w:r w:rsidRPr="00742FAE">
        <w:t>NOTE</w:t>
      </w:r>
      <w:r>
        <w:t> 2</w:t>
      </w:r>
      <w:r w:rsidRPr="00742FAE">
        <w:t>:</w:t>
      </w:r>
      <w:r w:rsidRPr="00742FAE">
        <w:tab/>
      </w:r>
      <w:r>
        <w:t>A</w:t>
      </w:r>
      <w:r w:rsidRPr="00C560A9">
        <w:t>fter reaching the maximum number of allowed retransmissions</w:t>
      </w:r>
      <w:r>
        <w:t>, whether</w:t>
      </w:r>
      <w:r w:rsidRPr="00C560A9">
        <w:t xml:space="preserve"> </w:t>
      </w:r>
      <w:r>
        <w:t xml:space="preserve">the </w:t>
      </w:r>
      <w:r w:rsidRPr="00C560A9">
        <w:t>initiating UE</w:t>
      </w:r>
      <w:r>
        <w:t xml:space="preserve"> releases this PC5 unicast link depends on its implementation</w:t>
      </w:r>
      <w:r w:rsidRPr="00742FAE">
        <w:t>.</w:t>
      </w:r>
    </w:p>
    <w:p w14:paraId="24DB490E" w14:textId="77777777" w:rsidR="004F615A" w:rsidRDefault="004F615A" w:rsidP="004F6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Next Change * * * *</w:t>
      </w:r>
    </w:p>
    <w:p w14:paraId="34155D87" w14:textId="77777777" w:rsidR="002C520D" w:rsidRPr="00FD6318" w:rsidRDefault="002C520D" w:rsidP="002C520D">
      <w:pPr>
        <w:pStyle w:val="6"/>
        <w:rPr>
          <w:lang w:eastAsia="zh-CN"/>
        </w:rPr>
      </w:pPr>
      <w:bookmarkStart w:id="66" w:name="_Toc34388628"/>
      <w:bookmarkStart w:id="67" w:name="_Toc34404399"/>
      <w:r>
        <w:rPr>
          <w:rFonts w:hint="eastAsia"/>
          <w:lang w:eastAsia="zh-CN"/>
        </w:rPr>
        <w:t>6.1.2.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7</w:t>
      </w:r>
      <w:r>
        <w:rPr>
          <w:rFonts w:hint="eastAsia"/>
          <w:lang w:eastAsia="zh-CN"/>
        </w:rPr>
        <w:t>.2</w:t>
      </w:r>
      <w:r>
        <w:rPr>
          <w:lang w:eastAsia="zh-CN"/>
        </w:rPr>
        <w:tab/>
      </w:r>
      <w:r w:rsidRPr="00FD6318">
        <w:rPr>
          <w:lang w:eastAsia="zh-CN"/>
        </w:rPr>
        <w:t xml:space="preserve">Abnormal cases at the </w:t>
      </w:r>
      <w:r>
        <w:rPr>
          <w:lang w:eastAsia="zh-CN"/>
        </w:rPr>
        <w:t>target</w:t>
      </w:r>
      <w:r w:rsidRPr="00FD6318">
        <w:rPr>
          <w:lang w:eastAsia="zh-CN"/>
        </w:rPr>
        <w:t xml:space="preserve"> UE</w:t>
      </w:r>
      <w:bookmarkEnd w:id="66"/>
      <w:bookmarkEnd w:id="67"/>
    </w:p>
    <w:p w14:paraId="32B1E3F4" w14:textId="77777777" w:rsidR="002C520D" w:rsidRDefault="002C520D" w:rsidP="002C520D">
      <w:r w:rsidRPr="00DC7A7B">
        <w:t>The following abnormal cases can be identified</w:t>
      </w:r>
      <w:r>
        <w:t>:</w:t>
      </w:r>
    </w:p>
    <w:p w14:paraId="6D82CE4C" w14:textId="52143C62" w:rsidR="002C520D" w:rsidRDefault="002C520D" w:rsidP="002C520D">
      <w:pPr>
        <w:pStyle w:val="B1"/>
      </w:pPr>
      <w:r>
        <w:lastRenderedPageBreak/>
        <w:t>a)</w:t>
      </w:r>
      <w:r>
        <w:tab/>
      </w:r>
      <w:r w:rsidRPr="00FD6318">
        <w:t>If timer T</w:t>
      </w:r>
      <w:r>
        <w:t>5004</w:t>
      </w:r>
      <w:r w:rsidRPr="00FD6318">
        <w:t xml:space="preserve"> expires, the </w:t>
      </w:r>
      <w:r>
        <w:t>target</w:t>
      </w:r>
      <w:r w:rsidRPr="00FD6318">
        <w:t xml:space="preserve"> UE shall retransmit the </w:t>
      </w:r>
      <w:r w:rsidRPr="00923A6D">
        <w:t xml:space="preserve">DIRECT LINK </w:t>
      </w:r>
      <w:r>
        <w:t>IDENTIFIER UPDATE</w:t>
      </w:r>
      <w:r w:rsidRPr="00923A6D">
        <w:t xml:space="preserve"> </w:t>
      </w:r>
      <w:r>
        <w:t>ACCEPT</w:t>
      </w:r>
      <w:r w:rsidRPr="00FD6318">
        <w:t xml:space="preserve"> message and restart timer T</w:t>
      </w:r>
      <w:r>
        <w:t>5004</w:t>
      </w:r>
      <w:r w:rsidRPr="00FD6318">
        <w:t xml:space="preserve">. After reaching the maximum number of allowed retransmissions, the </w:t>
      </w:r>
      <w:r>
        <w:t>target</w:t>
      </w:r>
      <w:r w:rsidRPr="00FD6318">
        <w:t xml:space="preserve"> UE shall abort the </w:t>
      </w:r>
      <w:r>
        <w:t>PC5 unicast</w:t>
      </w:r>
      <w:r w:rsidRPr="00FD6318">
        <w:t xml:space="preserve"> link </w:t>
      </w:r>
      <w:ins w:id="68" w:author="vivo-v3" w:date="2020-05-14T17:43:00Z">
        <w:r>
          <w:t xml:space="preserve">identifier </w:t>
        </w:r>
      </w:ins>
      <w:r>
        <w:t>update</w:t>
      </w:r>
      <w:r w:rsidRPr="00FD6318">
        <w:t xml:space="preserve"> procedure</w:t>
      </w:r>
      <w:r>
        <w:t xml:space="preserve"> and</w:t>
      </w:r>
      <w:r w:rsidRPr="00FD6318">
        <w:t xml:space="preserve"> may notify the upper layer that the </w:t>
      </w:r>
      <w:r>
        <w:t>initiating</w:t>
      </w:r>
      <w:r w:rsidRPr="00FD6318">
        <w:t xml:space="preserve"> UE is unreachable</w:t>
      </w:r>
      <w:r w:rsidRPr="00742FAE">
        <w:t>.</w:t>
      </w:r>
    </w:p>
    <w:p w14:paraId="4E311E76" w14:textId="77777777" w:rsidR="002C520D" w:rsidRDefault="002C520D" w:rsidP="002C520D">
      <w:pPr>
        <w:pStyle w:val="NO"/>
      </w:pPr>
      <w:r w:rsidRPr="00742FAE">
        <w:t>NOTE</w:t>
      </w:r>
      <w:r>
        <w:t> 1</w:t>
      </w:r>
      <w:r w:rsidRPr="00742FAE">
        <w:t>:</w:t>
      </w:r>
      <w:r w:rsidRPr="00742FAE">
        <w:tab/>
        <w:t>The maximum number of allowed retransmissions is UE implementation specific.</w:t>
      </w:r>
    </w:p>
    <w:p w14:paraId="4D6A8196" w14:textId="77777777" w:rsidR="002C520D" w:rsidRDefault="002C520D" w:rsidP="002C520D">
      <w:pPr>
        <w:pStyle w:val="NO"/>
      </w:pPr>
      <w:r w:rsidRPr="00742FAE">
        <w:t>NOTE</w:t>
      </w:r>
      <w:r>
        <w:t> 2</w:t>
      </w:r>
      <w:r w:rsidRPr="00742FAE">
        <w:t>:</w:t>
      </w:r>
      <w:r w:rsidRPr="00742FAE">
        <w:tab/>
      </w:r>
      <w:r>
        <w:t>A</w:t>
      </w:r>
      <w:r w:rsidRPr="00C560A9">
        <w:t>fter reaching the maximum number of allowed retransmissions</w:t>
      </w:r>
      <w:r>
        <w:t>, whether</w:t>
      </w:r>
      <w:r w:rsidRPr="00C560A9">
        <w:t xml:space="preserve"> </w:t>
      </w:r>
      <w:r>
        <w:t>the target</w:t>
      </w:r>
      <w:r w:rsidRPr="00C560A9">
        <w:t xml:space="preserve"> UE</w:t>
      </w:r>
      <w:r>
        <w:t xml:space="preserve"> releases this PC5 unicast link depends on its implementation</w:t>
      </w:r>
      <w:r w:rsidRPr="00742FAE">
        <w:t>.</w:t>
      </w:r>
    </w:p>
    <w:p w14:paraId="09FA46D7" w14:textId="77777777" w:rsidR="002C520D" w:rsidRPr="00F204C2" w:rsidRDefault="002C520D" w:rsidP="002C520D">
      <w:pPr>
        <w:pStyle w:val="EditorsNote"/>
      </w:pPr>
      <w:r w:rsidRPr="008F53F8">
        <w:t>Editor's note:</w:t>
      </w:r>
      <w:r w:rsidRPr="00CE238F">
        <w:tab/>
      </w:r>
      <w:r w:rsidRPr="008F53F8">
        <w:t xml:space="preserve">It is FFS how to handle </w:t>
      </w:r>
      <w:r w:rsidRPr="001C0714">
        <w:t>the c</w:t>
      </w:r>
      <w:r w:rsidRPr="002B46CF">
        <w:t xml:space="preserve">ollision of initiating UE-requested </w:t>
      </w:r>
      <w:r w:rsidRPr="00AE5234">
        <w:t xml:space="preserve">PC5 unicast link </w:t>
      </w:r>
      <w:r>
        <w:t>identifier update</w:t>
      </w:r>
      <w:r w:rsidRPr="00AE5234">
        <w:t xml:space="preserve"> procedure</w:t>
      </w:r>
      <w:r w:rsidRPr="004D718A">
        <w:t xml:space="preserve"> and </w:t>
      </w:r>
      <w:r w:rsidRPr="00677659">
        <w:t>target</w:t>
      </w:r>
      <w:r w:rsidRPr="00375E58">
        <w:t xml:space="preserve"> UE-requested PC5 unicast link </w:t>
      </w:r>
      <w:r>
        <w:t>identifier update</w:t>
      </w:r>
      <w:r w:rsidRPr="00375E58">
        <w:t xml:space="preserve"> procedure for the same PC5 unicast link</w:t>
      </w:r>
      <w:r w:rsidRPr="006B1868">
        <w:t>.</w:t>
      </w:r>
    </w:p>
    <w:p w14:paraId="52445BEC" w14:textId="77777777" w:rsidR="006B1565" w:rsidRDefault="006B1565" w:rsidP="006B1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6B156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BEDFB" w14:textId="77777777" w:rsidR="0069376F" w:rsidRDefault="0069376F">
      <w:r>
        <w:separator/>
      </w:r>
    </w:p>
  </w:endnote>
  <w:endnote w:type="continuationSeparator" w:id="0">
    <w:p w14:paraId="5F2307DA" w14:textId="77777777" w:rsidR="0069376F" w:rsidRDefault="0069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0F79E" w14:textId="77777777" w:rsidR="0069376F" w:rsidRDefault="0069376F">
      <w:r>
        <w:separator/>
      </w:r>
    </w:p>
  </w:footnote>
  <w:footnote w:type="continuationSeparator" w:id="0">
    <w:p w14:paraId="1E76705A" w14:textId="77777777" w:rsidR="0069376F" w:rsidRDefault="0069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4B51"/>
    <w:multiLevelType w:val="hybridMultilevel"/>
    <w:tmpl w:val="B978B68C"/>
    <w:lvl w:ilvl="0" w:tplc="E30025E8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870D5"/>
    <w:multiLevelType w:val="hybridMultilevel"/>
    <w:tmpl w:val="BBC86DE0"/>
    <w:lvl w:ilvl="0" w:tplc="CC9E66F2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6FD45DFA"/>
    <w:multiLevelType w:val="hybridMultilevel"/>
    <w:tmpl w:val="616A7D6E"/>
    <w:lvl w:ilvl="0" w:tplc="F9C48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BB733F"/>
    <w:multiLevelType w:val="hybridMultilevel"/>
    <w:tmpl w:val="29587788"/>
    <w:lvl w:ilvl="0" w:tplc="850A3296">
      <w:start w:val="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5">
    <w15:presenceInfo w15:providerId="None" w15:userId="vivo-v5"/>
  </w15:person>
  <w15:person w15:author="vivo-v3">
    <w15:presenceInfo w15:providerId="None" w15:userId="vivo-v3"/>
  </w15:person>
  <w15:person w15:author="vivo-v4">
    <w15:presenceInfo w15:providerId="None" w15:userId="vivo-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55DDE"/>
    <w:rsid w:val="00062B01"/>
    <w:rsid w:val="00081AB1"/>
    <w:rsid w:val="00090AB6"/>
    <w:rsid w:val="000A1F6F"/>
    <w:rsid w:val="000A6394"/>
    <w:rsid w:val="000B7FED"/>
    <w:rsid w:val="000C038A"/>
    <w:rsid w:val="000C6598"/>
    <w:rsid w:val="000D1815"/>
    <w:rsid w:val="000E61E3"/>
    <w:rsid w:val="00106DA8"/>
    <w:rsid w:val="0011296F"/>
    <w:rsid w:val="00143DCF"/>
    <w:rsid w:val="00145D43"/>
    <w:rsid w:val="00185EEA"/>
    <w:rsid w:val="00192C46"/>
    <w:rsid w:val="00195CC9"/>
    <w:rsid w:val="001A08B3"/>
    <w:rsid w:val="001A7B60"/>
    <w:rsid w:val="001B52F0"/>
    <w:rsid w:val="001B7A65"/>
    <w:rsid w:val="001D0165"/>
    <w:rsid w:val="001E2BA5"/>
    <w:rsid w:val="001E41F3"/>
    <w:rsid w:val="001E75D7"/>
    <w:rsid w:val="00221F97"/>
    <w:rsid w:val="00227EAD"/>
    <w:rsid w:val="0026004D"/>
    <w:rsid w:val="002640DD"/>
    <w:rsid w:val="00275D12"/>
    <w:rsid w:val="002775E9"/>
    <w:rsid w:val="0028161F"/>
    <w:rsid w:val="00284FEB"/>
    <w:rsid w:val="002860C4"/>
    <w:rsid w:val="002A1ABE"/>
    <w:rsid w:val="002B5741"/>
    <w:rsid w:val="002C4250"/>
    <w:rsid w:val="002C520D"/>
    <w:rsid w:val="002D4535"/>
    <w:rsid w:val="002F59F9"/>
    <w:rsid w:val="00305409"/>
    <w:rsid w:val="00315CEE"/>
    <w:rsid w:val="00346B62"/>
    <w:rsid w:val="003609EF"/>
    <w:rsid w:val="0036231A"/>
    <w:rsid w:val="00363149"/>
    <w:rsid w:val="00363DF6"/>
    <w:rsid w:val="003653CF"/>
    <w:rsid w:val="003674C0"/>
    <w:rsid w:val="00374DD4"/>
    <w:rsid w:val="003D62D0"/>
    <w:rsid w:val="003E1A36"/>
    <w:rsid w:val="003F306E"/>
    <w:rsid w:val="00410371"/>
    <w:rsid w:val="00411780"/>
    <w:rsid w:val="00417B92"/>
    <w:rsid w:val="004242F1"/>
    <w:rsid w:val="004267CF"/>
    <w:rsid w:val="00485DC9"/>
    <w:rsid w:val="00496F5B"/>
    <w:rsid w:val="004A6835"/>
    <w:rsid w:val="004B75B7"/>
    <w:rsid w:val="004E1669"/>
    <w:rsid w:val="004E5B5F"/>
    <w:rsid w:val="004F615A"/>
    <w:rsid w:val="004F6EC4"/>
    <w:rsid w:val="0051580D"/>
    <w:rsid w:val="00547111"/>
    <w:rsid w:val="00557999"/>
    <w:rsid w:val="00560429"/>
    <w:rsid w:val="00570453"/>
    <w:rsid w:val="00592C85"/>
    <w:rsid w:val="00592D74"/>
    <w:rsid w:val="005E2C44"/>
    <w:rsid w:val="005E3E4E"/>
    <w:rsid w:val="00602EB3"/>
    <w:rsid w:val="00621188"/>
    <w:rsid w:val="006257ED"/>
    <w:rsid w:val="00677E82"/>
    <w:rsid w:val="006856BA"/>
    <w:rsid w:val="0069376F"/>
    <w:rsid w:val="00695808"/>
    <w:rsid w:val="006B1565"/>
    <w:rsid w:val="006B46FB"/>
    <w:rsid w:val="006E21FB"/>
    <w:rsid w:val="007022FC"/>
    <w:rsid w:val="007133A2"/>
    <w:rsid w:val="0072606D"/>
    <w:rsid w:val="00735C79"/>
    <w:rsid w:val="00740B1B"/>
    <w:rsid w:val="007621B7"/>
    <w:rsid w:val="007642C8"/>
    <w:rsid w:val="0079160C"/>
    <w:rsid w:val="00792342"/>
    <w:rsid w:val="007977A8"/>
    <w:rsid w:val="007B3E7E"/>
    <w:rsid w:val="007B512A"/>
    <w:rsid w:val="007C2097"/>
    <w:rsid w:val="007D44EB"/>
    <w:rsid w:val="007D6A07"/>
    <w:rsid w:val="007F7259"/>
    <w:rsid w:val="008040A8"/>
    <w:rsid w:val="008279FA"/>
    <w:rsid w:val="008345E8"/>
    <w:rsid w:val="008438B9"/>
    <w:rsid w:val="00857378"/>
    <w:rsid w:val="008626E7"/>
    <w:rsid w:val="00870EE7"/>
    <w:rsid w:val="008863B9"/>
    <w:rsid w:val="008A45A6"/>
    <w:rsid w:val="008F686C"/>
    <w:rsid w:val="009144F5"/>
    <w:rsid w:val="009148DE"/>
    <w:rsid w:val="00941BFE"/>
    <w:rsid w:val="00941E30"/>
    <w:rsid w:val="00942E15"/>
    <w:rsid w:val="009777D9"/>
    <w:rsid w:val="00991B88"/>
    <w:rsid w:val="009A5753"/>
    <w:rsid w:val="009A579D"/>
    <w:rsid w:val="009E3297"/>
    <w:rsid w:val="009E6C24"/>
    <w:rsid w:val="009F734F"/>
    <w:rsid w:val="00A11A22"/>
    <w:rsid w:val="00A12A1A"/>
    <w:rsid w:val="00A246B6"/>
    <w:rsid w:val="00A47E70"/>
    <w:rsid w:val="00A50CF0"/>
    <w:rsid w:val="00A542A2"/>
    <w:rsid w:val="00A7671C"/>
    <w:rsid w:val="00AA2CBC"/>
    <w:rsid w:val="00AA4F03"/>
    <w:rsid w:val="00AC35C5"/>
    <w:rsid w:val="00AC5820"/>
    <w:rsid w:val="00AD1CD8"/>
    <w:rsid w:val="00B258BB"/>
    <w:rsid w:val="00B56ADC"/>
    <w:rsid w:val="00B67B97"/>
    <w:rsid w:val="00B85BB2"/>
    <w:rsid w:val="00B968C8"/>
    <w:rsid w:val="00BA3EC5"/>
    <w:rsid w:val="00BA51D9"/>
    <w:rsid w:val="00BA5CB5"/>
    <w:rsid w:val="00BB50CE"/>
    <w:rsid w:val="00BB5DFC"/>
    <w:rsid w:val="00BC2D70"/>
    <w:rsid w:val="00BD279D"/>
    <w:rsid w:val="00BD6BB8"/>
    <w:rsid w:val="00BE70D2"/>
    <w:rsid w:val="00C41467"/>
    <w:rsid w:val="00C430F2"/>
    <w:rsid w:val="00C527DA"/>
    <w:rsid w:val="00C66BA2"/>
    <w:rsid w:val="00C706E5"/>
    <w:rsid w:val="00C75CB0"/>
    <w:rsid w:val="00C84D36"/>
    <w:rsid w:val="00C95985"/>
    <w:rsid w:val="00CA206B"/>
    <w:rsid w:val="00CC5026"/>
    <w:rsid w:val="00CC68D0"/>
    <w:rsid w:val="00D01D3F"/>
    <w:rsid w:val="00D02ACE"/>
    <w:rsid w:val="00D03F9A"/>
    <w:rsid w:val="00D06D51"/>
    <w:rsid w:val="00D10022"/>
    <w:rsid w:val="00D24991"/>
    <w:rsid w:val="00D3502D"/>
    <w:rsid w:val="00D45E39"/>
    <w:rsid w:val="00D50255"/>
    <w:rsid w:val="00D66520"/>
    <w:rsid w:val="00D77FAD"/>
    <w:rsid w:val="00DA3849"/>
    <w:rsid w:val="00DB207E"/>
    <w:rsid w:val="00DE34CF"/>
    <w:rsid w:val="00E1087D"/>
    <w:rsid w:val="00E13F3D"/>
    <w:rsid w:val="00E31877"/>
    <w:rsid w:val="00E34898"/>
    <w:rsid w:val="00E8079D"/>
    <w:rsid w:val="00EB09B7"/>
    <w:rsid w:val="00ED122A"/>
    <w:rsid w:val="00EE7D7C"/>
    <w:rsid w:val="00F22DAB"/>
    <w:rsid w:val="00F25D98"/>
    <w:rsid w:val="00F300FB"/>
    <w:rsid w:val="00F37DB9"/>
    <w:rsid w:val="00F5470C"/>
    <w:rsid w:val="00FA06BA"/>
    <w:rsid w:val="00FB4CE1"/>
    <w:rsid w:val="00FB6386"/>
    <w:rsid w:val="00FD5ECE"/>
    <w:rsid w:val="00FE4C1E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6A31D4A0-B831-4DF8-A053-0389C486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50">
    <w:name w:val="标题 5 字符"/>
    <w:link w:val="5"/>
    <w:rsid w:val="00740B1B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740B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40B1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40B1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740B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40B1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0B1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4267C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2C520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D7A0-6297-42A8-BE62-FF25E2C3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106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vivo-v5</cp:lastModifiedBy>
  <cp:revision>18</cp:revision>
  <cp:lastPrinted>1900-12-31T16:00:00Z</cp:lastPrinted>
  <dcterms:created xsi:type="dcterms:W3CDTF">2020-05-25T03:31:00Z</dcterms:created>
  <dcterms:modified xsi:type="dcterms:W3CDTF">2020-06-08T04:05:00Z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