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1F1094D" w:rsidR="00E8079D" w:rsidRDefault="00E8079D" w:rsidP="00E8079D">
      <w:pPr>
        <w:pStyle w:val="CRCoverPage"/>
        <w:tabs>
          <w:tab w:val="right" w:pos="9639"/>
        </w:tabs>
        <w:spacing w:after="0"/>
        <w:rPr>
          <w:b/>
          <w:i/>
          <w:noProof/>
          <w:sz w:val="28"/>
        </w:rPr>
      </w:pPr>
      <w:bookmarkStart w:id="0" w:name="_GoBack"/>
      <w:bookmarkEnd w:id="0"/>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16C10">
        <w:rPr>
          <w:b/>
          <w:noProof/>
          <w:sz w:val="24"/>
        </w:rPr>
        <w:t>2</w:t>
      </w:r>
      <w:r w:rsidR="00B12C94">
        <w:rPr>
          <w:b/>
          <w:noProof/>
          <w:sz w:val="24"/>
        </w:rPr>
        <w:t>xxz</w:t>
      </w:r>
    </w:p>
    <w:p w14:paraId="5DC21640" w14:textId="5610956F"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C012DFC" w:rsidR="001E41F3" w:rsidRPr="00410371" w:rsidRDefault="00570453" w:rsidP="00AA150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A1502">
              <w:rPr>
                <w:b/>
                <w:noProof/>
                <w:sz w:val="28"/>
              </w:rPr>
              <w:t>24.301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8B1D41" w:rsidR="001E41F3" w:rsidRPr="00410371" w:rsidRDefault="00570453" w:rsidP="009C139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C139B">
              <w:rPr>
                <w:b/>
                <w:noProof/>
                <w:sz w:val="28"/>
              </w:rPr>
              <w:t>3344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B8936D7" w:rsidR="001E41F3" w:rsidRPr="00410371" w:rsidRDefault="00B12C94" w:rsidP="00B12C94">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1EC2E5" w:rsidR="001E41F3" w:rsidRPr="00410371" w:rsidRDefault="00570453" w:rsidP="00AA150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A1502">
              <w:rPr>
                <w:b/>
                <w:noProof/>
                <w:sz w:val="28"/>
              </w:rPr>
              <w:t>16.4.0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45B8830" w:rsidR="00F25D98" w:rsidRDefault="003F4405" w:rsidP="001E41F3">
            <w:pPr>
              <w:pStyle w:val="CRCoverPage"/>
              <w:spacing w:after="0"/>
              <w:jc w:val="center"/>
              <w:rPr>
                <w:b/>
                <w:caps/>
                <w:noProof/>
                <w:lang w:eastAsia="ko-KR"/>
              </w:rPr>
            </w:pPr>
            <w:r>
              <w:rPr>
                <w:rFonts w:hint="eastAsia"/>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846C63" w:rsidR="00F25D98" w:rsidRDefault="003F4405" w:rsidP="003F4405">
            <w:pPr>
              <w:pStyle w:val="CRCoverPage"/>
              <w:spacing w:after="0"/>
              <w:jc w:val="center"/>
              <w:rPr>
                <w:b/>
                <w:bCs/>
                <w:caps/>
                <w:noProof/>
                <w:lang w:eastAsia="ko-KR"/>
              </w:rPr>
            </w:pPr>
            <w:r>
              <w:rPr>
                <w:rFonts w:hint="eastAsia"/>
                <w:b/>
                <w:bCs/>
                <w:caps/>
                <w:noProof/>
                <w:lang w:eastAsia="ko-KR"/>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F5F57B8" w:rsidR="001E41F3" w:rsidRDefault="003D2353" w:rsidP="00B12C94">
            <w:pPr>
              <w:pStyle w:val="CRCoverPage"/>
              <w:spacing w:after="0"/>
              <w:ind w:left="100"/>
              <w:rPr>
                <w:noProof/>
              </w:rPr>
            </w:pPr>
            <w:fldSimple w:instr=" DOCPROPERTY  CrTitle  \* MERGEFORMAT ">
              <w:r w:rsidR="00894114">
                <w:t>Indicating support of V2X over NR</w:t>
              </w:r>
              <w:r w:rsidR="00B12C94">
                <w:t>-</w:t>
              </w:r>
              <w:r w:rsidR="00894114">
                <w:t>PC5</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336BDA" w:rsidR="001E41F3" w:rsidRDefault="00570453" w:rsidP="00916C1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16C10">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90F7A36" w:rsidR="001E41F3" w:rsidRDefault="00570453" w:rsidP="00916C1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16C10">
              <w:rPr>
                <w:noProof/>
              </w:rPr>
              <w:t>eV2XARC</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C437EAB" w:rsidR="001E41F3" w:rsidRDefault="00570453" w:rsidP="00916C1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16C10">
              <w:rPr>
                <w:noProof/>
              </w:rPr>
              <w:t>2020-03-27</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B10829D" w:rsidR="001E41F3" w:rsidRDefault="00570453" w:rsidP="009C139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94114">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B0188A5" w:rsidR="001E41F3" w:rsidRDefault="00570453" w:rsidP="00916C1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16C10">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EA2BD1" w14:textId="77777777" w:rsidR="001E41F3" w:rsidRDefault="005540FF">
            <w:pPr>
              <w:pStyle w:val="CRCoverPage"/>
              <w:spacing w:after="0"/>
              <w:ind w:left="100"/>
              <w:rPr>
                <w:noProof/>
                <w:lang w:eastAsia="ko-KR"/>
              </w:rPr>
            </w:pPr>
            <w:r>
              <w:rPr>
                <w:rFonts w:hint="eastAsia"/>
                <w:noProof/>
                <w:lang w:eastAsia="ko-KR"/>
              </w:rPr>
              <w:t xml:space="preserve">SA2 has introduced the following requirements </w:t>
            </w:r>
            <w:r>
              <w:rPr>
                <w:noProof/>
                <w:lang w:eastAsia="ko-KR"/>
              </w:rPr>
              <w:t>on the V2X communications over NR-PC5 interfaces</w:t>
            </w:r>
          </w:p>
          <w:p w14:paraId="65672A18" w14:textId="77777777" w:rsidR="005540FF" w:rsidRDefault="005540FF">
            <w:pPr>
              <w:pStyle w:val="CRCoverPage"/>
              <w:spacing w:after="0"/>
              <w:ind w:left="100"/>
              <w:rPr>
                <w:noProof/>
                <w:lang w:eastAsia="ko-KR"/>
              </w:rPr>
            </w:pPr>
          </w:p>
          <w:p w14:paraId="23A99C51" w14:textId="77777777" w:rsidR="005540FF" w:rsidRDefault="005540FF">
            <w:pPr>
              <w:pStyle w:val="CRCoverPage"/>
              <w:spacing w:after="0"/>
              <w:ind w:left="100"/>
              <w:rPr>
                <w:noProof/>
                <w:lang w:eastAsia="ko-KR"/>
              </w:rPr>
            </w:pPr>
            <w:r>
              <w:rPr>
                <w:noProof/>
                <w:lang w:eastAsia="ko-KR"/>
              </w:rPr>
              <w:t>TS 23.285 v16.2.0, clause 5.5.8</w:t>
            </w:r>
          </w:p>
          <w:p w14:paraId="27F1F50E" w14:textId="77777777" w:rsidR="005540FF" w:rsidRPr="00B06DC1" w:rsidRDefault="005540FF" w:rsidP="005540FF">
            <w:pPr>
              <w:ind w:leftChars="150" w:left="300"/>
              <w:rPr>
                <w:rFonts w:eastAsia="맑은 고딕"/>
                <w:lang w:val="en-US" w:eastAsia="ko-KR"/>
              </w:rPr>
            </w:pPr>
            <w:r>
              <w:rPr>
                <w:rFonts w:eastAsia="맑은 고딕"/>
                <w:lang w:val="en-US" w:eastAsia="ko-KR"/>
              </w:rPr>
              <w:t xml:space="preserve">A UE may support multiple PC5 RATs (i.e. LTE PC5 and NR PC5). For such UE, </w:t>
            </w:r>
            <w:r w:rsidRPr="005540FF">
              <w:rPr>
                <w:rFonts w:eastAsia="맑은 고딕"/>
                <w:u w:val="single"/>
                <w:lang w:val="en-US" w:eastAsia="ko-KR"/>
              </w:rPr>
              <w:t>the V2X capability indication for NR PC5</w:t>
            </w:r>
            <w:r>
              <w:rPr>
                <w:rFonts w:eastAsia="맑은 고딕"/>
                <w:lang w:val="en-US" w:eastAsia="ko-KR"/>
              </w:rPr>
              <w:t xml:space="preserve"> and V2X related information (i.e. "V2X services authorized" indication and UE-PC5-AMBR) described in clauses 5.5.1 to 5.5.7 </w:t>
            </w:r>
            <w:r w:rsidRPr="005540FF">
              <w:rPr>
                <w:rFonts w:eastAsia="맑은 고딕"/>
                <w:u w:val="single"/>
                <w:lang w:val="en-US" w:eastAsia="ko-KR"/>
              </w:rPr>
              <w:t>is per PC5 RAT</w:t>
            </w:r>
            <w:r>
              <w:rPr>
                <w:rFonts w:eastAsia="맑은 고딕"/>
                <w:lang w:val="en-US" w:eastAsia="ko-KR"/>
              </w:rPr>
              <w:t>.</w:t>
            </w:r>
          </w:p>
          <w:p w14:paraId="646FAFA9" w14:textId="77777777" w:rsidR="005540FF" w:rsidRDefault="005540FF">
            <w:pPr>
              <w:pStyle w:val="CRCoverPage"/>
              <w:spacing w:after="0"/>
              <w:ind w:left="100"/>
              <w:rPr>
                <w:noProof/>
                <w:lang w:val="en-US" w:eastAsia="ko-KR"/>
              </w:rPr>
            </w:pPr>
            <w:r>
              <w:rPr>
                <w:rFonts w:hint="eastAsia"/>
                <w:noProof/>
                <w:lang w:val="en-US" w:eastAsia="ko-KR"/>
              </w:rPr>
              <w:t>Stage 3 needs to be aligned with the requirements above to support the V2X communications over NR-PC5 interface.</w:t>
            </w:r>
          </w:p>
          <w:p w14:paraId="4AB1CFBA" w14:textId="348B70B5" w:rsidR="005540FF" w:rsidRPr="005540FF" w:rsidRDefault="005540FF">
            <w:pPr>
              <w:pStyle w:val="CRCoverPage"/>
              <w:spacing w:after="0"/>
              <w:ind w:left="100"/>
              <w:rPr>
                <w:noProof/>
                <w:lang w:val="en-US" w:eastAsia="ko-KR"/>
              </w:rPr>
            </w:pPr>
          </w:p>
        </w:tc>
      </w:tr>
      <w:tr w:rsidR="001E41F3" w14:paraId="0C8E4D65" w14:textId="77777777" w:rsidTr="00547111">
        <w:tc>
          <w:tcPr>
            <w:tcW w:w="2694" w:type="dxa"/>
            <w:gridSpan w:val="2"/>
            <w:tcBorders>
              <w:left w:val="single" w:sz="4" w:space="0" w:color="auto"/>
            </w:tcBorders>
          </w:tcPr>
          <w:p w14:paraId="608FEC88" w14:textId="2BB2D36B"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1B3FE4" w14:textId="7C47ABFD" w:rsidR="001E41F3" w:rsidRDefault="003F4405">
            <w:pPr>
              <w:pStyle w:val="CRCoverPage"/>
              <w:spacing w:after="0"/>
              <w:ind w:left="100"/>
              <w:rPr>
                <w:noProof/>
                <w:lang w:eastAsia="ko-KR"/>
              </w:rPr>
            </w:pPr>
            <w:r>
              <w:rPr>
                <w:noProof/>
                <w:lang w:eastAsia="ko-KR"/>
              </w:rPr>
              <w:t xml:space="preserve">- </w:t>
            </w:r>
            <w:r w:rsidR="005540FF">
              <w:rPr>
                <w:noProof/>
                <w:lang w:eastAsia="ko-KR"/>
              </w:rPr>
              <w:t>N</w:t>
            </w:r>
            <w:r>
              <w:rPr>
                <w:rFonts w:hint="eastAsia"/>
                <w:noProof/>
                <w:lang w:eastAsia="ko-KR"/>
              </w:rPr>
              <w:t>ew indication for support of V2X communications over NR-PC5 interface is introduced in the UE network capabiliry IE.</w:t>
            </w:r>
          </w:p>
          <w:p w14:paraId="0CF9895B" w14:textId="77777777" w:rsidR="003F4405" w:rsidRDefault="003F4405">
            <w:pPr>
              <w:pStyle w:val="CRCoverPage"/>
              <w:spacing w:after="0"/>
              <w:ind w:left="100"/>
              <w:rPr>
                <w:noProof/>
                <w:lang w:eastAsia="ko-KR"/>
              </w:rPr>
            </w:pPr>
            <w:r>
              <w:rPr>
                <w:noProof/>
                <w:lang w:eastAsia="ko-KR"/>
              </w:rPr>
              <w:t>- During the attach procedure and normal and periodic tracking area update procedure, UE shall indicate whether the V2X communications over NR-PC5 is supported or not.</w:t>
            </w:r>
          </w:p>
          <w:p w14:paraId="76C0712C" w14:textId="717768BA" w:rsidR="003F4405" w:rsidRPr="003F4405" w:rsidRDefault="003F4405">
            <w:pPr>
              <w:pStyle w:val="CRCoverPage"/>
              <w:spacing w:after="0"/>
              <w:ind w:left="100"/>
              <w:rPr>
                <w:noProof/>
                <w:lang w:eastAsia="ko-KR"/>
              </w:rPr>
            </w:pPr>
          </w:p>
        </w:tc>
      </w:tr>
      <w:tr w:rsidR="001E41F3" w14:paraId="67BD561C" w14:textId="77777777" w:rsidTr="00547111">
        <w:tc>
          <w:tcPr>
            <w:tcW w:w="2694" w:type="dxa"/>
            <w:gridSpan w:val="2"/>
            <w:tcBorders>
              <w:left w:val="single" w:sz="4" w:space="0" w:color="auto"/>
            </w:tcBorders>
          </w:tcPr>
          <w:p w14:paraId="7A30C9A1" w14:textId="5C171D2E"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B5DC3B" w14:textId="77777777" w:rsidR="001E41F3" w:rsidRDefault="003F4405" w:rsidP="003F4405">
            <w:pPr>
              <w:pStyle w:val="CRCoverPage"/>
              <w:spacing w:after="0"/>
              <w:ind w:left="100"/>
              <w:rPr>
                <w:noProof/>
                <w:lang w:eastAsia="ko-KR"/>
              </w:rPr>
            </w:pPr>
            <w:r>
              <w:rPr>
                <w:rFonts w:hint="eastAsia"/>
                <w:noProof/>
                <w:lang w:eastAsia="ko-KR"/>
              </w:rPr>
              <w:t xml:space="preserve">If the UE does not indicate the support of </w:t>
            </w:r>
            <w:r>
              <w:rPr>
                <w:noProof/>
                <w:lang w:eastAsia="ko-KR"/>
              </w:rPr>
              <w:t xml:space="preserve">V2X communications over </w:t>
            </w:r>
            <w:r>
              <w:rPr>
                <w:rFonts w:hint="eastAsia"/>
                <w:noProof/>
                <w:lang w:eastAsia="ko-KR"/>
              </w:rPr>
              <w:t>NR-PC5</w:t>
            </w:r>
            <w:r>
              <w:rPr>
                <w:noProof/>
                <w:lang w:eastAsia="ko-KR"/>
              </w:rPr>
              <w:t>, the network has no knowledge on it, which result in failure of provision of relevant parameter.</w:t>
            </w:r>
          </w:p>
          <w:p w14:paraId="616621A5" w14:textId="3E2738AB" w:rsidR="003F4405" w:rsidRDefault="003F4405" w:rsidP="003F4405">
            <w:pPr>
              <w:pStyle w:val="CRCoverPage"/>
              <w:spacing w:after="0"/>
              <w:ind w:left="100"/>
              <w:rPr>
                <w:noProof/>
                <w:lang w:eastAsia="ko-KR"/>
              </w:rPr>
            </w:pPr>
          </w:p>
        </w:tc>
      </w:tr>
      <w:tr w:rsidR="001E41F3" w14:paraId="2E02AFEF" w14:textId="77777777" w:rsidTr="00547111">
        <w:tc>
          <w:tcPr>
            <w:tcW w:w="2694" w:type="dxa"/>
            <w:gridSpan w:val="2"/>
          </w:tcPr>
          <w:p w14:paraId="0B18EFDB" w14:textId="38CE6A5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D1B00B" w:rsidR="001E41F3" w:rsidRDefault="003F4405">
            <w:pPr>
              <w:pStyle w:val="CRCoverPage"/>
              <w:spacing w:after="0"/>
              <w:ind w:left="100"/>
              <w:rPr>
                <w:noProof/>
                <w:lang w:eastAsia="ko-KR"/>
              </w:rPr>
            </w:pPr>
            <w:r>
              <w:rPr>
                <w:rFonts w:hint="eastAsia"/>
                <w:noProof/>
                <w:lang w:eastAsia="ko-KR"/>
              </w:rPr>
              <w:t>5.5.1.2.2, 5.5.3.2.2, 9.9.3.34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F210B8" w14:textId="77777777" w:rsidR="00B12C94" w:rsidRDefault="00B12C94" w:rsidP="00B12C94">
            <w:pPr>
              <w:pStyle w:val="CRCoverPage"/>
              <w:spacing w:after="0"/>
              <w:ind w:left="100"/>
              <w:rPr>
                <w:noProof/>
              </w:rPr>
            </w:pPr>
            <w:r>
              <w:rPr>
                <w:noProof/>
              </w:rPr>
              <w:t>Rev1</w:t>
            </w:r>
          </w:p>
          <w:p w14:paraId="21782BFA" w14:textId="77777777" w:rsidR="00B12C94" w:rsidRDefault="00B12C94" w:rsidP="00B12C94">
            <w:pPr>
              <w:pStyle w:val="CRCoverPage"/>
              <w:numPr>
                <w:ilvl w:val="0"/>
                <w:numId w:val="29"/>
              </w:numPr>
              <w:spacing w:after="0"/>
              <w:rPr>
                <w:noProof/>
                <w:lang w:eastAsia="ko-KR"/>
              </w:rPr>
            </w:pPr>
            <w:r>
              <w:rPr>
                <w:noProof/>
              </w:rPr>
              <w:t>Proposed to use the terminology "NR-PC5" for the consistency</w:t>
            </w:r>
          </w:p>
          <w:p w14:paraId="05A4D9F6" w14:textId="77777777" w:rsidR="001E41F3" w:rsidRPr="00B12C94"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2F505E9D" w14:textId="05944FAE" w:rsidR="001D6550" w:rsidRDefault="001D6550" w:rsidP="001D6550">
      <w:pPr>
        <w:rPr>
          <w:noProof/>
          <w:lang w:eastAsia="ko-KR"/>
        </w:rPr>
      </w:pPr>
    </w:p>
    <w:p w14:paraId="25C17FFC" w14:textId="77777777" w:rsidR="001D6550" w:rsidRDefault="001D6550" w:rsidP="001D6550">
      <w:pPr>
        <w:rPr>
          <w:noProof/>
          <w:lang w:eastAsia="ko-KR"/>
        </w:rPr>
      </w:pPr>
    </w:p>
    <w:p w14:paraId="0B579BC0" w14:textId="3AFEC6E1" w:rsidR="001D6550" w:rsidRDefault="001D6550">
      <w:pPr>
        <w:spacing w:after="0"/>
        <w:rPr>
          <w:noProof/>
          <w:lang w:eastAsia="ko-KR"/>
        </w:rPr>
      </w:pPr>
      <w:r>
        <w:rPr>
          <w:noProof/>
          <w:lang w:eastAsia="ko-KR"/>
        </w:rPr>
        <w:br w:type="page"/>
      </w:r>
    </w:p>
    <w:p w14:paraId="06052263" w14:textId="77777777" w:rsidR="001D6550" w:rsidRDefault="001D6550" w:rsidP="001D6550">
      <w:pPr>
        <w:jc w:val="center"/>
        <w:rPr>
          <w:noProof/>
          <w:highlight w:val="green"/>
        </w:rPr>
      </w:pPr>
      <w:bookmarkStart w:id="3" w:name="_Toc20232700"/>
      <w:r w:rsidRPr="00DB12B9">
        <w:rPr>
          <w:noProof/>
          <w:highlight w:val="green"/>
        </w:rPr>
        <w:lastRenderedPageBreak/>
        <w:t xml:space="preserve">***** </w:t>
      </w:r>
      <w:r>
        <w:rPr>
          <w:noProof/>
          <w:highlight w:val="green"/>
        </w:rPr>
        <w:t>First</w:t>
      </w:r>
      <w:r w:rsidRPr="00DB12B9">
        <w:rPr>
          <w:noProof/>
          <w:highlight w:val="green"/>
        </w:rPr>
        <w:t xml:space="preserve"> change *****</w:t>
      </w:r>
      <w:bookmarkEnd w:id="3"/>
    </w:p>
    <w:p w14:paraId="4FA9F328" w14:textId="77777777" w:rsidR="00894114" w:rsidRPr="00CC0C94" w:rsidRDefault="00894114" w:rsidP="00894114">
      <w:pPr>
        <w:pStyle w:val="5"/>
      </w:pPr>
      <w:bookmarkStart w:id="4" w:name="_Toc20217937"/>
      <w:bookmarkStart w:id="5" w:name="_Toc27743822"/>
      <w:bookmarkStart w:id="6" w:name="_Toc35959393"/>
      <w:r w:rsidRPr="00CC0C94">
        <w:t>5.5.1.2.2</w:t>
      </w:r>
      <w:r w:rsidRPr="00CC0C94">
        <w:tab/>
        <w:t>Attach procedure initiation</w:t>
      </w:r>
      <w:bookmarkEnd w:id="4"/>
      <w:bookmarkEnd w:id="5"/>
      <w:bookmarkEnd w:id="6"/>
    </w:p>
    <w:p w14:paraId="45E231BA" w14:textId="77777777" w:rsidR="00894114" w:rsidRPr="00CC0C94" w:rsidRDefault="00894114" w:rsidP="00894114">
      <w:r w:rsidRPr="00CC0C94">
        <w:t xml:space="preserve">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 </w:t>
      </w:r>
    </w:p>
    <w:p w14:paraId="119A9180" w14:textId="77777777" w:rsidR="00894114" w:rsidRPr="00CC0C94" w:rsidRDefault="00894114" w:rsidP="00894114">
      <w:r w:rsidRPr="00CC0C94">
        <w:t>The UE shall include the IMSI in the EPS mobile identity IE in the ATTACH REQUEST message if the selected PLMN is neither the registered PLMN nor in the list of equivalent PLMNs and:</w:t>
      </w:r>
    </w:p>
    <w:p w14:paraId="71CCA8AC" w14:textId="77777777" w:rsidR="00894114" w:rsidRPr="00CC0C94" w:rsidRDefault="00894114" w:rsidP="00894114">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536FD222" w14:textId="77777777" w:rsidR="00894114" w:rsidRPr="00CC0C94" w:rsidRDefault="00894114" w:rsidP="00894114">
      <w:pPr>
        <w:pStyle w:val="B1"/>
      </w:pPr>
      <w:r w:rsidRPr="00CC0C94">
        <w:t>b)</w:t>
      </w:r>
      <w:r w:rsidRPr="00CC0C94">
        <w:tab/>
      </w:r>
      <w:proofErr w:type="gramStart"/>
      <w:r w:rsidRPr="00CC0C94">
        <w:t>the</w:t>
      </w:r>
      <w:proofErr w:type="gramEnd"/>
      <w:r w:rsidRPr="00CC0C94">
        <w:t xml:space="preserve"> UE is in NB-S1 mode.</w:t>
      </w:r>
    </w:p>
    <w:p w14:paraId="03DD41BD" w14:textId="77777777" w:rsidR="00894114" w:rsidRPr="00CC0C94" w:rsidRDefault="00894114" w:rsidP="00894114">
      <w:r w:rsidRPr="00CC0C94">
        <w:t>For all other cases, the UE shall handle the EPS mobile identity IE in the ATTACH REQUEST message as follows:</w:t>
      </w:r>
    </w:p>
    <w:p w14:paraId="5A2FABE7" w14:textId="77777777" w:rsidR="00894114" w:rsidRPr="00CC0C94" w:rsidRDefault="00894114" w:rsidP="00894114">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71E29841" w14:textId="77777777" w:rsidR="00894114" w:rsidRPr="00CC0C94" w:rsidRDefault="00894114" w:rsidP="00894114">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1CF7DF90" w14:textId="77777777" w:rsidR="00894114" w:rsidRDefault="00894114" w:rsidP="00894114">
      <w:pPr>
        <w:pStyle w:val="B3"/>
        <w:rPr>
          <w:rFonts w:eastAsia="맑은 고딕"/>
        </w:rPr>
      </w:pPr>
      <w:proofErr w:type="spellStart"/>
      <w:r>
        <w:t>i</w:t>
      </w:r>
      <w:proofErr w:type="spellEnd"/>
      <w:r w:rsidRPr="00CC0C94">
        <w:t>)</w:t>
      </w:r>
      <w:r w:rsidRPr="00CC0C94">
        <w:tab/>
      </w:r>
      <w:proofErr w:type="gramStart"/>
      <w:r>
        <w:t>if</w:t>
      </w:r>
      <w:proofErr w:type="gramEnd"/>
      <w:r>
        <w:t xml:space="preserve">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맑은 고딕"/>
        </w:rPr>
        <w:t>UE status IE with a 5GMM registration status set to</w:t>
      </w:r>
      <w:r>
        <w:rPr>
          <w:rFonts w:eastAsia="맑은 고딕"/>
        </w:rPr>
        <w:t>:</w:t>
      </w:r>
    </w:p>
    <w:p w14:paraId="6C486B28" w14:textId="77777777" w:rsidR="00894114" w:rsidRDefault="00894114" w:rsidP="00894114">
      <w:pPr>
        <w:pStyle w:val="B4"/>
      </w:pPr>
      <w:r>
        <w:t>-</w:t>
      </w:r>
      <w:r>
        <w:tab/>
      </w:r>
      <w:r w:rsidRPr="00CC0C94">
        <w:t>"UE is in 5GMM-REGISTERED state"</w:t>
      </w:r>
      <w:r>
        <w:t xml:space="preserve"> if the UE is in 5GMM-REGISTERED state</w:t>
      </w:r>
      <w:r w:rsidRPr="00CC0C94">
        <w:t>; or</w:t>
      </w:r>
    </w:p>
    <w:p w14:paraId="3143C130" w14:textId="77777777" w:rsidR="00894114" w:rsidRPr="00CC0C94" w:rsidRDefault="00894114" w:rsidP="00894114">
      <w:pPr>
        <w:pStyle w:val="B4"/>
      </w:pPr>
      <w:r>
        <w:t>-</w:t>
      </w:r>
      <w:r>
        <w:tab/>
        <w:t>"UE is in 5GMM-DEREGISTERED state" if the UE is in 5GMM-DEREGISTERED state; or</w:t>
      </w:r>
    </w:p>
    <w:p w14:paraId="0F571865" w14:textId="77777777" w:rsidR="00894114" w:rsidRPr="00CC0C94" w:rsidRDefault="00894114" w:rsidP="00894114">
      <w:pPr>
        <w:pStyle w:val="B3"/>
      </w:pPr>
      <w:r>
        <w:t>ii</w:t>
      </w:r>
      <w:r w:rsidRPr="00CC0C94">
        <w:t>)</w:t>
      </w:r>
      <w:r w:rsidRPr="00CC0C94">
        <w:tab/>
      </w:r>
      <w:proofErr w:type="gramStart"/>
      <w:r>
        <w:t>if</w:t>
      </w:r>
      <w:proofErr w:type="gramEnd"/>
      <w:r>
        <w:t xml:space="preserve"> the UE does not hold a valid GUTI, </w:t>
      </w:r>
      <w:r w:rsidRPr="00CC0C94">
        <w:t>the UE shall include the IMSI in the EPS mobile identity IE;</w:t>
      </w:r>
      <w:r>
        <w:t xml:space="preserve"> or</w:t>
      </w:r>
    </w:p>
    <w:p w14:paraId="1B4F98E2" w14:textId="77777777" w:rsidR="00894114" w:rsidRPr="00CC0C94" w:rsidRDefault="00894114" w:rsidP="00894114">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57A8E6CC" w14:textId="77777777" w:rsidR="00894114" w:rsidRPr="00CC0C94" w:rsidRDefault="00894114" w:rsidP="00894114">
      <w:pPr>
        <w:pStyle w:val="B3"/>
      </w:pPr>
      <w:proofErr w:type="spellStart"/>
      <w:r>
        <w:t>i</w:t>
      </w:r>
      <w:proofErr w:type="spellEnd"/>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맑은 고딕"/>
        </w:rPr>
        <w:t xml:space="preserve">UE status IE with a 5GMM registration status set to </w:t>
      </w:r>
      <w:r w:rsidRPr="00CC0C94">
        <w:t>"UE is in 5GMM-</w:t>
      </w:r>
      <w:r>
        <w:t>DE</w:t>
      </w:r>
      <w:r w:rsidRPr="00CC0C94">
        <w:t>REGISTERED state";</w:t>
      </w:r>
    </w:p>
    <w:p w14:paraId="05AB1201" w14:textId="77777777" w:rsidR="00894114" w:rsidRDefault="00894114" w:rsidP="00894114">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0EDE6770" w14:textId="77777777" w:rsidR="00894114" w:rsidRPr="00CC0C94" w:rsidRDefault="00894114" w:rsidP="00894114">
      <w:pPr>
        <w:pStyle w:val="B3"/>
      </w:pPr>
      <w:r>
        <w:t>iii)</w:t>
      </w:r>
      <w:r>
        <w:tab/>
        <w:t xml:space="preserve">if the UE holds neither a valid GUTI nor a </w:t>
      </w:r>
      <w:proofErr w:type="spellStart"/>
      <w:r>
        <w:t>vaild</w:t>
      </w:r>
      <w:proofErr w:type="spellEnd"/>
      <w:r>
        <w:t xml:space="preserve"> 5G-GUTI, </w:t>
      </w:r>
      <w:r w:rsidRPr="00CC0C94">
        <w:t>the UE shall include the IMSI in the EPS mobile identity IE;</w:t>
      </w:r>
      <w:r>
        <w:t xml:space="preserve"> or</w:t>
      </w:r>
    </w:p>
    <w:p w14:paraId="0532FA93" w14:textId="77777777" w:rsidR="00894114" w:rsidRDefault="00894114" w:rsidP="00894114">
      <w:pPr>
        <w:pStyle w:val="B1"/>
      </w:pPr>
      <w:r>
        <w:t>b)</w:t>
      </w:r>
      <w:r>
        <w:tab/>
      </w:r>
      <w:proofErr w:type="gramStart"/>
      <w:r>
        <w:t>otherwise</w:t>
      </w:r>
      <w:proofErr w:type="gramEnd"/>
      <w:r>
        <w:t>:</w:t>
      </w:r>
    </w:p>
    <w:p w14:paraId="0FC38670" w14:textId="77777777" w:rsidR="00894114" w:rsidRPr="00CC0C94" w:rsidRDefault="00894114" w:rsidP="00894114">
      <w:pPr>
        <w:pStyle w:val="B2"/>
      </w:pPr>
      <w:r>
        <w:t>1)</w:t>
      </w:r>
      <w:r>
        <w:tab/>
      </w:r>
      <w:proofErr w:type="gramStart"/>
      <w:r>
        <w:t>i</w:t>
      </w:r>
      <w:r w:rsidRPr="00CC0C94">
        <w:t>f</w:t>
      </w:r>
      <w:proofErr w:type="gramEnd"/>
      <w:r w:rsidRPr="00CC0C94">
        <w:t xml:space="preserve">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5B093088" w14:textId="77777777" w:rsidR="00894114" w:rsidRPr="00CC0C94" w:rsidRDefault="00894114" w:rsidP="00894114">
      <w:pPr>
        <w:pStyle w:val="B2"/>
      </w:pPr>
      <w:r>
        <w:t>2)</w:t>
      </w:r>
      <w:r>
        <w:tab/>
      </w:r>
      <w:r w:rsidRPr="00CC0C94">
        <w:t xml:space="preserve">If the UE supports A/Gb mode or </w:t>
      </w:r>
      <w:proofErr w:type="spellStart"/>
      <w:proofErr w:type="gramStart"/>
      <w:r w:rsidRPr="00CC0C94">
        <w:t>Iu</w:t>
      </w:r>
      <w:proofErr w:type="spellEnd"/>
      <w:proofErr w:type="gramEnd"/>
      <w:r w:rsidRPr="00CC0C94">
        <w:t xml:space="preserve"> mode</w:t>
      </w:r>
      <w:r w:rsidRPr="00CC0C94">
        <w:rPr>
          <w:rFonts w:hint="eastAsia"/>
          <w:lang w:eastAsia="zh-TW"/>
        </w:rPr>
        <w:t xml:space="preserve"> or both</w:t>
      </w:r>
      <w:r>
        <w:rPr>
          <w:lang w:eastAsia="zh-TW"/>
        </w:rPr>
        <w:t xml:space="preserve"> and</w:t>
      </w:r>
      <w:r w:rsidRPr="00CC0C94">
        <w:t>:</w:t>
      </w:r>
    </w:p>
    <w:p w14:paraId="0A97B3F1" w14:textId="77777777" w:rsidR="00894114" w:rsidRPr="00CC0C94" w:rsidRDefault="00894114" w:rsidP="00894114">
      <w:pPr>
        <w:pStyle w:val="B3"/>
      </w:pPr>
      <w:proofErr w:type="spellStart"/>
      <w:r>
        <w:t>i</w:t>
      </w:r>
      <w:proofErr w:type="spellEnd"/>
      <w:r w:rsidRPr="00CC0C94">
        <w:t>)</w:t>
      </w:r>
      <w:r w:rsidRPr="00CC0C94">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78DED28E" w14:textId="77777777" w:rsidR="00894114" w:rsidRPr="00CC0C94" w:rsidRDefault="00894114" w:rsidP="00894114">
      <w:pPr>
        <w:pStyle w:val="NO"/>
      </w:pPr>
      <w:r w:rsidRPr="00CC0C94">
        <w:t>NOTE 1:</w:t>
      </w:r>
      <w:r w:rsidRPr="00CC0C94">
        <w:tab/>
        <w:t>The mapping of the P-TMSI and the RAI to the GUTI is specified in 3GPP TS 23.003 [2].</w:t>
      </w:r>
    </w:p>
    <w:p w14:paraId="17407FA9" w14:textId="77777777" w:rsidR="00894114" w:rsidRPr="00CC0C94" w:rsidDel="00994EE1" w:rsidRDefault="00894114" w:rsidP="00894114">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206E236E" w14:textId="77777777" w:rsidR="00894114" w:rsidRPr="00CC0C94" w:rsidRDefault="00894114" w:rsidP="00894114">
      <w:pPr>
        <w:pStyle w:val="B3"/>
      </w:pPr>
      <w:r>
        <w:t>iii</w:t>
      </w:r>
      <w:r w:rsidRPr="00CC0C94">
        <w:t>)</w:t>
      </w:r>
      <w:r w:rsidRPr="00CC0C94">
        <w:tab/>
      </w:r>
      <w:proofErr w:type="gramStart"/>
      <w:r>
        <w:t>i</w:t>
      </w:r>
      <w:r w:rsidRPr="00CC0C94">
        <w:t>f</w:t>
      </w:r>
      <w:proofErr w:type="gramEnd"/>
      <w:r w:rsidRPr="00CC0C94">
        <w:t xml:space="preserve"> the TIN is deleted and</w:t>
      </w:r>
      <w:r>
        <w:t>:</w:t>
      </w:r>
    </w:p>
    <w:p w14:paraId="3C51ECCE" w14:textId="77777777" w:rsidR="00894114" w:rsidRPr="00CC0C94" w:rsidRDefault="00894114" w:rsidP="00894114">
      <w:pPr>
        <w:pStyle w:val="B4"/>
      </w:pPr>
      <w:r>
        <w:t>-</w:t>
      </w:r>
      <w:r w:rsidRPr="00CC0C94">
        <w:tab/>
        <w:t>the UE holds a valid GUTI, the UE shall indicate the GUTI in the EPS mobile identity IE, and include Old GUTI type IE with GUTI type set to "native GUTI";</w:t>
      </w:r>
    </w:p>
    <w:p w14:paraId="2DF67D5E" w14:textId="77777777" w:rsidR="00894114" w:rsidRPr="00CC0C94" w:rsidDel="00994EE1" w:rsidRDefault="00894114" w:rsidP="00894114">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64345384" w14:textId="77777777" w:rsidR="00894114" w:rsidRPr="00CC0C94" w:rsidRDefault="00894114" w:rsidP="00894114">
      <w:pPr>
        <w:pStyle w:val="B4"/>
      </w:pPr>
      <w:r>
        <w:t>-</w:t>
      </w:r>
      <w:r w:rsidRPr="00CC0C94">
        <w:tab/>
      </w:r>
      <w:proofErr w:type="gramStart"/>
      <w:r w:rsidRPr="00CC0C94">
        <w:t>the</w:t>
      </w:r>
      <w:proofErr w:type="gramEnd"/>
      <w:r w:rsidRPr="00CC0C94">
        <w:t xml:space="preserve"> UE does not hold a valid GUTI, P-TMSI or RAI, the UE shall include the IMSI in the EPS mobile identity IE</w:t>
      </w:r>
      <w:r>
        <w:t>; or</w:t>
      </w:r>
    </w:p>
    <w:p w14:paraId="4674DD06" w14:textId="77777777" w:rsidR="00894114" w:rsidRPr="00CC0C94" w:rsidRDefault="00894114" w:rsidP="00894114">
      <w:pPr>
        <w:pStyle w:val="B3"/>
      </w:pPr>
      <w:r>
        <w:t>iv</w:t>
      </w:r>
      <w:r w:rsidRPr="00CC0C94">
        <w:t>)</w:t>
      </w:r>
      <w:r w:rsidRPr="00CC0C94">
        <w:tab/>
      </w:r>
      <w:proofErr w:type="gramStart"/>
      <w:r>
        <w:t>o</w:t>
      </w:r>
      <w:r w:rsidRPr="00CC0C94">
        <w:t>therwise</w:t>
      </w:r>
      <w:proofErr w:type="gramEnd"/>
      <w:r w:rsidRPr="00CC0C94">
        <w:t xml:space="preserve"> the UE shall include the </w:t>
      </w:r>
      <w:smartTag w:uri="urn:schemas-microsoft-com:office:smarttags" w:element="stockticker">
        <w:r w:rsidRPr="00CC0C94">
          <w:t>IMSI</w:t>
        </w:r>
      </w:smartTag>
      <w:r w:rsidRPr="00CC0C94">
        <w:t xml:space="preserve"> in the EPS mobile identity IE.</w:t>
      </w:r>
    </w:p>
    <w:p w14:paraId="0C500281" w14:textId="77777777" w:rsidR="00894114" w:rsidRPr="00CC0C94" w:rsidRDefault="00894114" w:rsidP="00894114">
      <w:r w:rsidRPr="00CC0C94">
        <w:t>If the UE is operating in the dual-registration mode and it is in 5GMM state 5GMM-REGISTERED, the UE shall include the UE status IE with the 5GMM registration status set to "UE is in 5GMM-REGISTERED state".</w:t>
      </w:r>
    </w:p>
    <w:p w14:paraId="747CC1BD" w14:textId="77777777" w:rsidR="00894114" w:rsidRPr="00CC0C94" w:rsidRDefault="00894114" w:rsidP="00894114">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7121564F" w14:textId="77777777" w:rsidR="00894114" w:rsidRDefault="00894114" w:rsidP="00894114">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26F90F35" w14:textId="77777777" w:rsidR="00894114" w:rsidRPr="00CC0C94" w:rsidRDefault="00894114" w:rsidP="00894114">
      <w:r w:rsidRPr="00CC0C94">
        <w:t xml:space="preserve">If the UE supports A/Gb mode or </w:t>
      </w:r>
      <w:proofErr w:type="spellStart"/>
      <w:proofErr w:type="gramStart"/>
      <w:r w:rsidRPr="00CC0C94">
        <w:t>Iu</w:t>
      </w:r>
      <w:proofErr w:type="spellEnd"/>
      <w:proofErr w:type="gramEnd"/>
      <w:r w:rsidRPr="00CC0C94">
        <w:t xml:space="preserve"> mode or if the UE needs to indicate its UE specific DRX parameter to the network, the UE shall include the UE specific DRX parameter in the DRX parameter IE in the ATTACH REQUEST message.</w:t>
      </w:r>
    </w:p>
    <w:p w14:paraId="3BC93D7E" w14:textId="77777777" w:rsidR="00894114" w:rsidRPr="00CC0C94" w:rsidRDefault="00894114" w:rsidP="00894114">
      <w:pPr>
        <w:pStyle w:val="NO"/>
      </w:pPr>
      <w:r w:rsidRPr="00CC0C94">
        <w:t>NOTE 2:</w:t>
      </w:r>
      <w:r w:rsidRPr="00CC0C94">
        <w:tab/>
        <w:t>The UE specific DRX parameter is not used by the E-UTRAN for paging from NB-</w:t>
      </w:r>
      <w:proofErr w:type="spellStart"/>
      <w:r w:rsidRPr="00CC0C94">
        <w:t>IoT</w:t>
      </w:r>
      <w:proofErr w:type="spellEnd"/>
      <w:r w:rsidRPr="00CC0C94">
        <w:t xml:space="preserve"> cells (see 3GPP TS 23.401 [10] and 3GPP TS 36.304 [21]).</w:t>
      </w:r>
    </w:p>
    <w:p w14:paraId="3248F16D" w14:textId="77777777" w:rsidR="00894114" w:rsidRPr="00CC0C94" w:rsidRDefault="00894114" w:rsidP="0089411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ATTACH REQUEST message.</w:t>
      </w:r>
    </w:p>
    <w:p w14:paraId="3362B698" w14:textId="77777777" w:rsidR="00894114" w:rsidRPr="00CC0C94" w:rsidRDefault="00894114" w:rsidP="00894114">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6D03B072" w14:textId="77777777" w:rsidR="00894114" w:rsidRPr="00CC0C94" w:rsidRDefault="00894114" w:rsidP="00894114">
      <w:r w:rsidRPr="00CC0C94">
        <w:t>If the UE supports SRVCC to GERAN/UTRAN, the UE shall set the SRVCC to GERAN/UTRAN capability bit to "SRVCC from UTRAN HSPA or E-UTRAN to GERAN/UTRAN supported".</w:t>
      </w:r>
    </w:p>
    <w:p w14:paraId="4194ED57" w14:textId="77777777" w:rsidR="00894114" w:rsidRPr="00CC0C94" w:rsidRDefault="00894114" w:rsidP="00894114">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0961FA0D" w14:textId="77777777" w:rsidR="00894114" w:rsidRPr="00CC0C94" w:rsidRDefault="00894114" w:rsidP="00894114">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0EC2773A" w14:textId="77777777" w:rsidR="00894114" w:rsidRPr="00CC0C94" w:rsidRDefault="00894114" w:rsidP="00894114">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5564AFE1" w14:textId="77777777" w:rsidR="00894114" w:rsidRPr="00CC0C94" w:rsidRDefault="00894114" w:rsidP="00894114">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12BC3357" w14:textId="77777777" w:rsidR="00894114" w:rsidRPr="00CC0C94" w:rsidRDefault="00894114" w:rsidP="00894114">
      <w:r w:rsidRPr="00CC0C94">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590A59F6" w14:textId="77777777" w:rsidR="00894114" w:rsidRPr="00CC0C94" w:rsidRDefault="00894114" w:rsidP="00894114">
      <w:r w:rsidRPr="00CC0C94">
        <w:rPr>
          <w:lang w:eastAsia="ko-KR"/>
        </w:rPr>
        <w:lastRenderedPageBreak/>
        <w:t>If the UE</w:t>
      </w:r>
      <w:r w:rsidRPr="00CC0C94">
        <w:t xml:space="preserve"> supports NB-S1 mode, Non-IP </w:t>
      </w:r>
      <w:r>
        <w:t xml:space="preserve">or Ethernet </w:t>
      </w:r>
      <w:r w:rsidRPr="00CC0C94">
        <w:t>PDN type, or N1 mode, then the UE shall support the extended protocol configuration options IE.</w:t>
      </w:r>
    </w:p>
    <w:p w14:paraId="7D2A0589" w14:textId="77777777" w:rsidR="00894114" w:rsidRPr="00CC0C94" w:rsidRDefault="00894114" w:rsidP="00894114">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50234A6F" w14:textId="77777777" w:rsidR="00894114" w:rsidRPr="00CC0C94" w:rsidRDefault="00894114" w:rsidP="00894114">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74EB734A" w14:textId="77777777" w:rsidR="00894114" w:rsidRPr="00CC0C94" w:rsidRDefault="00894114" w:rsidP="00894114">
      <w:r w:rsidRPr="00CC0C94">
        <w:t xml:space="preserve">If the UE supports the control plane data back-off </w:t>
      </w:r>
      <w:r w:rsidRPr="00CC0C94">
        <w:rPr>
          <w:noProof/>
          <w:lang w:eastAsia="zh-CN"/>
        </w:rPr>
        <w:t>timer T3448</w:t>
      </w:r>
      <w:r w:rsidRPr="00CC0C94">
        <w:t xml:space="preserve">, the UE shall set the CP </w:t>
      </w:r>
      <w:proofErr w:type="spellStart"/>
      <w:r w:rsidRPr="00CC0C94">
        <w:t>backoff</w:t>
      </w:r>
      <w:proofErr w:type="spellEnd"/>
      <w:r w:rsidRPr="00CC0C94">
        <w:t xml:space="preserve"> bit to "back-off timer for transport of user data via the control plane supported" in the UE network capability IE of the ATTACH REQUEST message.</w:t>
      </w:r>
    </w:p>
    <w:p w14:paraId="07B2DE77" w14:textId="77777777" w:rsidR="00894114" w:rsidDel="007270C8" w:rsidRDefault="00894114" w:rsidP="00894114">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740D2304" w14:textId="77777777" w:rsidR="00894114" w:rsidRPr="00CC0C94" w:rsidRDefault="00894114" w:rsidP="00894114">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37053B9A" w14:textId="77777777" w:rsidR="00894114" w:rsidRPr="00CC0C94" w:rsidRDefault="00894114" w:rsidP="00894114">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5ECC5331" w14:textId="77777777" w:rsidR="00894114" w:rsidRPr="00CC0C94" w:rsidRDefault="00894114" w:rsidP="00894114">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5FA06D3E" w14:textId="77777777" w:rsidR="00894114" w:rsidRDefault="00894114" w:rsidP="0089411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288BD9B0" w14:textId="77777777" w:rsidR="00894114" w:rsidRPr="00CC0C94" w:rsidRDefault="00894114" w:rsidP="00894114">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182AF993" w14:textId="77777777" w:rsidR="00894114" w:rsidRPr="00CC0C94" w:rsidRDefault="00894114" w:rsidP="00894114">
      <w:r w:rsidRPr="00CC0C94">
        <w:t>If the UE supports V2X communication over PC5, then the</w:t>
      </w:r>
      <w:r w:rsidRPr="00CC0C94">
        <w:rPr>
          <w:rFonts w:hint="eastAsia"/>
          <w:lang w:eastAsia="zh-TW"/>
        </w:rPr>
        <w:t xml:space="preserve"> UE</w:t>
      </w:r>
      <w:r w:rsidRPr="00CC0C94">
        <w:t xml:space="preserve"> shall set the V2X PC5 bit to "V2X communication over PC5 supported" in the UE network capability IE of the </w:t>
      </w:r>
      <w:r w:rsidRPr="00CC0C94">
        <w:rPr>
          <w:rFonts w:hint="eastAsia"/>
          <w:lang w:eastAsia="zh-TW"/>
        </w:rPr>
        <w:t>ATTACH</w:t>
      </w:r>
      <w:r w:rsidRPr="00CC0C94">
        <w:t xml:space="preserve"> REQUEST message.</w:t>
      </w:r>
    </w:p>
    <w:p w14:paraId="43B53E90" w14:textId="77777777" w:rsidR="00894114" w:rsidRPr="00CC0C94" w:rsidRDefault="00894114" w:rsidP="00894114">
      <w:r w:rsidRPr="00CC0C94">
        <w:t>If the UE supports service gap control, then the UE shall set the SGC bit to "service gap control supported" in the UE network capability IE of the ATTACH REQUEST message.</w:t>
      </w:r>
    </w:p>
    <w:p w14:paraId="1B2E0311" w14:textId="77777777" w:rsidR="00894114" w:rsidRPr="00CC0C94" w:rsidRDefault="00894114" w:rsidP="00894114">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0E3AB196" w14:textId="6B14529F" w:rsidR="00741297" w:rsidRDefault="00741297" w:rsidP="00894114">
      <w:pPr>
        <w:rPr>
          <w:ins w:id="7" w:author="LGE_SP" w:date="2020-03-30T14:45:00Z"/>
        </w:rPr>
      </w:pPr>
      <w:ins w:id="8" w:author="LGE_SP" w:date="2020-03-30T14:45:00Z">
        <w:r w:rsidRPr="00741297">
          <w:t>If the UE supports V2X communication over NR</w:t>
        </w:r>
      </w:ins>
      <w:ins w:id="9" w:author="LGE_SP_rev1" w:date="2020-04-20T17:33:00Z">
        <w:r w:rsidR="00B12C94">
          <w:t>-</w:t>
        </w:r>
      </w:ins>
      <w:ins w:id="10" w:author="LGE_SP" w:date="2020-03-30T14:45:00Z">
        <w:r w:rsidRPr="00741297">
          <w:t>PC5, then the UE shall set the V2X NR-PC5 bit to "V2X communication over NR</w:t>
        </w:r>
      </w:ins>
      <w:ins w:id="11" w:author="LGE_SP_rev1" w:date="2020-04-20T17:33:00Z">
        <w:r w:rsidR="00B12C94">
          <w:t>-</w:t>
        </w:r>
      </w:ins>
      <w:ins w:id="12" w:author="LGE_SP" w:date="2020-03-30T14:45:00Z">
        <w:r w:rsidRPr="00741297">
          <w:t>PC5 supported" in the UE network capability IE of the ATTACH REQUEST message.</w:t>
        </w:r>
      </w:ins>
    </w:p>
    <w:p w14:paraId="4F38541A" w14:textId="7CBB818F" w:rsidR="00894114" w:rsidRPr="00CC0C94" w:rsidRDefault="00894114" w:rsidP="00894114">
      <w:pPr>
        <w:rPr>
          <w:lang w:eastAsia="zh-TW"/>
        </w:rPr>
      </w:pPr>
      <w:r w:rsidRPr="00CC0C94">
        <w:t>If the UE supports N1 mode, the UE shall set the N1mode bit to "N1 mode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3EFF5ABD" w14:textId="77777777" w:rsidR="00894114" w:rsidRPr="00CC0C94" w:rsidRDefault="00894114" w:rsidP="00894114">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6548D0B6" w14:textId="77777777" w:rsidR="00894114" w:rsidRPr="00CC0C94" w:rsidRDefault="00894114" w:rsidP="00894114">
      <w:pPr>
        <w:rPr>
          <w:lang w:eastAsia="zh-TW"/>
        </w:rPr>
      </w:pPr>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357BBDF8" w14:textId="77777777" w:rsidR="00894114" w:rsidRPr="00CC0C94" w:rsidRDefault="00894114" w:rsidP="00894114">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6733A37D" w14:textId="77777777" w:rsidR="00894114" w:rsidRPr="00CC0C94" w:rsidRDefault="00894114" w:rsidP="00894114">
      <w:r w:rsidRPr="00CC0C94">
        <w:lastRenderedPageBreak/>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4313EECB" w14:textId="77777777" w:rsidR="00894114" w:rsidRDefault="00894114" w:rsidP="00894114">
      <w:r>
        <w:t>In WB-S1 mode, if the UE supports RACS, the UE shall:</w:t>
      </w:r>
    </w:p>
    <w:p w14:paraId="6EBCA94D" w14:textId="77777777" w:rsidR="00894114" w:rsidRDefault="00894114" w:rsidP="00894114">
      <w:pPr>
        <w:pStyle w:val="B1"/>
      </w:pPr>
      <w:r>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56B7DAB8" w14:textId="77777777" w:rsidR="00894114" w:rsidRDefault="00894114" w:rsidP="00894114">
      <w:pPr>
        <w:pStyle w:val="B1"/>
      </w:pPr>
      <w:r>
        <w:t>b)</w:t>
      </w:r>
      <w:r>
        <w:tab/>
      </w:r>
      <w:proofErr w:type="gramStart"/>
      <w:r>
        <w:t>if</w:t>
      </w:r>
      <w:proofErr w:type="gramEnd"/>
      <w:r>
        <w:t xml:space="preserve">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664EA679" w14:textId="77777777" w:rsidR="00894114" w:rsidRDefault="00894114" w:rsidP="00894114">
      <w:r>
        <w:t>If the attach procedure is initiated following an inter-system change from N1 mode to S1 mode in EMM-IDLE mode or the UE which was previously registered in N1 mode before entering state 5GMM-DEREGISTERED initiates the attach procedure:</w:t>
      </w:r>
    </w:p>
    <w:p w14:paraId="725563CB" w14:textId="77777777" w:rsidR="00894114" w:rsidRDefault="00894114" w:rsidP="00894114">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50E25BE8" w14:textId="77777777" w:rsidR="00894114" w:rsidRDefault="00894114" w:rsidP="00894114">
      <w:pPr>
        <w:pStyle w:val="B1"/>
        <w:rPr>
          <w:lang w:eastAsia="ja-JP"/>
        </w:rPr>
      </w:pPr>
      <w:r>
        <w:rPr>
          <w:lang w:eastAsia="ja-JP"/>
        </w:rPr>
        <w:t>b)</w:t>
      </w:r>
      <w:r>
        <w:rPr>
          <w:lang w:eastAsia="ja-JP"/>
        </w:rPr>
        <w:tab/>
      </w:r>
      <w:proofErr w:type="gramStart"/>
      <w:r>
        <w:rPr>
          <w:lang w:eastAsia="ja-JP"/>
        </w:rPr>
        <w:t>otherwise</w:t>
      </w:r>
      <w:proofErr w:type="gramEnd"/>
      <w:r>
        <w:rPr>
          <w:lang w:eastAsia="ja-JP"/>
        </w:rPr>
        <w:t>:</w:t>
      </w:r>
    </w:p>
    <w:p w14:paraId="16ECA22F" w14:textId="77777777" w:rsidR="00894114" w:rsidRDefault="00894114" w:rsidP="00894114">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0F16A2D2" w14:textId="77777777" w:rsidR="00894114" w:rsidRPr="00CC0C94" w:rsidRDefault="00894114" w:rsidP="00894114">
      <w:pPr>
        <w:pStyle w:val="B2"/>
        <w:rPr>
          <w:lang w:eastAsia="zh-TW"/>
        </w:rPr>
      </w:pPr>
      <w:r>
        <w:rPr>
          <w:lang w:eastAsia="ko-KR"/>
        </w:rPr>
        <w:t>2)</w:t>
      </w:r>
      <w:r>
        <w:rPr>
          <w:lang w:eastAsia="ko-KR"/>
        </w:rPr>
        <w:tab/>
      </w:r>
      <w:proofErr w:type="gramStart"/>
      <w:r>
        <w:rPr>
          <w:lang w:eastAsia="ko-KR"/>
        </w:rPr>
        <w:t>if</w:t>
      </w:r>
      <w:proofErr w:type="gramEnd"/>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7270F92D" w14:textId="77777777" w:rsidR="00894114" w:rsidRPr="00CC0C94" w:rsidRDefault="00894114" w:rsidP="00894114">
      <w:pPr>
        <w:pStyle w:val="TH"/>
        <w:rPr>
          <w:lang w:eastAsia="zh-CN"/>
        </w:rPr>
      </w:pPr>
      <w:r w:rsidRPr="00CC0C94">
        <w:object w:dxaOrig="9740" w:dyaOrig="6707" w14:anchorId="1C645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5pt;height:286.3pt" o:ole="">
            <v:imagedata r:id="rId12" o:title=""/>
          </v:shape>
          <o:OLEObject Type="Embed" ProgID="Visio.Drawing.11" ShapeID="_x0000_i1025" DrawAspect="Content" ObjectID="_1648910021" r:id="rId13"/>
        </w:object>
      </w:r>
    </w:p>
    <w:p w14:paraId="73141799" w14:textId="77777777" w:rsidR="00894114" w:rsidRPr="00CC0C94" w:rsidRDefault="00894114" w:rsidP="0089411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69D5F768" w14:textId="77777777" w:rsidR="001D6550" w:rsidRDefault="001D6550" w:rsidP="001D6550">
      <w:pPr>
        <w:rPr>
          <w:noProof/>
          <w:lang w:eastAsia="ko-KR"/>
        </w:rPr>
      </w:pPr>
    </w:p>
    <w:p w14:paraId="50813662" w14:textId="1FF9C753" w:rsidR="001D6550" w:rsidRDefault="001D6550" w:rsidP="001D6550">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798DC3F2" w14:textId="77777777" w:rsidR="00894114" w:rsidRPr="00CC0C94" w:rsidRDefault="00894114" w:rsidP="00894114">
      <w:pPr>
        <w:pStyle w:val="5"/>
      </w:pPr>
      <w:bookmarkStart w:id="13" w:name="_Toc20217977"/>
      <w:bookmarkStart w:id="14" w:name="_Toc27743862"/>
      <w:bookmarkStart w:id="15" w:name="_Toc35959433"/>
      <w:r w:rsidRPr="00CC0C94">
        <w:lastRenderedPageBreak/>
        <w:t>5.5.3.2.2</w:t>
      </w:r>
      <w:r w:rsidRPr="00CC0C94">
        <w:tab/>
        <w:t>Normal and periodic tracking area updating procedure initiation</w:t>
      </w:r>
      <w:bookmarkEnd w:id="13"/>
      <w:bookmarkEnd w:id="14"/>
      <w:bookmarkEnd w:id="15"/>
    </w:p>
    <w:p w14:paraId="4EA306F6" w14:textId="77777777" w:rsidR="00894114" w:rsidRPr="00CC0C94" w:rsidRDefault="00894114" w:rsidP="00894114">
      <w:r w:rsidRPr="00CC0C94">
        <w:t>The UE in state EMM-REGISTERED shall initiate the tracking area updating procedure by sending a TRACKING AREA UPDATE REQUEST message to the MME,</w:t>
      </w:r>
    </w:p>
    <w:p w14:paraId="5F4EE282" w14:textId="77777777" w:rsidR="00894114" w:rsidRPr="00CC0C94" w:rsidRDefault="00894114" w:rsidP="00894114">
      <w:pPr>
        <w:pStyle w:val="B1"/>
      </w:pPr>
      <w:r w:rsidRPr="00CC0C94">
        <w:t>a)</w:t>
      </w:r>
      <w:r w:rsidRPr="00CC0C94">
        <w:tab/>
        <w:t>when the UE detects entering a tracking area that is not in the list of tracking areas that the UE previously registered in the MME, unless the UE is configured for "</w:t>
      </w:r>
      <w:proofErr w:type="spellStart"/>
      <w:r w:rsidRPr="00CC0C94">
        <w:t>AttachWithIMSI</w:t>
      </w:r>
      <w:proofErr w:type="spellEnd"/>
      <w:r w:rsidRPr="00CC0C94">
        <w:t>"</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
    <w:p w14:paraId="70547894" w14:textId="77777777" w:rsidR="00894114" w:rsidRPr="00CC0C94" w:rsidRDefault="00894114" w:rsidP="00894114">
      <w:pPr>
        <w:pStyle w:val="B1"/>
      </w:pPr>
      <w:r w:rsidRPr="00CC0C94">
        <w:t>b)</w:t>
      </w:r>
      <w:r w:rsidRPr="00CC0C94">
        <w:tab/>
      </w:r>
      <w:proofErr w:type="gramStart"/>
      <w:r w:rsidRPr="00CC0C94">
        <w:t>when</w:t>
      </w:r>
      <w:proofErr w:type="gramEnd"/>
      <w:r w:rsidRPr="00CC0C94">
        <w:t xml:space="preserve"> the periodic tracking area updating timer T3412 expires;</w:t>
      </w:r>
    </w:p>
    <w:p w14:paraId="73A2C06C" w14:textId="77777777" w:rsidR="00894114" w:rsidRPr="00CC0C94" w:rsidRDefault="00894114" w:rsidP="00894114">
      <w:pPr>
        <w:pStyle w:val="B1"/>
      </w:pPr>
      <w:r w:rsidRPr="00CC0C94">
        <w:t>c</w:t>
      </w:r>
      <w:r w:rsidRPr="00CC0C94">
        <w:rPr>
          <w:rFonts w:hint="eastAsia"/>
        </w:rPr>
        <w:t>)</w:t>
      </w:r>
      <w:r w:rsidRPr="00CC0C94">
        <w:tab/>
      </w:r>
      <w:proofErr w:type="gramStart"/>
      <w:r w:rsidRPr="00CC0C94">
        <w:rPr>
          <w:rFonts w:hint="eastAsia"/>
        </w:rPr>
        <w:t>when</w:t>
      </w:r>
      <w:proofErr w:type="gramEnd"/>
      <w:r w:rsidRPr="00CC0C94">
        <w:rPr>
          <w:rFonts w:hint="eastAsia"/>
        </w:rPr>
        <w:t xml:space="preserve">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45BCD669" w14:textId="77777777" w:rsidR="00894114" w:rsidRPr="00CC0C94" w:rsidRDefault="00894114" w:rsidP="00894114">
      <w:pPr>
        <w:pStyle w:val="B1"/>
      </w:pPr>
      <w:r w:rsidRPr="00CC0C94">
        <w:t>d)</w:t>
      </w:r>
      <w:r w:rsidRPr="00CC0C94">
        <w:tab/>
      </w:r>
      <w:proofErr w:type="gramStart"/>
      <w:r w:rsidRPr="00CC0C94">
        <w:t>when</w:t>
      </w:r>
      <w:proofErr w:type="gramEnd"/>
      <w:r w:rsidRPr="00CC0C94">
        <w:t xml:space="preserve"> the UE performs an inter-system change from S101 mode to S1 mode and has no user data pending;</w:t>
      </w:r>
    </w:p>
    <w:p w14:paraId="787A58A0" w14:textId="77777777" w:rsidR="00894114" w:rsidRPr="00CC0C94" w:rsidRDefault="00894114" w:rsidP="00894114">
      <w:pPr>
        <w:pStyle w:val="B1"/>
      </w:pPr>
      <w:r w:rsidRPr="00CC0C94">
        <w:t>e</w:t>
      </w:r>
      <w:r w:rsidRPr="00CC0C94">
        <w:rPr>
          <w:rFonts w:hint="eastAsia"/>
        </w:rPr>
        <w:t>)</w:t>
      </w:r>
      <w:r w:rsidRPr="00CC0C94">
        <w:tab/>
      </w:r>
      <w:proofErr w:type="gramStart"/>
      <w:r w:rsidRPr="00CC0C94">
        <w:rPr>
          <w:rFonts w:hint="eastAsia"/>
        </w:rPr>
        <w:t>when</w:t>
      </w:r>
      <w:proofErr w:type="gramEnd"/>
      <w:r w:rsidRPr="00CC0C94">
        <w:rPr>
          <w:rFonts w:hint="eastAsia"/>
        </w:rPr>
        <w:t xml:space="preserve">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08A6F434" w14:textId="77777777" w:rsidR="00894114" w:rsidRPr="00CC0C94" w:rsidRDefault="00894114" w:rsidP="00894114">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is pending to be sent by the UE</w:t>
      </w:r>
      <w:r w:rsidRPr="00CC0C94">
        <w:rPr>
          <w:lang w:eastAsia="ja-JP"/>
        </w:rPr>
        <w:t>;</w:t>
      </w:r>
    </w:p>
    <w:p w14:paraId="07F32EF5" w14:textId="77777777" w:rsidR="00894114" w:rsidRPr="00CC0C94" w:rsidRDefault="00894114" w:rsidP="00894114">
      <w:pPr>
        <w:pStyle w:val="B1"/>
      </w:pPr>
      <w:r w:rsidRPr="00CC0C94">
        <w:t>g</w:t>
      </w:r>
      <w:r w:rsidRPr="00CC0C94">
        <w:rPr>
          <w:lang w:eastAsia="ko-KR"/>
        </w:rPr>
        <w:t>)</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UE</w:t>
      </w:r>
      <w:r w:rsidRPr="00CC0C94">
        <w:t xml:space="preserve"> change</w:t>
      </w:r>
      <w:r w:rsidRPr="00CC0C94">
        <w:rPr>
          <w:rFonts w:hint="eastAsia"/>
          <w:lang w:eastAsia="ko-KR"/>
        </w:rPr>
        <w:t>s</w:t>
      </w:r>
      <w:r w:rsidRPr="00CC0C94">
        <w:t xml:space="preserve"> the UE network capability information or the MS network capability information or both;</w:t>
      </w:r>
    </w:p>
    <w:p w14:paraId="175D2C19" w14:textId="77777777" w:rsidR="00894114" w:rsidRPr="00CC0C94" w:rsidRDefault="00894114" w:rsidP="00894114">
      <w:pPr>
        <w:pStyle w:val="B1"/>
      </w:pPr>
      <w:r w:rsidRPr="00CC0C94">
        <w:rPr>
          <w:lang w:eastAsia="ko-KR"/>
        </w:rPr>
        <w:t>h)</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UE</w:t>
      </w:r>
      <w:r w:rsidRPr="00CC0C94">
        <w:t xml:space="preserve"> change</w:t>
      </w:r>
      <w:r w:rsidRPr="00CC0C94">
        <w:rPr>
          <w:rFonts w:hint="eastAsia"/>
          <w:lang w:eastAsia="ko-KR"/>
        </w:rPr>
        <w:t>s</w:t>
      </w:r>
      <w:r w:rsidRPr="00CC0C94">
        <w:t xml:space="preserve"> the UE specific DRX parameter;</w:t>
      </w:r>
    </w:p>
    <w:p w14:paraId="6C716C4F" w14:textId="77777777" w:rsidR="00894114" w:rsidRPr="00CC0C94" w:rsidRDefault="00894114" w:rsidP="00894114">
      <w:pPr>
        <w:pStyle w:val="B1"/>
      </w:pPr>
      <w:proofErr w:type="spellStart"/>
      <w:r w:rsidRPr="00CC0C94">
        <w:t>i</w:t>
      </w:r>
      <w:proofErr w:type="spellEnd"/>
      <w:r w:rsidRPr="00CC0C94">
        <w:t>)</w:t>
      </w:r>
      <w:r w:rsidRPr="00CC0C94">
        <w:tab/>
        <w:t>when the UE receives an indication of "RRC Connection failure" from the lower layers and has no signalling or user uplink data pending (</w:t>
      </w:r>
      <w:proofErr w:type="spellStart"/>
      <w:r w:rsidRPr="00CC0C94">
        <w:t>i.e</w:t>
      </w:r>
      <w:proofErr w:type="spell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5654F980" w14:textId="77777777" w:rsidR="00894114" w:rsidRPr="00CC0C94" w:rsidRDefault="00894114" w:rsidP="00894114">
      <w:pPr>
        <w:pStyle w:val="B1"/>
      </w:pPr>
      <w:r w:rsidRPr="00CC0C94">
        <w:t>j)</w:t>
      </w:r>
      <w:r w:rsidRPr="00CC0C94">
        <w:tab/>
      </w:r>
      <w:proofErr w:type="gramStart"/>
      <w:r w:rsidRPr="00CC0C94">
        <w:t>when</w:t>
      </w:r>
      <w:proofErr w:type="gramEnd"/>
      <w:r w:rsidRPr="00CC0C94">
        <w:t xml:space="preserve"> the UE enters S1 mode after 1xCS </w:t>
      </w:r>
      <w:proofErr w:type="spellStart"/>
      <w:r w:rsidRPr="00CC0C94">
        <w:t>fallback</w:t>
      </w:r>
      <w:proofErr w:type="spellEnd"/>
      <w:r w:rsidRPr="00CC0C94">
        <w:rPr>
          <w:rFonts w:hint="eastAsia"/>
          <w:lang w:eastAsia="ko-KR"/>
        </w:rPr>
        <w:t xml:space="preserve"> or 1xSRVCC</w:t>
      </w:r>
      <w:r w:rsidRPr="00CC0C94">
        <w:t>;</w:t>
      </w:r>
    </w:p>
    <w:p w14:paraId="14F4856F" w14:textId="77777777" w:rsidR="00894114" w:rsidRPr="00CC0C94" w:rsidRDefault="00894114" w:rsidP="00894114">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03AFB650" w14:textId="77777777" w:rsidR="00894114" w:rsidRPr="00CC0C94" w:rsidRDefault="00894114" w:rsidP="00894114">
      <w:pPr>
        <w:pStyle w:val="B1"/>
      </w:pPr>
      <w:r w:rsidRPr="00CC0C94">
        <w:rPr>
          <w:lang w:val="en-US" w:eastAsia="ko-KR"/>
        </w:rPr>
        <w:t>l)</w:t>
      </w:r>
      <w:r w:rsidRPr="00CC0C94">
        <w:rPr>
          <w:lang w:val="en-US" w:eastAsia="ko-KR"/>
        </w:rPr>
        <w:tab/>
      </w:r>
      <w:proofErr w:type="gramStart"/>
      <w:r w:rsidRPr="00CC0C94">
        <w:rPr>
          <w:lang w:val="en-US" w:eastAsia="ko-KR"/>
        </w:rPr>
        <w:t>when</w:t>
      </w:r>
      <w:proofErr w:type="gramEnd"/>
      <w:r w:rsidRPr="00CC0C94">
        <w:rPr>
          <w:lang w:val="en-US" w:eastAsia="ko-KR"/>
        </w:rPr>
        <w:t xml:space="preserve"> the UE reselects an E-UTRAN cell while it was in GPRS READY state or </w:t>
      </w:r>
      <w:r w:rsidRPr="00CC0C94">
        <w:t>PMM-CONNECTED mode;</w:t>
      </w:r>
    </w:p>
    <w:p w14:paraId="06F1DD61" w14:textId="77777777" w:rsidR="00894114" w:rsidRPr="00CC0C94" w:rsidRDefault="00894114" w:rsidP="00894114">
      <w:pPr>
        <w:pStyle w:val="B1"/>
        <w:rPr>
          <w:lang w:val="en-US" w:eastAsia="ko-KR"/>
        </w:rPr>
      </w:pPr>
      <w:r w:rsidRPr="00CC0C94">
        <w:t>m)</w:t>
      </w:r>
      <w:r w:rsidRPr="00CC0C94">
        <w:tab/>
      </w:r>
      <w:proofErr w:type="gramStart"/>
      <w:r w:rsidRPr="00CC0C94">
        <w:rPr>
          <w:lang w:val="en-US" w:eastAsia="ko-KR"/>
        </w:rPr>
        <w:t>when</w:t>
      </w:r>
      <w:proofErr w:type="gramEnd"/>
      <w:r w:rsidRPr="00CC0C94">
        <w:rPr>
          <w:lang w:val="en-US" w:eastAsia="ko-KR"/>
        </w:rPr>
        <w:t xml:space="preserve"> the UE supports SRVCC to GERAN or UTRAN or supports </w:t>
      </w:r>
      <w:proofErr w:type="spellStart"/>
      <w:r w:rsidRPr="00CC0C94">
        <w:rPr>
          <w:lang w:val="en-US" w:eastAsia="ko-KR"/>
        </w:rPr>
        <w:t>vSRVCC</w:t>
      </w:r>
      <w:proofErr w:type="spellEnd"/>
      <w:r w:rsidRPr="00CC0C94">
        <w:rPr>
          <w:lang w:val="en-US" w:eastAsia="ko-KR"/>
        </w:rPr>
        <w:t xml:space="preserve"> to UTRAN and changes the mobile station </w:t>
      </w:r>
      <w:proofErr w:type="spellStart"/>
      <w:r w:rsidRPr="00CC0C94">
        <w:rPr>
          <w:lang w:val="en-US" w:eastAsia="ko-KR"/>
        </w:rPr>
        <w:t>classmark</w:t>
      </w:r>
      <w:proofErr w:type="spellEnd"/>
      <w:r w:rsidRPr="00CC0C94">
        <w:rPr>
          <w:lang w:val="en-US" w:eastAsia="ko-KR"/>
        </w:rPr>
        <w:t xml:space="preserve"> 2 or the supported codecs, or the UE supports SRVCC to GERAN and changes the mobile station </w:t>
      </w:r>
      <w:proofErr w:type="spellStart"/>
      <w:r w:rsidRPr="00CC0C94">
        <w:rPr>
          <w:lang w:val="en-US" w:eastAsia="ko-KR"/>
        </w:rPr>
        <w:t>classmark</w:t>
      </w:r>
      <w:proofErr w:type="spellEnd"/>
      <w:r w:rsidRPr="00CC0C94">
        <w:rPr>
          <w:lang w:val="en-US" w:eastAsia="ko-KR"/>
        </w:rPr>
        <w:t xml:space="preserve"> 3;</w:t>
      </w:r>
    </w:p>
    <w:p w14:paraId="07C67C34" w14:textId="77777777" w:rsidR="00894114" w:rsidRPr="00CC0C94" w:rsidRDefault="00894114" w:rsidP="00894114">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r>
      <w:proofErr w:type="gramStart"/>
      <w:r w:rsidRPr="00CC0C94">
        <w:rPr>
          <w:rFonts w:hint="eastAsia"/>
          <w:lang w:val="en-US" w:eastAsia="ko-KR"/>
        </w:rPr>
        <w:t>when</w:t>
      </w:r>
      <w:proofErr w:type="gramEnd"/>
      <w:r w:rsidRPr="00CC0C94">
        <w:rPr>
          <w:rFonts w:hint="eastAsia"/>
          <w:lang w:val="en-US" w:eastAsia="ko-KR"/>
        </w:rPr>
        <w:t xml:space="preserve">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64977F93" w14:textId="77777777" w:rsidR="00894114" w:rsidRPr="00CC0C94" w:rsidRDefault="00894114" w:rsidP="00894114">
      <w:pPr>
        <w:pStyle w:val="B1"/>
        <w:rPr>
          <w:lang w:val="en-US" w:eastAsia="ja-JP"/>
        </w:rPr>
      </w:pPr>
      <w:r w:rsidRPr="00CC0C94">
        <w:rPr>
          <w:lang w:val="en-US" w:eastAsia="ja-JP"/>
        </w:rPr>
        <w:t>o)</w:t>
      </w:r>
      <w:r w:rsidRPr="00CC0C94">
        <w:rPr>
          <w:lang w:val="en-US" w:eastAsia="ja-JP"/>
        </w:rPr>
        <w:tab/>
      </w:r>
      <w:proofErr w:type="gramStart"/>
      <w:r w:rsidRPr="00CC0C94">
        <w:rPr>
          <w:lang w:val="en-US" w:eastAsia="ja-JP"/>
        </w:rPr>
        <w:t>when</w:t>
      </w:r>
      <w:proofErr w:type="gramEnd"/>
      <w:r w:rsidRPr="00CC0C94">
        <w:rPr>
          <w:lang w:val="en-US" w:eastAsia="ja-JP"/>
        </w:rPr>
        <w:t xml:space="preserve"> the UE's usage setting or the voice domain preference for E-UTRAN change in the UE;</w:t>
      </w:r>
    </w:p>
    <w:p w14:paraId="23061C72" w14:textId="77777777" w:rsidR="00894114" w:rsidRPr="00CC0C94" w:rsidDel="001D42AF" w:rsidRDefault="00894114" w:rsidP="00894114">
      <w:pPr>
        <w:pStyle w:val="B1"/>
        <w:rPr>
          <w:lang w:val="en-US" w:eastAsia="ko-KR"/>
        </w:rPr>
      </w:pPr>
      <w:r w:rsidRPr="00CC0C94">
        <w:rPr>
          <w:lang w:val="en-US" w:eastAsia="ko-KR"/>
        </w:rPr>
        <w:t>p)</w:t>
      </w:r>
      <w:r w:rsidRPr="00CC0C94">
        <w:rPr>
          <w:lang w:val="en-US" w:eastAsia="ko-KR"/>
        </w:rPr>
        <w:tab/>
      </w:r>
      <w:proofErr w:type="gramStart"/>
      <w:r w:rsidRPr="00CC0C94">
        <w:rPr>
          <w:lang w:val="en-US" w:eastAsia="ko-KR"/>
        </w:rPr>
        <w:t>when</w:t>
      </w:r>
      <w:proofErr w:type="gramEnd"/>
      <w:r w:rsidRPr="00CC0C94">
        <w:rPr>
          <w:lang w:val="en-US" w:eastAsia="ko-KR"/>
        </w:rPr>
        <w:t xml:space="preserve">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3C7E066C" w14:textId="77777777" w:rsidR="00894114" w:rsidRPr="00CC0C94" w:rsidRDefault="00894114" w:rsidP="00894114">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P.4;</w:t>
      </w:r>
    </w:p>
    <w:p w14:paraId="49C9423D" w14:textId="77777777" w:rsidR="00894114" w:rsidRPr="00CC0C94" w:rsidRDefault="00894114" w:rsidP="00894114">
      <w:pPr>
        <w:pStyle w:val="B1"/>
      </w:pPr>
      <w:r w:rsidRPr="00CC0C94">
        <w:rPr>
          <w:lang w:val="en-US" w:eastAsia="ko-KR"/>
        </w:rPr>
        <w:t>r)</w:t>
      </w:r>
      <w:r w:rsidRPr="00CC0C94">
        <w:rPr>
          <w:lang w:val="en-US" w:eastAsia="ko-KR"/>
        </w:rPr>
        <w:tab/>
      </w:r>
      <w:proofErr w:type="gramStart"/>
      <w:r w:rsidRPr="00CC0C94">
        <w:t>upon</w:t>
      </w:r>
      <w:proofErr w:type="gramEnd"/>
      <w:r w:rsidRPr="00CC0C94">
        <w:t xml:space="preserve"> reception of a paging indication using S-TMSI and </w:t>
      </w:r>
      <w:r w:rsidRPr="00CC0C94">
        <w:rPr>
          <w:rFonts w:hint="eastAsia"/>
        </w:rPr>
        <w:t>the UE</w:t>
      </w:r>
      <w:r w:rsidRPr="00CC0C94">
        <w:t xml:space="preserve"> is in state EMM-REGISTERED.ATTEMPTING-TO-UPDATE;</w:t>
      </w:r>
    </w:p>
    <w:p w14:paraId="48FEF24E" w14:textId="77777777" w:rsidR="00894114" w:rsidRPr="00CC0C94" w:rsidRDefault="00894114" w:rsidP="00894114">
      <w:pPr>
        <w:pStyle w:val="B1"/>
        <w:rPr>
          <w:lang w:val="en-US" w:eastAsia="ko-KR"/>
        </w:rPr>
      </w:pPr>
      <w:r w:rsidRPr="00CC0C94">
        <w:rPr>
          <w:lang w:val="en-US" w:eastAsia="ko-KR"/>
        </w:rPr>
        <w:t>s)</w:t>
      </w:r>
      <w:r w:rsidRPr="00CC0C94">
        <w:rPr>
          <w:lang w:val="en-US" w:eastAsia="ko-KR"/>
        </w:rPr>
        <w:tab/>
      </w:r>
      <w:proofErr w:type="gramStart"/>
      <w:r w:rsidRPr="00CC0C94">
        <w:rPr>
          <w:lang w:val="en-US" w:eastAsia="ko-KR"/>
        </w:rPr>
        <w:t>when</w:t>
      </w:r>
      <w:proofErr w:type="gramEnd"/>
      <w:r w:rsidRPr="00CC0C94">
        <w:rPr>
          <w:lang w:val="en-US" w:eastAsia="ko-KR"/>
        </w:rPr>
        <w:t xml:space="preserve">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w:t>
      </w:r>
      <w:proofErr w:type="spellStart"/>
      <w:r w:rsidRPr="00CC0C94">
        <w:rPr>
          <w:lang w:val="en-US" w:eastAsia="ko-KR"/>
        </w:rPr>
        <w:t>subclause</w:t>
      </w:r>
      <w:proofErr w:type="spellEnd"/>
      <w:r w:rsidRPr="00CC0C94">
        <w:rPr>
          <w:lang w:val="en-US" w:eastAsia="ko-KR"/>
        </w:rPr>
        <w:t> </w:t>
      </w:r>
      <w:r w:rsidRPr="00CC0C94">
        <w:t>6.</w:t>
      </w:r>
      <w:r w:rsidRPr="00CC0C94">
        <w:rPr>
          <w:rFonts w:hint="eastAsia"/>
          <w:lang w:eastAsia="zh-CN"/>
        </w:rPr>
        <w:t>5</w:t>
      </w:r>
      <w:r w:rsidRPr="00CC0C94">
        <w:t>.1.4A;</w:t>
      </w:r>
    </w:p>
    <w:p w14:paraId="77A2737F" w14:textId="77777777" w:rsidR="00894114" w:rsidRPr="00CC0C94" w:rsidRDefault="00894114" w:rsidP="00894114">
      <w:pPr>
        <w:pStyle w:val="B1"/>
        <w:rPr>
          <w:lang w:val="en-US" w:eastAsia="ko-KR"/>
        </w:rPr>
      </w:pPr>
      <w:r w:rsidRPr="00CC0C94">
        <w:rPr>
          <w:rFonts w:hint="eastAsia"/>
          <w:lang w:eastAsia="zh-CN"/>
        </w:rPr>
        <w:t>t)</w:t>
      </w:r>
      <w:r w:rsidRPr="00CC0C94">
        <w:rPr>
          <w:rFonts w:hint="eastAsia"/>
          <w:lang w:eastAsia="zh-CN"/>
        </w:rPr>
        <w:tab/>
      </w:r>
      <w:proofErr w:type="gramStart"/>
      <w:r w:rsidRPr="00CC0C94">
        <w:t>when</w:t>
      </w:r>
      <w:proofErr w:type="gramEnd"/>
      <w:r w:rsidRPr="00CC0C94">
        <w:t xml:space="preserve">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PSM</w:t>
      </w:r>
      <w:r w:rsidRPr="00CC0C94">
        <w:rPr>
          <w:lang w:val="en-US" w:eastAsia="ko-KR"/>
        </w:rPr>
        <w:t>;</w:t>
      </w:r>
    </w:p>
    <w:p w14:paraId="2E35D52F" w14:textId="77777777" w:rsidR="00894114" w:rsidRPr="00CC0C94" w:rsidRDefault="00894114" w:rsidP="00894114">
      <w:pPr>
        <w:pStyle w:val="B1"/>
        <w:rPr>
          <w:lang w:val="en-US" w:eastAsia="ko-KR"/>
        </w:rPr>
      </w:pPr>
      <w:r w:rsidRPr="00CC0C94">
        <w:rPr>
          <w:lang w:val="en-US" w:eastAsia="ko-KR"/>
        </w:rPr>
        <w:t>u)</w:t>
      </w:r>
      <w:r w:rsidRPr="00CC0C94">
        <w:rPr>
          <w:lang w:val="en-US" w:eastAsia="ko-KR"/>
        </w:rPr>
        <w:tab/>
      </w:r>
      <w:proofErr w:type="gramStart"/>
      <w:r w:rsidRPr="00CC0C94">
        <w:rPr>
          <w:lang w:val="en-US" w:eastAsia="ko-KR"/>
        </w:rPr>
        <w:t>when</w:t>
      </w:r>
      <w:proofErr w:type="gramEnd"/>
      <w:r w:rsidRPr="00CC0C94">
        <w:rPr>
          <w:lang w:val="en-US" w:eastAsia="ko-KR"/>
        </w:rPr>
        <w:t xml:space="preserve"> the UE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r w:rsidRPr="00CC0C94">
        <w:rPr>
          <w:lang w:val="en-US" w:eastAsia="ko-KR"/>
        </w:rPr>
        <w:t>eDRX</w:t>
      </w:r>
      <w:proofErr w:type="spellEnd"/>
      <w:r w:rsidRPr="00CC0C94">
        <w:rPr>
          <w:lang w:val="en-US" w:eastAsia="ko-KR"/>
        </w:rPr>
        <w:t>;</w:t>
      </w:r>
    </w:p>
    <w:p w14:paraId="62404443" w14:textId="77777777" w:rsidR="00894114" w:rsidRPr="00CC0C94" w:rsidRDefault="00894114" w:rsidP="00894114">
      <w:pPr>
        <w:pStyle w:val="B1"/>
        <w:rPr>
          <w:lang w:val="en-US" w:eastAsia="ko-KR"/>
        </w:rPr>
      </w:pPr>
      <w:r w:rsidRPr="00CC0C94">
        <w:rPr>
          <w:lang w:val="en-US" w:eastAsia="ko-KR"/>
        </w:rPr>
        <w:t>v)</w:t>
      </w:r>
      <w:r w:rsidRPr="00CC0C94">
        <w:rPr>
          <w:lang w:val="en-US" w:eastAsia="ko-KR"/>
        </w:rPr>
        <w:tab/>
      </w:r>
      <w:proofErr w:type="gramStart"/>
      <w:r w:rsidRPr="00CC0C94">
        <w:rPr>
          <w:lang w:eastAsia="zh-CN"/>
        </w:rPr>
        <w:t>when</w:t>
      </w:r>
      <w:proofErr w:type="gramEnd"/>
      <w:r w:rsidRPr="00CC0C94">
        <w:rPr>
          <w:lang w:eastAsia="zh-CN"/>
        </w:rPr>
        <w:t xml:space="preserve">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p>
    <w:p w14:paraId="5687B686" w14:textId="77777777" w:rsidR="00894114" w:rsidRPr="00CC0C94" w:rsidRDefault="00894114" w:rsidP="00894114">
      <w:pPr>
        <w:pStyle w:val="B1"/>
        <w:rPr>
          <w:lang w:eastAsia="zh-CN"/>
        </w:rPr>
      </w:pPr>
      <w:r w:rsidRPr="00CC0C94">
        <w:rPr>
          <w:lang w:val="en-US" w:eastAsia="ko-KR"/>
        </w:rPr>
        <w:lastRenderedPageBreak/>
        <w:t>w)</w:t>
      </w:r>
      <w:r w:rsidRPr="00CC0C94">
        <w:rPr>
          <w:lang w:val="en-US" w:eastAsia="ko-KR"/>
        </w:rPr>
        <w:tab/>
      </w:r>
      <w:proofErr w:type="gramStart"/>
      <w:r w:rsidRPr="00CC0C94">
        <w:rPr>
          <w:lang w:eastAsia="zh-CN"/>
        </w:rPr>
        <w:t>when</w:t>
      </w:r>
      <w:proofErr w:type="gramEnd"/>
      <w:r w:rsidRPr="00CC0C94">
        <w:rPr>
          <w:lang w:eastAsia="zh-CN"/>
        </w:rPr>
        <w:t xml:space="preserve"> a change in the PSM usage conditions at the UE requires a different timer T3412 value or different timer T3324 value;</w:t>
      </w:r>
    </w:p>
    <w:p w14:paraId="2F721A02" w14:textId="77777777" w:rsidR="00894114" w:rsidRPr="00CC0C94" w:rsidRDefault="00894114" w:rsidP="00894114">
      <w:pPr>
        <w:pStyle w:val="NO"/>
        <w:rPr>
          <w:lang w:val="en-US" w:eastAsia="zh-CN"/>
        </w:rPr>
      </w:pPr>
      <w:r w:rsidRPr="00CC0C94">
        <w:rPr>
          <w:lang w:eastAsia="zh-CN"/>
        </w:rPr>
        <w:t>NOTE 2:</w:t>
      </w:r>
      <w:r w:rsidRPr="00CC0C94">
        <w:rPr>
          <w:lang w:eastAsia="zh-CN"/>
        </w:rPr>
        <w:tab/>
        <w:t xml:space="preserve">A change in the PSM or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475C84B6" w14:textId="77777777" w:rsidR="00894114" w:rsidRPr="00CC0C94" w:rsidRDefault="00894114" w:rsidP="00894114">
      <w:pPr>
        <w:pStyle w:val="B1"/>
      </w:pPr>
      <w:r w:rsidRPr="00CC0C94">
        <w:rPr>
          <w:lang w:eastAsia="ko-KR"/>
        </w:rPr>
        <w:t>x)</w:t>
      </w:r>
      <w:r w:rsidRPr="00CC0C94">
        <w:rPr>
          <w:lang w:eastAsia="ko-KR"/>
        </w:rPr>
        <w:tab/>
      </w:r>
      <w:proofErr w:type="gramStart"/>
      <w:r w:rsidRPr="00CC0C94">
        <w:rPr>
          <w:lang w:eastAsia="ko-KR"/>
        </w:rPr>
        <w:t>w</w:t>
      </w:r>
      <w:r w:rsidRPr="00CC0C94">
        <w:rPr>
          <w:rFonts w:hint="eastAsia"/>
          <w:lang w:eastAsia="ko-KR"/>
        </w:rPr>
        <w:t>hen</w:t>
      </w:r>
      <w:proofErr w:type="gramEnd"/>
      <w:r w:rsidRPr="00CC0C94">
        <w:rPr>
          <w:rFonts w:hint="eastAsia"/>
          <w:lang w:eastAsia="ko-KR"/>
        </w:rPr>
        <w:t xml:space="preserve">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UE;</w:t>
      </w:r>
    </w:p>
    <w:p w14:paraId="435C069E" w14:textId="77777777" w:rsidR="00894114" w:rsidRPr="00CC0C94" w:rsidRDefault="00894114" w:rsidP="00894114">
      <w:pPr>
        <w:pStyle w:val="B1"/>
        <w:rPr>
          <w:snapToGrid w:val="0"/>
        </w:rPr>
      </w:pPr>
      <w:r w:rsidRPr="00CC0C94">
        <w:t>y)</w:t>
      </w:r>
      <w:r w:rsidRPr="00CC0C94">
        <w:tab/>
      </w:r>
      <w:proofErr w:type="gramStart"/>
      <w:r w:rsidRPr="00CC0C94">
        <w:t>when</w:t>
      </w:r>
      <w:proofErr w:type="gramEnd"/>
      <w:r w:rsidRPr="00CC0C94">
        <w:t xml:space="preserve"> the </w:t>
      </w:r>
      <w:proofErr w:type="spellStart"/>
      <w:r w:rsidRPr="00CC0C94">
        <w:rPr>
          <w:iCs/>
        </w:rPr>
        <w:t>Default_DCN_ID</w:t>
      </w:r>
      <w:proofErr w:type="spellEnd"/>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3C76C6B2" w14:textId="77777777" w:rsidR="00894114" w:rsidRPr="00CC0C94" w:rsidRDefault="00894114" w:rsidP="00894114">
      <w:pPr>
        <w:pStyle w:val="NO"/>
      </w:pPr>
      <w:r w:rsidRPr="00CC0C94">
        <w:t>NOTE 3:</w:t>
      </w:r>
      <w:r w:rsidRPr="00CC0C94">
        <w:tab/>
        <w:t>The tracking area updating procedure is initiated after deleting the DCN-ID list as specified in annex C.</w:t>
      </w:r>
    </w:p>
    <w:p w14:paraId="33B178B3" w14:textId="77777777" w:rsidR="00894114" w:rsidRPr="00CC0C94" w:rsidRDefault="00894114" w:rsidP="00894114">
      <w:pPr>
        <w:pStyle w:val="B1"/>
      </w:pPr>
      <w:r w:rsidRPr="00CC0C94">
        <w:t>z)</w:t>
      </w:r>
      <w:r w:rsidRPr="00CC0C94">
        <w:tab/>
      </w:r>
      <w:proofErr w:type="gramStart"/>
      <w:r w:rsidRPr="00CC0C94">
        <w:t>when</w:t>
      </w:r>
      <w:proofErr w:type="gramEnd"/>
      <w:r w:rsidRPr="00CC0C94">
        <w:t xml:space="preserve">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3A70434B" w14:textId="77777777" w:rsidR="00894114" w:rsidRPr="00CC0C94" w:rsidRDefault="00894114" w:rsidP="00894114">
      <w:pPr>
        <w:pStyle w:val="B1"/>
        <w:rPr>
          <w:lang w:eastAsia="zh-CN"/>
        </w:rPr>
      </w:pPr>
      <w:proofErr w:type="spellStart"/>
      <w:proofErr w:type="gramStart"/>
      <w:r w:rsidRPr="00CC0C94">
        <w:rPr>
          <w:lang w:val="en-US" w:eastAsia="ko-KR"/>
        </w:rPr>
        <w:t>za</w:t>
      </w:r>
      <w:proofErr w:type="spellEnd"/>
      <w:proofErr w:type="gramEnd"/>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p>
    <w:p w14:paraId="7FD26D08" w14:textId="77777777" w:rsidR="00894114" w:rsidRDefault="00894114" w:rsidP="00894114">
      <w:pPr>
        <w:pStyle w:val="B1"/>
        <w:rPr>
          <w:lang w:val="en-US" w:eastAsia="ko-KR"/>
        </w:rPr>
      </w:pPr>
      <w:proofErr w:type="spellStart"/>
      <w:proofErr w:type="gramStart"/>
      <w:r w:rsidRPr="00CC0C94">
        <w:rPr>
          <w:lang w:val="en-US" w:eastAsia="ko-KR"/>
        </w:rPr>
        <w:t>zb</w:t>
      </w:r>
      <w:proofErr w:type="spellEnd"/>
      <w:proofErr w:type="gramEnd"/>
      <w:r w:rsidRPr="00CC0C94">
        <w:rPr>
          <w:lang w:val="en-US" w:eastAsia="ko-KR"/>
        </w:rPr>
        <w:t>)</w:t>
      </w:r>
      <w:r w:rsidRPr="00CC0C94">
        <w:rPr>
          <w:lang w:val="en-US" w:eastAsia="ko-KR"/>
        </w:rPr>
        <w:tab/>
        <w:t>when the UE needs to request new ciphering keys for ciphered broadcast assistance data</w:t>
      </w:r>
      <w:r>
        <w:rPr>
          <w:lang w:val="en-US" w:eastAsia="ko-KR"/>
        </w:rPr>
        <w:t>;</w:t>
      </w:r>
    </w:p>
    <w:p w14:paraId="46ADD579" w14:textId="77777777" w:rsidR="00894114" w:rsidRPr="00CC0C94" w:rsidRDefault="00894114" w:rsidP="00894114">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in EMM-IDLE mode changes the radio capability for NG-RAN;</w:t>
      </w:r>
    </w:p>
    <w:p w14:paraId="15E36FAE" w14:textId="77777777" w:rsidR="00894114" w:rsidRDefault="00894114" w:rsidP="00894114">
      <w:pPr>
        <w:pStyle w:val="B1"/>
        <w:rPr>
          <w:lang w:val="en-US" w:eastAsia="ko-KR"/>
        </w:rPr>
      </w:pPr>
      <w:proofErr w:type="spellStart"/>
      <w:proofErr w:type="gramStart"/>
      <w:r>
        <w:rPr>
          <w:lang w:val="en-US" w:eastAsia="ko-KR"/>
        </w:rPr>
        <w:t>zd</w:t>
      </w:r>
      <w:proofErr w:type="spellEnd"/>
      <w:proofErr w:type="gram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mode</w:t>
      </w:r>
      <w:r>
        <w:t>;</w:t>
      </w:r>
    </w:p>
    <w:p w14:paraId="51402F31" w14:textId="77777777" w:rsidR="00894114" w:rsidRPr="00CC0C94" w:rsidRDefault="00894114" w:rsidP="00894114">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in WB-S1 mode, when </w:t>
      </w:r>
      <w:r>
        <w:rPr>
          <w:lang w:eastAsia="zh-CN"/>
        </w:rPr>
        <w:t>the applicable UE radio capability ID for the current UE radio configuration changes due to a reselection to a new PLMN or a revocation of the network-assigned UE radio capability IDs by the serving PLMN; or</w:t>
      </w:r>
    </w:p>
    <w:p w14:paraId="265F417F" w14:textId="77777777" w:rsidR="00894114" w:rsidRPr="00CC0C94" w:rsidRDefault="00894114" w:rsidP="00894114">
      <w:pPr>
        <w:pStyle w:val="B1"/>
        <w:rPr>
          <w:lang w:val="en-US" w:eastAsia="ko-KR"/>
        </w:rPr>
      </w:pPr>
      <w:proofErr w:type="spellStart"/>
      <w:proofErr w:type="gramStart"/>
      <w:r>
        <w:rPr>
          <w:lang w:val="en-US" w:eastAsia="ko-KR"/>
        </w:rPr>
        <w:t>zf</w:t>
      </w:r>
      <w:proofErr w:type="spellEnd"/>
      <w:proofErr w:type="gram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w:t>
      </w:r>
    </w:p>
    <w:p w14:paraId="2F605EAF" w14:textId="77777777" w:rsidR="00894114" w:rsidRDefault="00894114" w:rsidP="00894114">
      <w:pPr>
        <w:pStyle w:val="EditorsNote"/>
      </w:pPr>
      <w:r>
        <w:t>Editor</w:t>
      </w:r>
      <w:r>
        <w:rPr>
          <w:lang w:val="en-US"/>
        </w:rPr>
        <w:t>'</w:t>
      </w:r>
      <w:r>
        <w:t>s note:</w:t>
      </w:r>
      <w:r>
        <w:tab/>
        <w:t xml:space="preserve">Whether </w:t>
      </w:r>
      <w:r w:rsidRPr="00CC0C94">
        <w:t>the</w:t>
      </w:r>
      <w:r>
        <w:t xml:space="preserve"> need of</w:t>
      </w:r>
      <w:r w:rsidRPr="00CC0C94">
        <w:t xml:space="preserve"> </w:t>
      </w:r>
      <w:r>
        <w:t xml:space="preserve">initiation of the </w:t>
      </w:r>
      <w:r w:rsidRPr="00CC0C94">
        <w:t>tracking area updating procedure</w:t>
      </w:r>
      <w:r>
        <w:t xml:space="preserve"> to</w:t>
      </w:r>
      <w:r>
        <w:rPr>
          <w:lang w:val="en-US" w:eastAsia="ko-KR"/>
        </w:rPr>
        <w:t xml:space="preserve"> stop the use of WUS</w:t>
      </w:r>
      <w:r w:rsidRPr="00872BF8">
        <w:t xml:space="preserve"> </w:t>
      </w:r>
      <w:r w:rsidRPr="00DF5503">
        <w:t>assistance</w:t>
      </w:r>
      <w:r>
        <w:t xml:space="preserve"> is FFS.</w:t>
      </w:r>
    </w:p>
    <w:p w14:paraId="1F1D263C" w14:textId="77777777" w:rsidR="00894114" w:rsidRDefault="00894114" w:rsidP="00894114">
      <w:pPr>
        <w:pStyle w:val="EditorsNote"/>
      </w:pPr>
      <w:r>
        <w:t>Editor</w:t>
      </w:r>
      <w:r>
        <w:rPr>
          <w:lang w:val="en-US"/>
        </w:rPr>
        <w:t>'</w:t>
      </w:r>
      <w:r>
        <w:t>s note:</w:t>
      </w:r>
      <w:r>
        <w:tab/>
        <w:t xml:space="preserve">Whether </w:t>
      </w:r>
      <w:r w:rsidRPr="00CC0C94">
        <w:t>the</w:t>
      </w:r>
      <w:r>
        <w:t xml:space="preserve"> need of</w:t>
      </w:r>
      <w:r w:rsidRPr="00CC0C94">
        <w:t xml:space="preserve"> </w:t>
      </w:r>
      <w:r>
        <w:t xml:space="preserve">initiation of the </w:t>
      </w:r>
      <w:r w:rsidRPr="00CC0C94">
        <w:t>tracking area updating procedure</w:t>
      </w:r>
      <w:r>
        <w:t xml:space="preserve"> in </w:t>
      </w:r>
      <w:r>
        <w:rPr>
          <w:lang w:eastAsia="zh-CN"/>
        </w:rPr>
        <w:t>a change of</w:t>
      </w:r>
      <w:r w:rsidRPr="00CC0C94">
        <w:rPr>
          <w:lang w:eastAsia="zh-CN"/>
        </w:rPr>
        <w:t xml:space="preserve"> the </w:t>
      </w:r>
      <w:r>
        <w:rPr>
          <w:lang w:eastAsia="zh-CN"/>
        </w:rPr>
        <w:t>WUS</w:t>
      </w:r>
      <w:r w:rsidRPr="00CC0C94">
        <w:rPr>
          <w:lang w:eastAsia="zh-CN"/>
        </w:rPr>
        <w:t xml:space="preserve"> </w:t>
      </w:r>
      <w:r w:rsidRPr="00DF5503">
        <w:t xml:space="preserve">assistance </w:t>
      </w:r>
      <w:r w:rsidRPr="00CC0C94">
        <w:rPr>
          <w:lang w:eastAsia="zh-CN"/>
        </w:rPr>
        <w:t xml:space="preserve">usage conditions at the UE </w:t>
      </w:r>
      <w:r>
        <w:t>is FFS.</w:t>
      </w:r>
    </w:p>
    <w:p w14:paraId="3C508A4A" w14:textId="77777777" w:rsidR="00894114" w:rsidRPr="00CC0C94" w:rsidRDefault="00894114" w:rsidP="00894114">
      <w:r w:rsidRPr="00CC0C94">
        <w:t>For all cases except case b, the UE shall set the EPS update type IE in the TRACKING AREA UPDATE REQUEST message to "TA updating". For case b, the UE shall set the EPS update type IE to "periodic updating".</w:t>
      </w:r>
    </w:p>
    <w:p w14:paraId="78D5FF16" w14:textId="77777777" w:rsidR="00894114" w:rsidRPr="00CC0C94" w:rsidRDefault="00894114" w:rsidP="00894114">
      <w:pPr>
        <w:rPr>
          <w:lang w:eastAsia="ko-KR"/>
        </w:rPr>
      </w:pPr>
      <w:r w:rsidRPr="00CC0C94">
        <w:t xml:space="preserve">For cases </w:t>
      </w:r>
      <w:r w:rsidRPr="00CC0C94">
        <w:rPr>
          <w:lang w:eastAsia="ko-KR"/>
        </w:rPr>
        <w:t>n</w:t>
      </w:r>
      <w:r>
        <w:rPr>
          <w:lang w:eastAsia="ko-KR"/>
        </w:rPr>
        <w:t>,</w:t>
      </w:r>
      <w:r w:rsidRPr="00CC0C94">
        <w:rPr>
          <w:lang w:eastAsia="ko-KR"/>
        </w:rPr>
        <w:t xml:space="preserve"> </w:t>
      </w:r>
      <w:proofErr w:type="spellStart"/>
      <w:r w:rsidRPr="00CC0C94">
        <w:rPr>
          <w:lang w:eastAsia="ko-KR"/>
        </w:rPr>
        <w:t>za</w:t>
      </w:r>
      <w:proofErr w:type="spellEnd"/>
      <w:r>
        <w:rPr>
          <w:lang w:eastAsia="ko-KR"/>
        </w:rPr>
        <w:t xml:space="preserve"> and </w:t>
      </w:r>
      <w:proofErr w:type="spellStart"/>
      <w:proofErr w:type="gramStart"/>
      <w:r>
        <w:rPr>
          <w:lang w:eastAsia="ko-KR"/>
        </w:rPr>
        <w:t>zc</w:t>
      </w:r>
      <w:proofErr w:type="spellEnd"/>
      <w:proofErr w:type="gramEnd"/>
      <w:r w:rsidRPr="00CC0C94">
        <w:t>, the UE shall include a UE radio capability information update needed IE in the TRACKING AREA UPDATE REQUEST message.</w:t>
      </w:r>
    </w:p>
    <w:p w14:paraId="44A7F6C3" w14:textId="77777777" w:rsidR="00894114" w:rsidRPr="00CC0C94" w:rsidRDefault="00894114" w:rsidP="00894114">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7AB275C5" w14:textId="77777777" w:rsidR="00894114" w:rsidRPr="00CC0C94" w:rsidRDefault="00894114" w:rsidP="00894114">
      <w:r w:rsidRPr="00CC0C94">
        <w:t>For case l, if the TIN indicates "RAT-related TMSI", the UE shall set the TIN to "P-TMSI" before initiating the tracking area updating procedure.</w:t>
      </w:r>
    </w:p>
    <w:p w14:paraId="2B5D0C17" w14:textId="77777777" w:rsidR="00894114" w:rsidRPr="00CC0C94" w:rsidRDefault="00894114" w:rsidP="00894114">
      <w:r w:rsidRPr="00CC0C94">
        <w:t xml:space="preserve">For case r, the "active" flag in the EPS update type IE shall be set to 1. If a UE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1.</w:t>
      </w:r>
    </w:p>
    <w:p w14:paraId="2BA59C35" w14:textId="77777777" w:rsidR="00894114" w:rsidRPr="00CC0C94" w:rsidRDefault="00894114" w:rsidP="00894114">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w:t>
      </w:r>
      <w:proofErr w:type="spellStart"/>
      <w:r w:rsidRPr="00CC0C94">
        <w:rPr>
          <w:lang w:eastAsia="ko-KR"/>
        </w:rPr>
        <w:t>i</w:t>
      </w:r>
      <w:proofErr w:type="spellEnd"/>
      <w:r w:rsidRPr="00CC0C94">
        <w:rPr>
          <w:lang w:eastAsia="ko-KR"/>
        </w:rPr>
        <w:t xml:space="preserve">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 xml:space="preserve">user data via the control plane procedure (see </w:t>
      </w:r>
      <w:proofErr w:type="spellStart"/>
      <w:r w:rsidRPr="00CC0C94">
        <w:rPr>
          <w:lang w:eastAsia="ko-KR"/>
        </w:rPr>
        <w:t>subclause</w:t>
      </w:r>
      <w:proofErr w:type="spellEnd"/>
      <w:r w:rsidRPr="00CC0C94">
        <w:rPr>
          <w:lang w:eastAsia="ko-KR"/>
        </w:rPr>
        <w:t> 6.6.4).</w:t>
      </w:r>
    </w:p>
    <w:p w14:paraId="0B666C88" w14:textId="77777777" w:rsidR="00894114" w:rsidRPr="00CC0C94" w:rsidRDefault="00894114" w:rsidP="00894114">
      <w:r w:rsidRPr="00CC0C94">
        <w:t xml:space="preserve">If the UE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735E579F" w14:textId="77777777" w:rsidR="00894114" w:rsidRPr="00CC0C94" w:rsidRDefault="00894114" w:rsidP="00894114">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 xml:space="preserve">n, </w:t>
      </w:r>
      <w:r w:rsidRPr="00CC0C94">
        <w:t>the "active" flag in the EPS update type IE shall be set to 0.</w:t>
      </w:r>
    </w:p>
    <w:p w14:paraId="05547423" w14:textId="77777777" w:rsidR="00894114" w:rsidRPr="00CC0C94" w:rsidDel="00994EE1" w:rsidRDefault="00894114" w:rsidP="00894114">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13F8227B" w14:textId="77777777" w:rsidR="00894114" w:rsidRPr="00CC0C94" w:rsidRDefault="00894114" w:rsidP="00894114">
      <w:r w:rsidRPr="00CC0C94">
        <w:lastRenderedPageBreak/>
        <w:t xml:space="preserve">When initiating a tracking area updating procedure while in S1 mode, the UE shall use the current EPS NAS integrity key to integrity protect the TRACKING AREA UPDATE REQUEST message, unless the UE is performing inter-system change from N1 mode to S1 </w:t>
      </w:r>
      <w:proofErr w:type="gramStart"/>
      <w:r w:rsidRPr="00CC0C94">
        <w:t>mode.</w:t>
      </w:r>
      <w:proofErr w:type="gramEnd"/>
    </w:p>
    <w:p w14:paraId="314F9244" w14:textId="77777777" w:rsidR="00894114" w:rsidRPr="00CC0C94" w:rsidRDefault="00894114" w:rsidP="00894114">
      <w:r w:rsidRPr="00CC0C94">
        <w:t>In order to indicate its UE specific DRX parameter while in E-UTRAN coverage, the UE shall send the TRACKING AREA UPDATE REQUEST message containing the UE specific DRX parameter in the DRX parameter IE to the network, with the exception of the case if the UE had indicated its DRX parameter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54AAFC6A" w14:textId="77777777" w:rsidR="00894114" w:rsidRPr="00CC0C94" w:rsidRDefault="00894114" w:rsidP="00894114">
      <w:pPr>
        <w:pStyle w:val="NO"/>
      </w:pPr>
      <w:r w:rsidRPr="00CC0C94">
        <w:t>NOTE 4:</w:t>
      </w:r>
      <w:r w:rsidRPr="00CC0C94">
        <w:tab/>
        <w:t>The UE specific DRX parameter is not used by the E-UTRAN for paging from NB-</w:t>
      </w:r>
      <w:proofErr w:type="spellStart"/>
      <w:r w:rsidRPr="00CC0C94">
        <w:t>IoT</w:t>
      </w:r>
      <w:proofErr w:type="spellEnd"/>
      <w:r w:rsidRPr="00CC0C94">
        <w:t xml:space="preserve"> cells (see 3GPP TS 23.401 [10] and 3GPP TS 36.304 [21]).</w:t>
      </w:r>
    </w:p>
    <w:p w14:paraId="3EA253D0" w14:textId="77777777" w:rsidR="00894114" w:rsidRPr="00CC0C94" w:rsidRDefault="00894114" w:rsidP="0089411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TRACKING AREA UPDATE REQUEST message.</w:t>
      </w:r>
    </w:p>
    <w:p w14:paraId="74761C37" w14:textId="77777777" w:rsidR="00894114" w:rsidRPr="00CC0C94" w:rsidRDefault="00894114" w:rsidP="00894114">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72255905" w14:textId="77777777" w:rsidR="00894114" w:rsidRPr="00CC0C94" w:rsidRDefault="00894114" w:rsidP="00894114">
      <w:r w:rsidRPr="00CC0C94">
        <w:t xml:space="preserve">If a UE supporting </w:t>
      </w:r>
      <w:proofErr w:type="spellStart"/>
      <w:r w:rsidRPr="00CC0C94">
        <w:t>CIoT</w:t>
      </w:r>
      <w:proofErr w:type="spellEnd"/>
      <w:r w:rsidRPr="00CC0C94">
        <w:t xml:space="preserve"> EPS optimizations in NB-S1 mode initiates the tracking area updating procedure for EPS services and "SMS only", the UE shall indicate "SMS only" in the Additional update type IE and shall set the EPS update type IE to "TA updating".</w:t>
      </w:r>
    </w:p>
    <w:p w14:paraId="1DD51C84" w14:textId="77777777" w:rsidR="00894114" w:rsidRPr="00CC0C94" w:rsidRDefault="00894114" w:rsidP="00894114">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13B3A5A2" w14:textId="77777777" w:rsidR="00894114" w:rsidDel="007270C8" w:rsidRDefault="00894114" w:rsidP="00894114">
      <w:pPr>
        <w:rPr>
          <w:noProof/>
        </w:rPr>
      </w:pPr>
      <w:r w:rsidRPr="00CC0C94">
        <w:rPr>
          <w:lang w:eastAsia="ko-KR"/>
        </w:rPr>
        <w:t>If</w:t>
      </w:r>
      <w:r w:rsidRPr="00CC0C94">
        <w:t xml:space="preserve"> the UE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6DE5FBBC" w14:textId="77777777" w:rsidR="00894114" w:rsidRDefault="00894114" w:rsidP="0089411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2AF74ADE" w14:textId="77777777" w:rsidR="00894114" w:rsidDel="007270C8" w:rsidRDefault="00894114" w:rsidP="00894114">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6BFFEBF4" w14:textId="77777777" w:rsidR="00894114" w:rsidRPr="00CC0C94" w:rsidRDefault="00894114" w:rsidP="00894114">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540BF084" w14:textId="77777777" w:rsidR="00894114" w:rsidRPr="00CC0C94" w:rsidRDefault="00894114" w:rsidP="00894114">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6916E1F9" w14:textId="77777777" w:rsidR="00894114" w:rsidRDefault="00894114" w:rsidP="00894114">
      <w:r>
        <w:t xml:space="preserve">For all cases except cases z and </w:t>
      </w:r>
      <w:proofErr w:type="spellStart"/>
      <w:r>
        <w:t>zd</w:t>
      </w:r>
      <w:proofErr w:type="spellEnd"/>
      <w:r>
        <w:t>:</w:t>
      </w:r>
    </w:p>
    <w:p w14:paraId="2DE80E7C" w14:textId="77777777" w:rsidR="00894114" w:rsidRPr="00CC0C94" w:rsidRDefault="00894114" w:rsidP="00894114">
      <w:pPr>
        <w:pStyle w:val="B1"/>
      </w:pPr>
      <w:r>
        <w:t>1)</w:t>
      </w:r>
      <w:r>
        <w:tab/>
      </w:r>
      <w:proofErr w:type="gramStart"/>
      <w:r>
        <w:t>i</w:t>
      </w:r>
      <w:r w:rsidRPr="00CC0C94">
        <w:t>f</w:t>
      </w:r>
      <w:proofErr w:type="gramEnd"/>
      <w:r w:rsidRPr="00CC0C94">
        <w:t xml:space="preserve"> the UE supports neither A/Gb mode nor </w:t>
      </w:r>
      <w:proofErr w:type="spellStart"/>
      <w:r w:rsidRPr="00CC0C94">
        <w:t>Iu</w:t>
      </w:r>
      <w:proofErr w:type="spellEnd"/>
      <w:r w:rsidRPr="00CC0C94">
        <w:t xml:space="preserve"> mode, the UE shall include a valid GUTI in the Old GUTI IE in the TRACKING AREA UPDATE REQUEST message. In addition, the UE shall include Old GUTI type IE with GUTI type set to "native GUTI"</w:t>
      </w:r>
      <w:r>
        <w:t>; or</w:t>
      </w:r>
    </w:p>
    <w:p w14:paraId="3A807CA5" w14:textId="77777777" w:rsidR="00894114" w:rsidRPr="00CC0C94" w:rsidRDefault="00894114" w:rsidP="00894114">
      <w:pPr>
        <w:pStyle w:val="B1"/>
      </w:pPr>
      <w:r>
        <w:t>2)</w:t>
      </w:r>
      <w:r>
        <w:tab/>
      </w:r>
      <w:proofErr w:type="gramStart"/>
      <w:r>
        <w:t>i</w:t>
      </w:r>
      <w:r w:rsidRPr="00CC0C94">
        <w:t>f</w:t>
      </w:r>
      <w:proofErr w:type="gramEnd"/>
      <w:r w:rsidRPr="00CC0C94">
        <w:t xml:space="preserve"> the 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the UE shall handle the Old GUTI IE as follows:</w:t>
      </w:r>
    </w:p>
    <w:p w14:paraId="6E3A985C" w14:textId="77777777" w:rsidR="00894114" w:rsidRPr="00CC0C94" w:rsidRDefault="00894114" w:rsidP="00894114">
      <w:pPr>
        <w:pStyle w:val="B2"/>
      </w:pPr>
      <w:r w:rsidRPr="00CC0C94">
        <w:t>-</w:t>
      </w:r>
      <w:r w:rsidRPr="00CC0C94">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58F3FA21" w14:textId="77777777" w:rsidR="00894114" w:rsidRPr="00CC0C94" w:rsidRDefault="00894114" w:rsidP="00894114">
      <w:pPr>
        <w:pStyle w:val="NO"/>
      </w:pPr>
      <w:r w:rsidRPr="00CC0C94">
        <w:lastRenderedPageBreak/>
        <w:t>NOTE 5:</w:t>
      </w:r>
      <w:r w:rsidRPr="00CC0C94">
        <w:tab/>
        <w:t>The mapping of the P-TMSI and RAI to the GUTI is specified in 3GPP TS 23.003 [2].</w:t>
      </w:r>
    </w:p>
    <w:p w14:paraId="22CFB5CE" w14:textId="77777777" w:rsidR="00894114" w:rsidRPr="00CC0C94" w:rsidDel="00994EE1" w:rsidRDefault="00894114" w:rsidP="00894114">
      <w:pPr>
        <w:pStyle w:val="B2"/>
      </w:pPr>
      <w:r w:rsidRPr="00CC0C94">
        <w:t>-</w:t>
      </w:r>
      <w:r w:rsidRPr="00CC0C94">
        <w:tab/>
        <w:t>If the TIN indicates "GUTI" or "RAT-related TMSI" and the UE holds a valid GUTI, the UE shall indicate the GUTI in the Old GUTI IE, and include Old GUTI type IE with GUTI type set to "native GUTI".</w:t>
      </w:r>
    </w:p>
    <w:p w14:paraId="157E764E" w14:textId="77777777" w:rsidR="00894114" w:rsidRPr="00CC0C94" w:rsidRDefault="00894114" w:rsidP="00894114">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2F8D5957" w14:textId="77777777" w:rsidR="00894114" w:rsidRPr="00CC0C94" w:rsidRDefault="00894114" w:rsidP="00894114">
      <w:r w:rsidRPr="00CC0C94">
        <w:t xml:space="preserve">If a UE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5CA931A0" w14:textId="77777777" w:rsidR="00894114" w:rsidRPr="00CC0C94" w:rsidRDefault="00894114" w:rsidP="00894114">
      <w:r>
        <w:t xml:space="preserve">For all cases except cases z and </w:t>
      </w:r>
      <w:proofErr w:type="spellStart"/>
      <w:r>
        <w:t>zd</w:t>
      </w:r>
      <w:proofErr w:type="spellEnd"/>
      <w:r>
        <w:t>,</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proofErr w:type="spellStart"/>
      <w:r w:rsidRPr="00CC0C94">
        <w:rPr>
          <w:rFonts w:hint="eastAsia"/>
          <w:lang w:eastAsia="ko-KR"/>
        </w:rPr>
        <w:t>eKSI</w:t>
      </w:r>
      <w:proofErr w:type="spellEnd"/>
      <w:r w:rsidRPr="00CC0C94">
        <w:rPr>
          <w:rFonts w:hint="eastAsia"/>
          <w:lang w:eastAsia="ko-KR"/>
        </w:rPr>
        <w:t xml:space="preserve">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61E1AADA" w14:textId="77777777" w:rsidR="00894114" w:rsidRPr="00CC0C94" w:rsidRDefault="00894114" w:rsidP="0089411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
    <w:p w14:paraId="29646455" w14:textId="77777777" w:rsidR="00894114" w:rsidRPr="00CC0C94" w:rsidRDefault="00894114" w:rsidP="00894114">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w:t>
      </w:r>
      <w:proofErr w:type="spellStart"/>
      <w:r w:rsidRPr="00CC0C94">
        <w:t>nonce</w:t>
      </w:r>
      <w:r w:rsidRPr="00CC0C94">
        <w:rPr>
          <w:vertAlign w:val="subscript"/>
        </w:rPr>
        <w:t>MME</w:t>
      </w:r>
      <w:proofErr w:type="spellEnd"/>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0B69E361" w14:textId="77777777" w:rsidR="00894114" w:rsidRPr="00CC0C94" w:rsidRDefault="00894114" w:rsidP="00894114">
      <w:pPr>
        <w:rPr>
          <w:lang w:eastAsia="zh-CN"/>
        </w:rPr>
      </w:pPr>
      <w:r w:rsidRPr="00CC0C94">
        <w:t>For the case z, the TRACKING AREA UPDATE REQUEST message shall be integrity protected using the 5G</w:t>
      </w:r>
      <w:r>
        <w:t xml:space="preserve"> NA</w:t>
      </w:r>
      <w:r w:rsidRPr="00CC0C94">
        <w:t>S security context available in the UE.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맑은 고딕"/>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7844B330" w14:textId="77777777" w:rsidR="00894114" w:rsidRPr="00CC0C94" w:rsidRDefault="00894114" w:rsidP="00894114">
      <w:pPr>
        <w:rPr>
          <w:lang w:eastAsia="zh-CN"/>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 xml:space="preserve">as derived when triggering the handover to E-UTRAN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맑은 고딕"/>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7E9B260E" w14:textId="77777777" w:rsidR="00894114" w:rsidRPr="00CC0C94" w:rsidRDefault="00894114" w:rsidP="0089411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210FDD66" w14:textId="77777777" w:rsidR="00894114" w:rsidRPr="00CC0C94" w:rsidRDefault="00894114" w:rsidP="00894114">
      <w:pPr>
        <w:pStyle w:val="B1"/>
      </w:pPr>
      <w:r w:rsidRPr="00CC0C94">
        <w:t>-</w:t>
      </w:r>
      <w:r w:rsidRPr="00CC0C94">
        <w:tab/>
      </w:r>
      <w:proofErr w:type="gramStart"/>
      <w:r w:rsidRPr="00CC0C94">
        <w:t>for</w:t>
      </w:r>
      <w:proofErr w:type="gramEnd"/>
      <w:r w:rsidRPr="00CC0C94">
        <w:t xml:space="preserve"> the case f;</w:t>
      </w:r>
    </w:p>
    <w:p w14:paraId="78AD64B3" w14:textId="77777777" w:rsidR="00894114" w:rsidRPr="00CC0C94" w:rsidRDefault="00894114" w:rsidP="00894114">
      <w:pPr>
        <w:pStyle w:val="B1"/>
      </w:pPr>
      <w:r w:rsidRPr="00CC0C94">
        <w:t>-</w:t>
      </w:r>
      <w:r w:rsidRPr="00CC0C94">
        <w:tab/>
      </w:r>
      <w:proofErr w:type="gramStart"/>
      <w:r w:rsidRPr="00CC0C94">
        <w:t>for</w:t>
      </w:r>
      <w:proofErr w:type="gramEnd"/>
      <w:r w:rsidRPr="00CC0C94">
        <w:t xml:space="preserve"> the case s; </w:t>
      </w:r>
    </w:p>
    <w:p w14:paraId="2EFD0E48" w14:textId="77777777" w:rsidR="00894114" w:rsidRPr="00CC0C94" w:rsidRDefault="00894114" w:rsidP="00894114">
      <w:pPr>
        <w:pStyle w:val="B1"/>
      </w:pPr>
      <w:r w:rsidRPr="00CC0C94">
        <w:lastRenderedPageBreak/>
        <w:t>-</w:t>
      </w:r>
      <w:r w:rsidRPr="00CC0C94">
        <w:tab/>
      </w:r>
      <w:proofErr w:type="gramStart"/>
      <w:r w:rsidRPr="00CC0C94">
        <w:t>for</w:t>
      </w:r>
      <w:proofErr w:type="gramEnd"/>
      <w:r w:rsidRPr="00CC0C94">
        <w:t xml:space="preserve"> the case z;</w:t>
      </w:r>
    </w:p>
    <w:p w14:paraId="3D199F52" w14:textId="77777777" w:rsidR="00894114" w:rsidRDefault="00894114" w:rsidP="00894114">
      <w:pPr>
        <w:pStyle w:val="B1"/>
      </w:pPr>
      <w:r w:rsidRPr="00CC0C94">
        <w:t>-</w:t>
      </w:r>
      <w:r w:rsidRPr="00CC0C94">
        <w:tab/>
      </w:r>
      <w:proofErr w:type="gramStart"/>
      <w:r w:rsidRPr="00CC0C94">
        <w:t>if</w:t>
      </w:r>
      <w:proofErr w:type="gramEnd"/>
      <w:r w:rsidRPr="00CC0C94">
        <w:t xml:space="preserve"> the UE has established PDN connection(s) of "non IP" </w:t>
      </w:r>
      <w:r>
        <w:t xml:space="preserve">or Ethernet </w:t>
      </w:r>
      <w:r w:rsidRPr="00CC0C94">
        <w:t>PDN type</w:t>
      </w:r>
      <w:r>
        <w:t>; and</w:t>
      </w:r>
    </w:p>
    <w:p w14:paraId="1B01EB5A" w14:textId="77777777" w:rsidR="00894114" w:rsidRPr="00CC0C94" w:rsidRDefault="00894114" w:rsidP="00894114">
      <w:pPr>
        <w:pStyle w:val="B1"/>
      </w:pPr>
      <w:r w:rsidRPr="00CC0C94">
        <w:t>-</w:t>
      </w:r>
      <w:r w:rsidRPr="00CC0C94">
        <w:tab/>
      </w:r>
      <w:proofErr w:type="gramStart"/>
      <w:r>
        <w:t>if</w:t>
      </w:r>
      <w:proofErr w:type="gramEnd"/>
      <w:r>
        <w:t xml:space="preserve"> the UE 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in EMM-IDLE mode.</w:t>
      </w:r>
    </w:p>
    <w:p w14:paraId="33AE9803" w14:textId="77777777" w:rsidR="00894114" w:rsidRPr="00CC0C94" w:rsidRDefault="00894114" w:rsidP="00894114">
      <w:r w:rsidRPr="00CC0C94">
        <w:t xml:space="preserve">If the UE initiates the first tracking area updating procedure following an attach in A/Gb mode or </w:t>
      </w:r>
      <w:proofErr w:type="spellStart"/>
      <w:r w:rsidRPr="00CC0C94">
        <w:t>Iu</w:t>
      </w:r>
      <w:proofErr w:type="spellEnd"/>
      <w:r w:rsidRPr="00CC0C94">
        <w:t xml:space="preserve"> mode, the UE shall include a UE radio capability information update needed IE in the TRACKING AREA UPDATE REQUEST message.</w:t>
      </w:r>
    </w:p>
    <w:p w14:paraId="4C0A8D65" w14:textId="77777777" w:rsidR="00894114" w:rsidRPr="00CC0C94" w:rsidRDefault="00894114" w:rsidP="00894114">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4BDF4185" w14:textId="77777777" w:rsidR="00894114" w:rsidRPr="00CC0C94" w:rsidRDefault="00894114" w:rsidP="00894114">
      <w:r w:rsidRPr="00CC0C94">
        <w:t>For all cases except case b, if the UE supports SRVCC to GERAN/UTRAN, the UE shall set the SRVCC to GERAN/UTRAN capability bit in the MS network capability IE to "SRVCC from UTRAN HSPA or E-UTRAN to GERAN/UTRAN supported".</w:t>
      </w:r>
    </w:p>
    <w:p w14:paraId="4EE15F63" w14:textId="77777777" w:rsidR="00894114" w:rsidRPr="00CC0C94" w:rsidRDefault="00894114" w:rsidP="00894114">
      <w:r w:rsidRPr="00CC0C94">
        <w:t xml:space="preserve">For all cases except case b, 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37152B29" w14:textId="77777777" w:rsidR="00894114" w:rsidRPr="00CC0C94" w:rsidRDefault="00894114" w:rsidP="00894114">
      <w:r w:rsidRPr="00CC0C94">
        <w:t xml:space="preserve">For all cases except case b, 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TRACKING AREA UPDATE REQUEST message.</w:t>
      </w:r>
    </w:p>
    <w:p w14:paraId="4225A7B3" w14:textId="77777777" w:rsidR="00894114" w:rsidRPr="00CC0C94" w:rsidRDefault="00894114" w:rsidP="00894114">
      <w:pPr>
        <w:rPr>
          <w:lang w:eastAsia="ko-KR"/>
        </w:rPr>
      </w:pPr>
      <w:r w:rsidRPr="00CC0C94">
        <w:t xml:space="preserve">For all cases except case b, 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TRACKING AREA UPDATE REQUEST message.</w:t>
      </w:r>
    </w:p>
    <w:p w14:paraId="399F55C5" w14:textId="77777777" w:rsidR="00894114" w:rsidRPr="00CC0C94" w:rsidRDefault="00894114" w:rsidP="00894114">
      <w:r w:rsidRPr="00CC0C94">
        <w:t xml:space="preserve">For all cases except case b, 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supported" in the UE network capability IE of the TRACKING AREA UPDATE REQUEST message.</w:t>
      </w:r>
    </w:p>
    <w:p w14:paraId="30AA34F1" w14:textId="77777777" w:rsidR="00894114" w:rsidRPr="00CC0C94" w:rsidRDefault="00894114" w:rsidP="00894114">
      <w:r w:rsidRPr="00CC0C94">
        <w:rPr>
          <w:lang w:eastAsia="ko-KR"/>
        </w:rPr>
        <w:t>If the UE</w:t>
      </w:r>
      <w:r w:rsidRPr="00CC0C94">
        <w:t xml:space="preserve"> supports NB-S1 mode, Non-IP </w:t>
      </w:r>
      <w:r>
        <w:t xml:space="preserve">or Ethernet </w:t>
      </w:r>
      <w:r w:rsidRPr="00CC0C94">
        <w:t>PDN type, or N1 mode, then the UE shall support the extended protocol configuration options IE.</w:t>
      </w:r>
    </w:p>
    <w:p w14:paraId="0CBDDB3E" w14:textId="77777777" w:rsidR="00894114" w:rsidRPr="00CC0C94" w:rsidRDefault="00894114" w:rsidP="00894114">
      <w:r w:rsidRPr="00CC0C94">
        <w:t xml:space="preserve">For all cases except case b, 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TRACKING AREA UPDATE REQUEST message.</w:t>
      </w:r>
    </w:p>
    <w:p w14:paraId="6A909D42" w14:textId="77777777" w:rsidR="00894114" w:rsidRPr="00CC0C94" w:rsidRDefault="00894114" w:rsidP="00894114">
      <w:r w:rsidRPr="00CC0C94">
        <w:t>For all cases except case b, if the UE supports V2X communication over PC5, then the</w:t>
      </w:r>
      <w:r w:rsidRPr="00CC0C94">
        <w:rPr>
          <w:rFonts w:hint="eastAsia"/>
          <w:lang w:eastAsia="zh-TW"/>
        </w:rPr>
        <w:t xml:space="preserve"> UE</w:t>
      </w:r>
      <w:r w:rsidRPr="00CC0C94">
        <w:t xml:space="preserve"> shall set the V2X PC5 bit to "V2X communication over PC5 supported" in the UE network capability IE of the TRACKING AREA UPDATE REQUEST message.</w:t>
      </w:r>
    </w:p>
    <w:p w14:paraId="48EDCE9C" w14:textId="77777777" w:rsidR="00894114" w:rsidRPr="00CC0C94" w:rsidRDefault="00894114" w:rsidP="00894114">
      <w:r w:rsidRPr="00CC0C94">
        <w:t xml:space="preserve">For all cases except case b, 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TRACKING AREA UPDATE REQUEST message.</w:t>
      </w:r>
    </w:p>
    <w:p w14:paraId="661C0425" w14:textId="77777777" w:rsidR="00894114" w:rsidRPr="00CC0C94" w:rsidRDefault="00894114" w:rsidP="00894114">
      <w:r w:rsidRPr="00CC0C94">
        <w:t xml:space="preserve">For all cases except case b, if the UE supports the control plane data back-off </w:t>
      </w:r>
      <w:r w:rsidRPr="00CC0C94">
        <w:rPr>
          <w:noProof/>
          <w:lang w:eastAsia="zh-CN"/>
        </w:rPr>
        <w:t>timer T3448</w:t>
      </w:r>
      <w:r w:rsidRPr="00CC0C94">
        <w:t xml:space="preserve">, the UE shall set the CP </w:t>
      </w:r>
      <w:proofErr w:type="spellStart"/>
      <w:r w:rsidRPr="00CC0C94">
        <w:t>backoff</w:t>
      </w:r>
      <w:proofErr w:type="spellEnd"/>
      <w:r w:rsidRPr="00CC0C94">
        <w:t xml:space="preserve"> bit to "</w:t>
      </w:r>
      <w:proofErr w:type="spellStart"/>
      <w:r w:rsidRPr="00CC0C94">
        <w:t>backoff</w:t>
      </w:r>
      <w:proofErr w:type="spellEnd"/>
      <w:r w:rsidRPr="00CC0C94">
        <w:t xml:space="preserve"> timer for transport of user data via the control plane supported" in the UE network capability IE of the TRACKING AREA UPDATE REQUEST message.</w:t>
      </w:r>
    </w:p>
    <w:p w14:paraId="5BD7F899" w14:textId="77777777" w:rsidR="00894114" w:rsidRPr="00CC0C94" w:rsidRDefault="00894114" w:rsidP="00894114">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0499D457" w14:textId="5AD47C5A" w:rsidR="00894114" w:rsidRPr="00CC0C94" w:rsidRDefault="00894114" w:rsidP="00894114">
      <w:pPr>
        <w:rPr>
          <w:ins w:id="16" w:author="LGE_SP" w:date="2020-03-30T12:38:00Z"/>
        </w:rPr>
      </w:pPr>
      <w:ins w:id="17" w:author="LGE_SP" w:date="2020-03-30T12:38:00Z">
        <w:r w:rsidRPr="00CC0C94">
          <w:t xml:space="preserve">For all cases except case b, if the UE supports V2X communication over </w:t>
        </w:r>
        <w:r>
          <w:t>NR</w:t>
        </w:r>
      </w:ins>
      <w:ins w:id="18" w:author="LGE_SP_rev1" w:date="2020-04-20T17:33:00Z">
        <w:r w:rsidR="00B12C94">
          <w:t>-</w:t>
        </w:r>
      </w:ins>
      <w:ins w:id="19" w:author="LGE_SP" w:date="2020-03-30T12:38:00Z">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ins>
      <w:ins w:id="20" w:author="LGE_SP_rev1" w:date="2020-04-20T17:33:00Z">
        <w:r w:rsidR="00B12C94">
          <w:t>-</w:t>
        </w:r>
      </w:ins>
      <w:ins w:id="21" w:author="LGE_SP" w:date="2020-03-30T12:38:00Z">
        <w:r w:rsidRPr="00CC0C94">
          <w:t>PC5 supported" in the UE network capability IE of the TRACKING AREA UPDATE REQUEST message.</w:t>
        </w:r>
      </w:ins>
    </w:p>
    <w:p w14:paraId="0768FAC6" w14:textId="77777777" w:rsidR="00894114" w:rsidRPr="00CC0C94" w:rsidRDefault="00894114" w:rsidP="00894114">
      <w:r w:rsidRPr="00CC0C94">
        <w:lastRenderedPageBreak/>
        <w:t>For all cases except case b, if the UE supports SGC, then the UE shall set the SGC bit to "service gap control supported" in the UE network capability IE of the TRACKING AREA UPDATE REQUEST message.</w:t>
      </w:r>
    </w:p>
    <w:p w14:paraId="616934B3" w14:textId="77777777" w:rsidR="00894114" w:rsidRPr="00CC0C94" w:rsidRDefault="00894114" w:rsidP="00894114">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TRACKING AREA UPDATE REQUEST message.</w:t>
      </w:r>
    </w:p>
    <w:p w14:paraId="1C17AEC4" w14:textId="77777777" w:rsidR="00894114" w:rsidRPr="00CC0C94" w:rsidRDefault="00894114" w:rsidP="00894114">
      <w:r w:rsidRPr="00CC0C94">
        <w:t xml:space="preserve">For all cases except cases b and </w:t>
      </w:r>
      <w:proofErr w:type="spellStart"/>
      <w:r w:rsidRPr="00CC0C94">
        <w:t>zb</w:t>
      </w:r>
      <w:proofErr w:type="spellEnd"/>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539852B8" w14:textId="77777777" w:rsidR="00894114" w:rsidRPr="00CC0C94" w:rsidRDefault="00894114" w:rsidP="00894114">
      <w:r w:rsidRPr="00CC0C94">
        <w:t xml:space="preserve">For case </w:t>
      </w:r>
      <w:proofErr w:type="spellStart"/>
      <w:r w:rsidRPr="00CC0C94">
        <w:t>ee</w:t>
      </w:r>
      <w:proofErr w:type="spellEnd"/>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15AA3B8E" w14:textId="77777777" w:rsidR="00894114" w:rsidRPr="00CC0C94" w:rsidRDefault="00894114" w:rsidP="0089411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3EBB80D7" w14:textId="77777777" w:rsidR="00894114" w:rsidRDefault="00894114" w:rsidP="00894114">
      <w:r w:rsidRPr="00CC0C94">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3A4A922C" w14:textId="77777777" w:rsidR="00894114" w:rsidRPr="00CC0C94" w:rsidRDefault="00894114" w:rsidP="00894114">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59D66232" w14:textId="77777777" w:rsidR="00894114" w:rsidRDefault="00894114" w:rsidP="00894114">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10820B8F" w14:textId="77777777" w:rsidR="00894114" w:rsidRDefault="00894114" w:rsidP="00894114">
      <w:r w:rsidRPr="00D10AEB">
        <w:t xml:space="preserve">For cases n, </w:t>
      </w:r>
      <w:proofErr w:type="spellStart"/>
      <w:r w:rsidRPr="00D10AEB">
        <w:t>z</w:t>
      </w:r>
      <w:r>
        <w:t>a</w:t>
      </w:r>
      <w:proofErr w:type="spellEnd"/>
      <w:r w:rsidRPr="00D10AEB">
        <w:t xml:space="preserve"> and </w:t>
      </w:r>
      <w:proofErr w:type="spellStart"/>
      <w:r w:rsidRPr="00D10AEB">
        <w:t>z</w:t>
      </w:r>
      <w:r>
        <w:t>c</w:t>
      </w:r>
      <w:proofErr w:type="spellEnd"/>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680215EF" w14:textId="77777777" w:rsidR="00894114" w:rsidRPr="00CC0C94" w:rsidRDefault="00894114" w:rsidP="00894114">
      <w:r>
        <w:t xml:space="preserve">For all cases except cases b, </w:t>
      </w:r>
      <w:r w:rsidRPr="00CC0C94">
        <w:rPr>
          <w:lang w:eastAsia="ko-KR"/>
        </w:rPr>
        <w:t>n</w:t>
      </w:r>
      <w:r>
        <w:rPr>
          <w:lang w:eastAsia="ko-KR"/>
        </w:rPr>
        <w:t>,</w:t>
      </w:r>
      <w:r w:rsidRPr="00CC0C94">
        <w:rPr>
          <w:lang w:eastAsia="ko-KR"/>
        </w:rPr>
        <w:t xml:space="preserve"> </w:t>
      </w:r>
      <w:proofErr w:type="spellStart"/>
      <w:r w:rsidRPr="00CC0C94">
        <w:rPr>
          <w:lang w:eastAsia="ko-KR"/>
        </w:rPr>
        <w:t>za</w:t>
      </w:r>
      <w:proofErr w:type="spellEnd"/>
      <w:r>
        <w:rPr>
          <w:lang w:eastAsia="ko-KR"/>
        </w:rPr>
        <w:t xml:space="preserve"> and </w:t>
      </w:r>
      <w:proofErr w:type="spellStart"/>
      <w:r>
        <w:rPr>
          <w:lang w:eastAsia="ko-KR"/>
        </w:rPr>
        <w:t>zc</w:t>
      </w:r>
      <w:proofErr w:type="spellEnd"/>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33105960" w14:textId="77777777" w:rsidR="00894114" w:rsidRDefault="00894114" w:rsidP="00894114">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154192C4" w14:textId="77777777" w:rsidR="00894114" w:rsidRPr="00CC0C94" w:rsidRDefault="00894114" w:rsidP="00894114">
      <w:pPr>
        <w:pStyle w:val="TH"/>
        <w:rPr>
          <w:lang w:eastAsia="zh-CN"/>
        </w:rPr>
      </w:pPr>
      <w:r w:rsidRPr="00CC0C94">
        <w:object w:dxaOrig="10336" w:dyaOrig="6722" w14:anchorId="17DFA370">
          <v:shape id="_x0000_i1026" type="#_x0000_t75" style="width:441.45pt;height:4in" o:ole="">
            <v:imagedata r:id="rId14" o:title=""/>
          </v:shape>
          <o:OLEObject Type="Embed" ProgID="Visio.Drawing.11" ShapeID="_x0000_i1026" DrawAspect="Content" ObjectID="_1648910022" r:id="rId15"/>
        </w:object>
      </w:r>
    </w:p>
    <w:p w14:paraId="0FA82958" w14:textId="77777777" w:rsidR="00894114" w:rsidRPr="00CC0C94" w:rsidRDefault="00894114" w:rsidP="0089411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51558DCA" w14:textId="77777777" w:rsidR="001D6550" w:rsidRDefault="001D6550" w:rsidP="001D6550">
      <w:pPr>
        <w:rPr>
          <w:noProof/>
          <w:lang w:eastAsia="ko-KR"/>
        </w:rPr>
      </w:pPr>
    </w:p>
    <w:p w14:paraId="5A2D6F4C" w14:textId="77777777" w:rsidR="001D6550" w:rsidRDefault="001D6550" w:rsidP="001D6550">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AD0ACAD" w14:textId="77777777" w:rsidR="00BD3027" w:rsidRPr="00CC0C94" w:rsidRDefault="00BD3027" w:rsidP="00BD3027">
      <w:pPr>
        <w:pStyle w:val="4"/>
      </w:pPr>
      <w:bookmarkStart w:id="22" w:name="_Toc20218639"/>
      <w:bookmarkStart w:id="23" w:name="_Toc27744527"/>
      <w:bookmarkStart w:id="24" w:name="_Toc35960101"/>
      <w:r w:rsidRPr="00CC0C94">
        <w:rPr>
          <w:lang w:val="en-US"/>
        </w:rPr>
        <w:t>9.9.3.34</w:t>
      </w:r>
      <w:r w:rsidRPr="00CC0C94">
        <w:tab/>
        <w:t>UE network capability</w:t>
      </w:r>
      <w:bookmarkEnd w:id="22"/>
      <w:bookmarkEnd w:id="23"/>
      <w:bookmarkEnd w:id="24"/>
    </w:p>
    <w:p w14:paraId="727D4199" w14:textId="77777777" w:rsidR="00BD3027" w:rsidRPr="00F64845" w:rsidRDefault="00BD3027" w:rsidP="00BD3027">
      <w:r w:rsidRPr="00F321A6">
        <w:t xml:space="preserve">The purpose of the UE network capability information element is </w:t>
      </w:r>
      <w:r w:rsidRPr="00112262">
        <w:t>to provide the network with information concerning aspects of the UE related to EPS or interworking with GPRS and 5GS. The contents might affect the manner in which the network handles the operation of the UE. The UE network capability information indicates general UE characteristics and it shall therefore, except for fields explicitly indicated, be independent of the frequency band of the channel it is sent on.</w:t>
      </w:r>
    </w:p>
    <w:p w14:paraId="4A4A7D86" w14:textId="77777777" w:rsidR="00BD3027" w:rsidRPr="00CC0C94" w:rsidRDefault="00BD3027" w:rsidP="00BD3027">
      <w:r w:rsidRPr="00CC0C94">
        <w:t>The UE network capability information element is coded as shown in figure 9.9.3.34.1 and table 9.9.3.34.1.</w:t>
      </w:r>
    </w:p>
    <w:p w14:paraId="26BE49BC" w14:textId="77777777" w:rsidR="00BD3027" w:rsidRPr="00CC0C94" w:rsidRDefault="00BD3027" w:rsidP="00BD3027">
      <w:r w:rsidRPr="00CC0C94">
        <w:t>The UE network capability is a type 4 information element with a minimum length of 4 octets and a maximum length of 15 octets.</w:t>
      </w:r>
    </w:p>
    <w:p w14:paraId="6D1F72C8" w14:textId="77777777" w:rsidR="00BD3027" w:rsidRPr="00CC0C94" w:rsidRDefault="00BD3027" w:rsidP="00BD3027">
      <w:pPr>
        <w:pStyle w:val="NO"/>
      </w:pPr>
      <w:r w:rsidRPr="00CC0C94">
        <w:t>NOTE:</w:t>
      </w:r>
      <w:r w:rsidRPr="00CC0C94">
        <w:tab/>
        <w:t>The requirements for the support of UMTS security algorithms in the UE are specified in 3GPP TS 33.102 [18], and the requirements for the support of EPS security algorithms in 3GPP TS 33.401 [19].</w:t>
      </w:r>
    </w:p>
    <w:p w14:paraId="6A83596A" w14:textId="77777777" w:rsidR="00BD3027" w:rsidRPr="00CC0C94" w:rsidRDefault="00BD3027" w:rsidP="00BD302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25">
          <w:tblGrid>
            <w:gridCol w:w="130"/>
            <w:gridCol w:w="20"/>
            <w:gridCol w:w="571"/>
            <w:gridCol w:w="130"/>
            <w:gridCol w:w="9"/>
            <w:gridCol w:w="582"/>
            <w:gridCol w:w="130"/>
            <w:gridCol w:w="8"/>
            <w:gridCol w:w="583"/>
            <w:gridCol w:w="130"/>
            <w:gridCol w:w="7"/>
            <w:gridCol w:w="584"/>
            <w:gridCol w:w="130"/>
            <w:gridCol w:w="6"/>
            <w:gridCol w:w="585"/>
            <w:gridCol w:w="130"/>
            <w:gridCol w:w="5"/>
            <w:gridCol w:w="586"/>
            <w:gridCol w:w="130"/>
            <w:gridCol w:w="4"/>
            <w:gridCol w:w="587"/>
            <w:gridCol w:w="130"/>
            <w:gridCol w:w="3"/>
            <w:gridCol w:w="589"/>
            <w:gridCol w:w="130"/>
            <w:gridCol w:w="11"/>
            <w:gridCol w:w="996"/>
            <w:gridCol w:w="130"/>
            <w:gridCol w:w="35"/>
          </w:tblGrid>
        </w:tblGridChange>
      </w:tblGrid>
      <w:tr w:rsidR="00BD3027" w:rsidRPr="00CC0C94" w14:paraId="1293A8C7" w14:textId="77777777" w:rsidTr="00DD42FC">
        <w:trPr>
          <w:gridBefore w:val="1"/>
          <w:wBefore w:w="150" w:type="dxa"/>
          <w:cantSplit/>
          <w:jc w:val="center"/>
        </w:trPr>
        <w:tc>
          <w:tcPr>
            <w:tcW w:w="710" w:type="dxa"/>
            <w:gridSpan w:val="2"/>
            <w:tcBorders>
              <w:top w:val="nil"/>
              <w:left w:val="nil"/>
              <w:bottom w:val="nil"/>
              <w:right w:val="nil"/>
            </w:tcBorders>
          </w:tcPr>
          <w:p w14:paraId="4C0A33F7" w14:textId="77777777" w:rsidR="00BD3027" w:rsidRPr="00CC0C94" w:rsidRDefault="00BD3027" w:rsidP="00DD42FC">
            <w:pPr>
              <w:pStyle w:val="TAC"/>
            </w:pPr>
            <w:r w:rsidRPr="00CC0C94">
              <w:t>8</w:t>
            </w:r>
          </w:p>
        </w:tc>
        <w:tc>
          <w:tcPr>
            <w:tcW w:w="720" w:type="dxa"/>
            <w:gridSpan w:val="2"/>
            <w:tcBorders>
              <w:top w:val="nil"/>
              <w:left w:val="nil"/>
              <w:bottom w:val="nil"/>
              <w:right w:val="nil"/>
            </w:tcBorders>
          </w:tcPr>
          <w:p w14:paraId="3E785941" w14:textId="77777777" w:rsidR="00BD3027" w:rsidRPr="00CC0C94" w:rsidRDefault="00BD3027" w:rsidP="00DD42FC">
            <w:pPr>
              <w:pStyle w:val="TAC"/>
            </w:pPr>
            <w:r w:rsidRPr="00CC0C94">
              <w:t>7</w:t>
            </w:r>
          </w:p>
        </w:tc>
        <w:tc>
          <w:tcPr>
            <w:tcW w:w="720" w:type="dxa"/>
            <w:gridSpan w:val="2"/>
            <w:tcBorders>
              <w:top w:val="nil"/>
              <w:left w:val="nil"/>
              <w:bottom w:val="nil"/>
              <w:right w:val="nil"/>
            </w:tcBorders>
          </w:tcPr>
          <w:p w14:paraId="2A04FA3E" w14:textId="77777777" w:rsidR="00BD3027" w:rsidRPr="00CC0C94" w:rsidRDefault="00BD3027" w:rsidP="00DD42FC">
            <w:pPr>
              <w:pStyle w:val="TAC"/>
            </w:pPr>
            <w:r w:rsidRPr="00CC0C94">
              <w:t>6</w:t>
            </w:r>
          </w:p>
        </w:tc>
        <w:tc>
          <w:tcPr>
            <w:tcW w:w="720" w:type="dxa"/>
            <w:gridSpan w:val="2"/>
            <w:tcBorders>
              <w:top w:val="nil"/>
              <w:left w:val="nil"/>
              <w:bottom w:val="nil"/>
              <w:right w:val="nil"/>
            </w:tcBorders>
          </w:tcPr>
          <w:p w14:paraId="1C00D805" w14:textId="77777777" w:rsidR="00BD3027" w:rsidRPr="00CC0C94" w:rsidRDefault="00BD3027" w:rsidP="00DD42FC">
            <w:pPr>
              <w:pStyle w:val="TAC"/>
            </w:pPr>
            <w:r w:rsidRPr="00CC0C94">
              <w:t>5</w:t>
            </w:r>
          </w:p>
        </w:tc>
        <w:tc>
          <w:tcPr>
            <w:tcW w:w="720" w:type="dxa"/>
            <w:gridSpan w:val="2"/>
            <w:tcBorders>
              <w:top w:val="nil"/>
              <w:left w:val="nil"/>
              <w:bottom w:val="nil"/>
              <w:right w:val="nil"/>
            </w:tcBorders>
          </w:tcPr>
          <w:p w14:paraId="676BF3D5" w14:textId="77777777" w:rsidR="00BD3027" w:rsidRPr="00CC0C94" w:rsidRDefault="00BD3027" w:rsidP="00DD42FC">
            <w:pPr>
              <w:pStyle w:val="TAC"/>
            </w:pPr>
            <w:r w:rsidRPr="00CC0C94">
              <w:t>4</w:t>
            </w:r>
          </w:p>
        </w:tc>
        <w:tc>
          <w:tcPr>
            <w:tcW w:w="720" w:type="dxa"/>
            <w:gridSpan w:val="2"/>
            <w:tcBorders>
              <w:top w:val="nil"/>
              <w:left w:val="nil"/>
              <w:bottom w:val="nil"/>
              <w:right w:val="nil"/>
            </w:tcBorders>
          </w:tcPr>
          <w:p w14:paraId="33761F2D" w14:textId="77777777" w:rsidR="00BD3027" w:rsidRPr="00CC0C94" w:rsidRDefault="00BD3027" w:rsidP="00DD42FC">
            <w:pPr>
              <w:pStyle w:val="TAC"/>
            </w:pPr>
            <w:r w:rsidRPr="00CC0C94">
              <w:t>3</w:t>
            </w:r>
          </w:p>
        </w:tc>
        <w:tc>
          <w:tcPr>
            <w:tcW w:w="720" w:type="dxa"/>
            <w:gridSpan w:val="2"/>
            <w:tcBorders>
              <w:top w:val="nil"/>
              <w:left w:val="nil"/>
              <w:bottom w:val="nil"/>
              <w:right w:val="nil"/>
            </w:tcBorders>
          </w:tcPr>
          <w:p w14:paraId="5596D14C" w14:textId="77777777" w:rsidR="00BD3027" w:rsidRPr="00CC0C94" w:rsidRDefault="00BD3027" w:rsidP="00DD42FC">
            <w:pPr>
              <w:pStyle w:val="TAC"/>
            </w:pPr>
            <w:r w:rsidRPr="00CC0C94">
              <w:t>2</w:t>
            </w:r>
          </w:p>
        </w:tc>
        <w:tc>
          <w:tcPr>
            <w:tcW w:w="730" w:type="dxa"/>
            <w:gridSpan w:val="2"/>
            <w:tcBorders>
              <w:top w:val="nil"/>
              <w:left w:val="nil"/>
              <w:bottom w:val="nil"/>
              <w:right w:val="nil"/>
            </w:tcBorders>
          </w:tcPr>
          <w:p w14:paraId="15E8232F" w14:textId="77777777" w:rsidR="00BD3027" w:rsidRPr="00CC0C94" w:rsidRDefault="00BD3027" w:rsidP="00DD42FC">
            <w:pPr>
              <w:pStyle w:val="TAC"/>
            </w:pPr>
            <w:r w:rsidRPr="00CC0C94">
              <w:t>1</w:t>
            </w:r>
          </w:p>
        </w:tc>
        <w:tc>
          <w:tcPr>
            <w:tcW w:w="1161" w:type="dxa"/>
            <w:gridSpan w:val="2"/>
            <w:tcBorders>
              <w:top w:val="nil"/>
              <w:left w:val="nil"/>
              <w:bottom w:val="nil"/>
              <w:right w:val="nil"/>
            </w:tcBorders>
          </w:tcPr>
          <w:p w14:paraId="059A7BFF" w14:textId="77777777" w:rsidR="00BD3027" w:rsidRPr="00CC0C94" w:rsidRDefault="00BD3027" w:rsidP="00DD42FC">
            <w:pPr>
              <w:pStyle w:val="TAL"/>
            </w:pPr>
          </w:p>
        </w:tc>
      </w:tr>
      <w:tr w:rsidR="00BD3027" w:rsidRPr="00CC0C94" w14:paraId="42E25B8B" w14:textId="77777777" w:rsidTr="00DD42FC">
        <w:trPr>
          <w:gridAfter w:val="1"/>
          <w:wAfter w:w="165" w:type="dxa"/>
          <w:cantSplit/>
          <w:jc w:val="center"/>
        </w:trPr>
        <w:tc>
          <w:tcPr>
            <w:tcW w:w="5769" w:type="dxa"/>
            <w:gridSpan w:val="16"/>
            <w:tcBorders>
              <w:top w:val="single" w:sz="4" w:space="0" w:color="auto"/>
              <w:right w:val="single" w:sz="4" w:space="0" w:color="auto"/>
            </w:tcBorders>
          </w:tcPr>
          <w:p w14:paraId="45BE842E" w14:textId="77777777" w:rsidR="00BD3027" w:rsidRPr="00CC0C94" w:rsidRDefault="00BD3027" w:rsidP="00DD42FC">
            <w:pPr>
              <w:pStyle w:val="TAC"/>
            </w:pPr>
            <w:r w:rsidRPr="00CC0C94">
              <w:t>UE network capability IEI</w:t>
            </w:r>
          </w:p>
        </w:tc>
        <w:tc>
          <w:tcPr>
            <w:tcW w:w="1137" w:type="dxa"/>
            <w:gridSpan w:val="2"/>
            <w:tcBorders>
              <w:top w:val="nil"/>
              <w:left w:val="nil"/>
              <w:bottom w:val="nil"/>
              <w:right w:val="nil"/>
            </w:tcBorders>
          </w:tcPr>
          <w:p w14:paraId="38E1A0CB" w14:textId="77777777" w:rsidR="00BD3027" w:rsidRPr="00CC0C94" w:rsidRDefault="00BD3027" w:rsidP="00DD42FC">
            <w:pPr>
              <w:pStyle w:val="TAL"/>
            </w:pPr>
            <w:r w:rsidRPr="00CC0C94">
              <w:t>octet 1</w:t>
            </w:r>
          </w:p>
        </w:tc>
      </w:tr>
      <w:tr w:rsidR="00BD3027" w:rsidRPr="00CC0C94" w14:paraId="0CA66C5D" w14:textId="77777777" w:rsidTr="00DD42FC">
        <w:trPr>
          <w:gridAfter w:val="1"/>
          <w:wAfter w:w="165" w:type="dxa"/>
          <w:cantSplit/>
          <w:jc w:val="center"/>
        </w:trPr>
        <w:tc>
          <w:tcPr>
            <w:tcW w:w="5769" w:type="dxa"/>
            <w:gridSpan w:val="16"/>
            <w:tcBorders>
              <w:top w:val="single" w:sz="4" w:space="0" w:color="auto"/>
              <w:right w:val="single" w:sz="4" w:space="0" w:color="auto"/>
            </w:tcBorders>
          </w:tcPr>
          <w:p w14:paraId="00DECE7F" w14:textId="77777777" w:rsidR="00BD3027" w:rsidRPr="00CC0C94" w:rsidRDefault="00BD3027" w:rsidP="00DD42FC">
            <w:pPr>
              <w:pStyle w:val="TAC"/>
            </w:pPr>
            <w:r w:rsidRPr="00CC0C94">
              <w:t>Length of UE network capability contents</w:t>
            </w:r>
          </w:p>
        </w:tc>
        <w:tc>
          <w:tcPr>
            <w:tcW w:w="1137" w:type="dxa"/>
            <w:gridSpan w:val="2"/>
            <w:tcBorders>
              <w:top w:val="nil"/>
              <w:left w:val="nil"/>
              <w:bottom w:val="nil"/>
              <w:right w:val="nil"/>
            </w:tcBorders>
          </w:tcPr>
          <w:p w14:paraId="7EA4A04B" w14:textId="77777777" w:rsidR="00BD3027" w:rsidRPr="00CC0C94" w:rsidRDefault="00BD3027" w:rsidP="00DD42FC">
            <w:pPr>
              <w:pStyle w:val="TAL"/>
            </w:pPr>
            <w:r w:rsidRPr="00CC0C94">
              <w:t>octet 2</w:t>
            </w:r>
          </w:p>
        </w:tc>
      </w:tr>
      <w:tr w:rsidR="00BD3027" w:rsidRPr="00CC0C94" w14:paraId="44C7D067" w14:textId="77777777" w:rsidTr="00DD42FC">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6797E840" w14:textId="77777777" w:rsidR="00BD3027" w:rsidRPr="00CC0C94" w:rsidRDefault="00BD3027" w:rsidP="00DD42FC">
            <w:pPr>
              <w:pStyle w:val="TAC"/>
            </w:pPr>
          </w:p>
          <w:p w14:paraId="49B5CF7E" w14:textId="77777777" w:rsidR="00BD3027" w:rsidRPr="00CC0C94" w:rsidRDefault="00BD3027" w:rsidP="00DD42FC">
            <w:pPr>
              <w:pStyle w:val="TAC"/>
              <w:rPr>
                <w:lang w:val="es-ES"/>
              </w:rPr>
            </w:pPr>
            <w:r w:rsidRPr="00CC0C94">
              <w:rPr>
                <w:lang w:val="es-ES"/>
              </w:rPr>
              <w:t>EEA0</w:t>
            </w:r>
          </w:p>
        </w:tc>
        <w:tc>
          <w:tcPr>
            <w:tcW w:w="721" w:type="dxa"/>
            <w:gridSpan w:val="2"/>
            <w:tcBorders>
              <w:top w:val="nil"/>
              <w:bottom w:val="single" w:sz="4" w:space="0" w:color="auto"/>
              <w:right w:val="single" w:sz="4" w:space="0" w:color="auto"/>
            </w:tcBorders>
          </w:tcPr>
          <w:p w14:paraId="5EE5F25B" w14:textId="77777777" w:rsidR="00BD3027" w:rsidRPr="00CC0C94" w:rsidRDefault="00BD3027" w:rsidP="00DD42FC">
            <w:pPr>
              <w:pStyle w:val="TAC"/>
            </w:pPr>
            <w:r w:rsidRPr="00CC0C94">
              <w:t>128-</w:t>
            </w:r>
          </w:p>
          <w:p w14:paraId="368F883E" w14:textId="77777777" w:rsidR="00BD3027" w:rsidRPr="00CC0C94" w:rsidRDefault="00BD3027" w:rsidP="00DD42FC">
            <w:pPr>
              <w:pStyle w:val="TAC"/>
              <w:rPr>
                <w:lang w:val="es-ES"/>
              </w:rPr>
            </w:pPr>
            <w:r w:rsidRPr="00CC0C94">
              <w:rPr>
                <w:lang w:val="es-ES"/>
              </w:rPr>
              <w:t>EEA1</w:t>
            </w:r>
          </w:p>
        </w:tc>
        <w:tc>
          <w:tcPr>
            <w:tcW w:w="721" w:type="dxa"/>
            <w:gridSpan w:val="2"/>
            <w:tcBorders>
              <w:top w:val="nil"/>
              <w:bottom w:val="single" w:sz="4" w:space="0" w:color="auto"/>
              <w:right w:val="single" w:sz="4" w:space="0" w:color="auto"/>
            </w:tcBorders>
          </w:tcPr>
          <w:p w14:paraId="3B6A7DAD" w14:textId="77777777" w:rsidR="00BD3027" w:rsidRPr="00CC0C94" w:rsidRDefault="00BD3027" w:rsidP="00DD42FC">
            <w:pPr>
              <w:pStyle w:val="TAC"/>
            </w:pPr>
            <w:r w:rsidRPr="00CC0C94">
              <w:t>128-</w:t>
            </w:r>
          </w:p>
          <w:p w14:paraId="7F6436CD" w14:textId="77777777" w:rsidR="00BD3027" w:rsidRPr="00CC0C94" w:rsidRDefault="00BD3027" w:rsidP="00DD42FC">
            <w:pPr>
              <w:pStyle w:val="TAC"/>
              <w:rPr>
                <w:lang w:val="es-ES"/>
              </w:rPr>
            </w:pPr>
            <w:r w:rsidRPr="00CC0C94">
              <w:rPr>
                <w:lang w:val="es-ES"/>
              </w:rPr>
              <w:t>EEA2</w:t>
            </w:r>
          </w:p>
        </w:tc>
        <w:tc>
          <w:tcPr>
            <w:tcW w:w="721" w:type="dxa"/>
            <w:gridSpan w:val="2"/>
            <w:tcBorders>
              <w:top w:val="nil"/>
              <w:bottom w:val="single" w:sz="4" w:space="0" w:color="auto"/>
              <w:right w:val="single" w:sz="4" w:space="0" w:color="auto"/>
            </w:tcBorders>
          </w:tcPr>
          <w:p w14:paraId="42975853" w14:textId="77777777" w:rsidR="00BD3027" w:rsidRPr="00CC0C94" w:rsidRDefault="00BD3027" w:rsidP="00DD42FC">
            <w:pPr>
              <w:pStyle w:val="TAC"/>
            </w:pPr>
            <w:r w:rsidRPr="00CC0C94">
              <w:t>128-</w:t>
            </w:r>
          </w:p>
          <w:p w14:paraId="432439C0" w14:textId="77777777" w:rsidR="00BD3027" w:rsidRPr="00CC0C94" w:rsidRDefault="00BD3027" w:rsidP="00DD42FC">
            <w:pPr>
              <w:pStyle w:val="TAC"/>
              <w:rPr>
                <w:lang w:val="es-ES"/>
              </w:rPr>
            </w:pPr>
            <w:r w:rsidRPr="00CC0C94">
              <w:rPr>
                <w:lang w:val="es-ES"/>
              </w:rPr>
              <w:t>EEA3</w:t>
            </w:r>
          </w:p>
        </w:tc>
        <w:tc>
          <w:tcPr>
            <w:tcW w:w="721" w:type="dxa"/>
            <w:gridSpan w:val="2"/>
            <w:tcBorders>
              <w:top w:val="nil"/>
              <w:bottom w:val="single" w:sz="4" w:space="0" w:color="auto"/>
              <w:right w:val="single" w:sz="4" w:space="0" w:color="auto"/>
            </w:tcBorders>
          </w:tcPr>
          <w:p w14:paraId="5FC84D2B" w14:textId="77777777" w:rsidR="00BD3027" w:rsidRPr="00CC0C94" w:rsidRDefault="00BD3027" w:rsidP="00DD42FC">
            <w:pPr>
              <w:pStyle w:val="TAC"/>
            </w:pPr>
          </w:p>
          <w:p w14:paraId="22456355" w14:textId="77777777" w:rsidR="00BD3027" w:rsidRPr="00CC0C94" w:rsidRDefault="00BD3027" w:rsidP="00DD42FC">
            <w:pPr>
              <w:pStyle w:val="TAC"/>
            </w:pPr>
            <w:r w:rsidRPr="00CC0C94">
              <w:rPr>
                <w:lang w:val="es-ES"/>
              </w:rPr>
              <w:t>EEA4</w:t>
            </w:r>
          </w:p>
        </w:tc>
        <w:tc>
          <w:tcPr>
            <w:tcW w:w="721" w:type="dxa"/>
            <w:gridSpan w:val="2"/>
            <w:tcBorders>
              <w:top w:val="nil"/>
              <w:bottom w:val="single" w:sz="4" w:space="0" w:color="auto"/>
              <w:right w:val="single" w:sz="4" w:space="0" w:color="auto"/>
            </w:tcBorders>
          </w:tcPr>
          <w:p w14:paraId="5B007F41" w14:textId="77777777" w:rsidR="00BD3027" w:rsidRPr="00CC0C94" w:rsidRDefault="00BD3027" w:rsidP="00DD42FC">
            <w:pPr>
              <w:pStyle w:val="TAC"/>
              <w:rPr>
                <w:lang w:val="es-ES"/>
              </w:rPr>
            </w:pPr>
          </w:p>
          <w:p w14:paraId="3D1ED67A" w14:textId="77777777" w:rsidR="00BD3027" w:rsidRPr="00CC0C94" w:rsidRDefault="00BD3027" w:rsidP="00DD42FC">
            <w:pPr>
              <w:pStyle w:val="TAC"/>
            </w:pPr>
            <w:r w:rsidRPr="00CC0C94">
              <w:rPr>
                <w:lang w:val="es-ES"/>
              </w:rPr>
              <w:t>EEA5</w:t>
            </w:r>
          </w:p>
        </w:tc>
        <w:tc>
          <w:tcPr>
            <w:tcW w:w="721" w:type="dxa"/>
            <w:gridSpan w:val="2"/>
            <w:tcBorders>
              <w:top w:val="nil"/>
              <w:bottom w:val="single" w:sz="4" w:space="0" w:color="auto"/>
              <w:right w:val="single" w:sz="4" w:space="0" w:color="auto"/>
            </w:tcBorders>
          </w:tcPr>
          <w:p w14:paraId="6316D571" w14:textId="77777777" w:rsidR="00BD3027" w:rsidRPr="00CC0C94" w:rsidRDefault="00BD3027" w:rsidP="00DD42FC">
            <w:pPr>
              <w:pStyle w:val="TAC"/>
              <w:rPr>
                <w:lang w:val="es-ES"/>
              </w:rPr>
            </w:pPr>
          </w:p>
          <w:p w14:paraId="7E07490E" w14:textId="77777777" w:rsidR="00BD3027" w:rsidRPr="00CC0C94" w:rsidRDefault="00BD3027" w:rsidP="00DD42FC">
            <w:pPr>
              <w:pStyle w:val="TAC"/>
            </w:pPr>
            <w:r w:rsidRPr="00CC0C94">
              <w:rPr>
                <w:lang w:val="es-ES"/>
              </w:rPr>
              <w:t>EEA6</w:t>
            </w:r>
          </w:p>
        </w:tc>
        <w:tc>
          <w:tcPr>
            <w:tcW w:w="722" w:type="dxa"/>
            <w:gridSpan w:val="2"/>
            <w:tcBorders>
              <w:top w:val="nil"/>
              <w:bottom w:val="single" w:sz="4" w:space="0" w:color="auto"/>
              <w:right w:val="single" w:sz="4" w:space="0" w:color="auto"/>
            </w:tcBorders>
          </w:tcPr>
          <w:p w14:paraId="788AABB3" w14:textId="77777777" w:rsidR="00BD3027" w:rsidRPr="00CC0C94" w:rsidRDefault="00BD3027" w:rsidP="00DD42FC">
            <w:pPr>
              <w:pStyle w:val="TAC"/>
              <w:rPr>
                <w:lang w:val="es-ES"/>
              </w:rPr>
            </w:pPr>
          </w:p>
          <w:p w14:paraId="7AE9D78D" w14:textId="77777777" w:rsidR="00BD3027" w:rsidRPr="00CC0C94" w:rsidRDefault="00BD3027" w:rsidP="00DD42FC">
            <w:pPr>
              <w:pStyle w:val="TAC"/>
            </w:pPr>
            <w:r w:rsidRPr="00CC0C94">
              <w:rPr>
                <w:lang w:val="es-ES"/>
              </w:rPr>
              <w:t>EEA7</w:t>
            </w:r>
          </w:p>
        </w:tc>
        <w:tc>
          <w:tcPr>
            <w:tcW w:w="1137" w:type="dxa"/>
            <w:gridSpan w:val="2"/>
            <w:tcBorders>
              <w:top w:val="nil"/>
              <w:left w:val="nil"/>
              <w:bottom w:val="nil"/>
              <w:right w:val="nil"/>
            </w:tcBorders>
          </w:tcPr>
          <w:p w14:paraId="77FF4138" w14:textId="77777777" w:rsidR="00BD3027" w:rsidRPr="00CC0C94" w:rsidRDefault="00BD3027" w:rsidP="00DD42FC">
            <w:pPr>
              <w:pStyle w:val="TAL"/>
            </w:pPr>
          </w:p>
          <w:p w14:paraId="1675EB12" w14:textId="77777777" w:rsidR="00BD3027" w:rsidRPr="00CC0C94" w:rsidRDefault="00BD3027" w:rsidP="00DD42FC">
            <w:pPr>
              <w:pStyle w:val="TAL"/>
            </w:pPr>
            <w:r w:rsidRPr="00CC0C94">
              <w:t>octet 3</w:t>
            </w:r>
          </w:p>
        </w:tc>
      </w:tr>
      <w:tr w:rsidR="00BD3027" w:rsidRPr="00CC0C94" w14:paraId="64232E1D" w14:textId="77777777" w:rsidTr="00DD42FC">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4092E878" w14:textId="77777777" w:rsidR="00BD3027" w:rsidRPr="00CC0C94" w:rsidRDefault="00BD3027" w:rsidP="00DD42FC">
            <w:pPr>
              <w:pStyle w:val="TAC"/>
            </w:pPr>
          </w:p>
          <w:p w14:paraId="5EED1065" w14:textId="77777777" w:rsidR="00BD3027" w:rsidRPr="00CC0C94" w:rsidRDefault="00BD3027" w:rsidP="00DD42FC">
            <w:pPr>
              <w:pStyle w:val="TAC"/>
              <w:rPr>
                <w:lang w:val="es-ES"/>
              </w:rPr>
            </w:pPr>
            <w:r w:rsidRPr="00CC0C94">
              <w:rPr>
                <w:rFonts w:hint="eastAsia"/>
                <w:lang w:val="es-ES" w:eastAsia="ko-KR"/>
              </w:rPr>
              <w:t>EIA0</w:t>
            </w:r>
          </w:p>
        </w:tc>
        <w:tc>
          <w:tcPr>
            <w:tcW w:w="721" w:type="dxa"/>
            <w:gridSpan w:val="2"/>
            <w:tcBorders>
              <w:top w:val="nil"/>
              <w:left w:val="single" w:sz="4" w:space="0" w:color="auto"/>
              <w:bottom w:val="single" w:sz="4" w:space="0" w:color="auto"/>
              <w:right w:val="single" w:sz="4" w:space="0" w:color="auto"/>
            </w:tcBorders>
          </w:tcPr>
          <w:p w14:paraId="479AD380" w14:textId="77777777" w:rsidR="00BD3027" w:rsidRPr="00CC0C94" w:rsidRDefault="00BD3027" w:rsidP="00DD42FC">
            <w:pPr>
              <w:pStyle w:val="TAC"/>
            </w:pPr>
            <w:r w:rsidRPr="00CC0C94">
              <w:t>128-</w:t>
            </w:r>
          </w:p>
          <w:p w14:paraId="19B0A30E" w14:textId="77777777" w:rsidR="00BD3027" w:rsidRPr="00CC0C94" w:rsidRDefault="00BD3027" w:rsidP="00DD42FC">
            <w:pPr>
              <w:pStyle w:val="TAC"/>
              <w:rPr>
                <w:lang w:val="es-ES"/>
              </w:rPr>
            </w:pPr>
            <w:r w:rsidRPr="00CC0C94">
              <w:rPr>
                <w:lang w:val="es-ES"/>
              </w:rPr>
              <w:t>EIA1</w:t>
            </w:r>
          </w:p>
        </w:tc>
        <w:tc>
          <w:tcPr>
            <w:tcW w:w="721" w:type="dxa"/>
            <w:gridSpan w:val="2"/>
            <w:tcBorders>
              <w:top w:val="nil"/>
              <w:left w:val="single" w:sz="4" w:space="0" w:color="auto"/>
              <w:bottom w:val="single" w:sz="4" w:space="0" w:color="auto"/>
              <w:right w:val="single" w:sz="4" w:space="0" w:color="auto"/>
            </w:tcBorders>
          </w:tcPr>
          <w:p w14:paraId="286C037D" w14:textId="77777777" w:rsidR="00BD3027" w:rsidRPr="00CC0C94" w:rsidRDefault="00BD3027" w:rsidP="00DD42FC">
            <w:pPr>
              <w:pStyle w:val="TAC"/>
            </w:pPr>
            <w:r w:rsidRPr="00CC0C94">
              <w:t>128-</w:t>
            </w:r>
          </w:p>
          <w:p w14:paraId="52CE9D1D" w14:textId="77777777" w:rsidR="00BD3027" w:rsidRPr="00CC0C94" w:rsidRDefault="00BD3027" w:rsidP="00DD42FC">
            <w:pPr>
              <w:pStyle w:val="TAC"/>
              <w:rPr>
                <w:lang w:val="es-ES"/>
              </w:rPr>
            </w:pPr>
            <w:r w:rsidRPr="00CC0C94">
              <w:rPr>
                <w:lang w:val="es-ES"/>
              </w:rPr>
              <w:t>EIA2</w:t>
            </w:r>
          </w:p>
        </w:tc>
        <w:tc>
          <w:tcPr>
            <w:tcW w:w="721" w:type="dxa"/>
            <w:gridSpan w:val="2"/>
            <w:tcBorders>
              <w:top w:val="nil"/>
              <w:left w:val="single" w:sz="4" w:space="0" w:color="auto"/>
              <w:bottom w:val="single" w:sz="4" w:space="0" w:color="auto"/>
              <w:right w:val="single" w:sz="4" w:space="0" w:color="auto"/>
            </w:tcBorders>
          </w:tcPr>
          <w:p w14:paraId="5B6E3F0B" w14:textId="77777777" w:rsidR="00BD3027" w:rsidRPr="00CC0C94" w:rsidRDefault="00BD3027" w:rsidP="00DD42FC">
            <w:pPr>
              <w:pStyle w:val="TAC"/>
            </w:pPr>
            <w:r w:rsidRPr="00CC0C94">
              <w:t>128-</w:t>
            </w:r>
          </w:p>
          <w:p w14:paraId="2F757D36" w14:textId="77777777" w:rsidR="00BD3027" w:rsidRPr="00CC0C94" w:rsidRDefault="00BD3027" w:rsidP="00DD42FC">
            <w:pPr>
              <w:pStyle w:val="TAC"/>
              <w:rPr>
                <w:lang w:val="es-ES"/>
              </w:rPr>
            </w:pPr>
            <w:r w:rsidRPr="00CC0C94">
              <w:rPr>
                <w:lang w:val="es-ES"/>
              </w:rPr>
              <w:t>EIA3</w:t>
            </w:r>
          </w:p>
        </w:tc>
        <w:tc>
          <w:tcPr>
            <w:tcW w:w="721" w:type="dxa"/>
            <w:gridSpan w:val="2"/>
            <w:tcBorders>
              <w:top w:val="nil"/>
              <w:left w:val="single" w:sz="4" w:space="0" w:color="auto"/>
              <w:bottom w:val="single" w:sz="4" w:space="0" w:color="auto"/>
              <w:right w:val="single" w:sz="4" w:space="0" w:color="auto"/>
            </w:tcBorders>
          </w:tcPr>
          <w:p w14:paraId="49514FE4" w14:textId="77777777" w:rsidR="00BD3027" w:rsidRPr="00CC0C94" w:rsidRDefault="00BD3027" w:rsidP="00DD42FC">
            <w:pPr>
              <w:pStyle w:val="TAC"/>
            </w:pPr>
          </w:p>
          <w:p w14:paraId="4F72BE69" w14:textId="77777777" w:rsidR="00BD3027" w:rsidRPr="00CC0C94" w:rsidRDefault="00BD3027" w:rsidP="00DD42FC">
            <w:pPr>
              <w:pStyle w:val="TAC"/>
            </w:pPr>
            <w:r w:rsidRPr="00CC0C94">
              <w:rPr>
                <w:lang w:val="es-ES"/>
              </w:rPr>
              <w:t>EIA4</w:t>
            </w:r>
          </w:p>
        </w:tc>
        <w:tc>
          <w:tcPr>
            <w:tcW w:w="721" w:type="dxa"/>
            <w:gridSpan w:val="2"/>
            <w:tcBorders>
              <w:top w:val="nil"/>
              <w:left w:val="single" w:sz="4" w:space="0" w:color="auto"/>
              <w:bottom w:val="single" w:sz="4" w:space="0" w:color="auto"/>
              <w:right w:val="single" w:sz="4" w:space="0" w:color="auto"/>
            </w:tcBorders>
          </w:tcPr>
          <w:p w14:paraId="7FFFA126" w14:textId="77777777" w:rsidR="00BD3027" w:rsidRPr="00CC0C94" w:rsidRDefault="00BD3027" w:rsidP="00DD42FC">
            <w:pPr>
              <w:pStyle w:val="TAC"/>
              <w:rPr>
                <w:lang w:val="es-ES"/>
              </w:rPr>
            </w:pPr>
          </w:p>
          <w:p w14:paraId="0CD63B4C" w14:textId="77777777" w:rsidR="00BD3027" w:rsidRPr="00CC0C94" w:rsidRDefault="00BD3027" w:rsidP="00DD42FC">
            <w:pPr>
              <w:pStyle w:val="TAC"/>
              <w:rPr>
                <w:lang w:val="es-ES"/>
              </w:rPr>
            </w:pPr>
            <w:r w:rsidRPr="00CC0C94">
              <w:rPr>
                <w:lang w:val="es-ES"/>
              </w:rPr>
              <w:t>EIA5</w:t>
            </w:r>
          </w:p>
        </w:tc>
        <w:tc>
          <w:tcPr>
            <w:tcW w:w="721" w:type="dxa"/>
            <w:gridSpan w:val="2"/>
            <w:tcBorders>
              <w:top w:val="nil"/>
              <w:left w:val="single" w:sz="4" w:space="0" w:color="auto"/>
              <w:bottom w:val="single" w:sz="4" w:space="0" w:color="auto"/>
              <w:right w:val="single" w:sz="4" w:space="0" w:color="auto"/>
            </w:tcBorders>
          </w:tcPr>
          <w:p w14:paraId="11AD9C44" w14:textId="77777777" w:rsidR="00BD3027" w:rsidRPr="00CC0C94" w:rsidRDefault="00BD3027" w:rsidP="00DD42FC">
            <w:pPr>
              <w:pStyle w:val="TAC"/>
              <w:rPr>
                <w:lang w:val="es-ES"/>
              </w:rPr>
            </w:pPr>
          </w:p>
          <w:p w14:paraId="4C50A562" w14:textId="77777777" w:rsidR="00BD3027" w:rsidRPr="00CC0C94" w:rsidRDefault="00BD3027" w:rsidP="00DD42FC">
            <w:pPr>
              <w:pStyle w:val="TAC"/>
              <w:rPr>
                <w:lang w:val="es-ES"/>
              </w:rPr>
            </w:pPr>
            <w:r w:rsidRPr="00CC0C94">
              <w:rPr>
                <w:lang w:val="es-ES"/>
              </w:rPr>
              <w:t>EIA6</w:t>
            </w:r>
          </w:p>
        </w:tc>
        <w:tc>
          <w:tcPr>
            <w:tcW w:w="722" w:type="dxa"/>
            <w:gridSpan w:val="2"/>
            <w:tcBorders>
              <w:top w:val="nil"/>
              <w:left w:val="single" w:sz="4" w:space="0" w:color="auto"/>
              <w:bottom w:val="single" w:sz="4" w:space="0" w:color="auto"/>
              <w:right w:val="single" w:sz="4" w:space="0" w:color="auto"/>
            </w:tcBorders>
          </w:tcPr>
          <w:p w14:paraId="4CE581C8" w14:textId="77777777" w:rsidR="00BD3027" w:rsidRPr="00CC0C94" w:rsidRDefault="00BD3027" w:rsidP="00DD42FC">
            <w:pPr>
              <w:pStyle w:val="TAC"/>
            </w:pPr>
          </w:p>
          <w:p w14:paraId="1BB0C60D" w14:textId="77777777" w:rsidR="00BD3027" w:rsidRPr="00CC0C94" w:rsidRDefault="00BD3027" w:rsidP="00DD42FC">
            <w:pPr>
              <w:pStyle w:val="TAC"/>
              <w:rPr>
                <w:lang w:val="es-ES"/>
              </w:rPr>
            </w:pPr>
            <w:r w:rsidRPr="00CC0C94">
              <w:t>EIA7</w:t>
            </w:r>
          </w:p>
        </w:tc>
        <w:tc>
          <w:tcPr>
            <w:tcW w:w="1137" w:type="dxa"/>
            <w:gridSpan w:val="2"/>
            <w:tcBorders>
              <w:top w:val="nil"/>
              <w:left w:val="nil"/>
              <w:bottom w:val="nil"/>
              <w:right w:val="nil"/>
            </w:tcBorders>
          </w:tcPr>
          <w:p w14:paraId="67AAA5E1" w14:textId="77777777" w:rsidR="00BD3027" w:rsidRPr="00CC0C94" w:rsidRDefault="00BD3027" w:rsidP="00DD42FC">
            <w:pPr>
              <w:pStyle w:val="TAL"/>
            </w:pPr>
          </w:p>
          <w:p w14:paraId="18AA9BAE" w14:textId="77777777" w:rsidR="00BD3027" w:rsidRPr="00CC0C94" w:rsidRDefault="00BD3027" w:rsidP="00DD42FC">
            <w:pPr>
              <w:pStyle w:val="TAL"/>
            </w:pPr>
            <w:r w:rsidRPr="00CC0C94">
              <w:t>octet 4</w:t>
            </w:r>
          </w:p>
        </w:tc>
      </w:tr>
      <w:tr w:rsidR="00BD3027" w:rsidRPr="00CC0C94" w14:paraId="2DDBDF07" w14:textId="77777777" w:rsidTr="00DD42FC">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4ACE873" w14:textId="77777777" w:rsidR="00BD3027" w:rsidRPr="00CC0C94" w:rsidRDefault="00BD3027" w:rsidP="00DD42FC">
            <w:pPr>
              <w:pStyle w:val="TAC"/>
            </w:pPr>
          </w:p>
          <w:p w14:paraId="685E5C6A" w14:textId="77777777" w:rsidR="00BD3027" w:rsidRPr="00CC0C94" w:rsidRDefault="00BD3027" w:rsidP="00DD42FC">
            <w:pPr>
              <w:pStyle w:val="TAC"/>
              <w:rPr>
                <w:lang w:val="es-ES"/>
              </w:rPr>
            </w:pPr>
            <w:r w:rsidRPr="00CC0C94">
              <w:rPr>
                <w:lang w:val="es-ES"/>
              </w:rPr>
              <w:t>UEA0</w:t>
            </w:r>
          </w:p>
        </w:tc>
        <w:tc>
          <w:tcPr>
            <w:tcW w:w="721" w:type="dxa"/>
            <w:gridSpan w:val="2"/>
            <w:tcBorders>
              <w:top w:val="nil"/>
              <w:left w:val="single" w:sz="4" w:space="0" w:color="auto"/>
              <w:bottom w:val="single" w:sz="4" w:space="0" w:color="auto"/>
              <w:right w:val="single" w:sz="4" w:space="0" w:color="auto"/>
            </w:tcBorders>
          </w:tcPr>
          <w:p w14:paraId="070C4A25" w14:textId="77777777" w:rsidR="00BD3027" w:rsidRPr="00CC0C94" w:rsidRDefault="00BD3027" w:rsidP="00DD42FC">
            <w:pPr>
              <w:pStyle w:val="TAC"/>
            </w:pPr>
          </w:p>
          <w:p w14:paraId="7D8515AD" w14:textId="77777777" w:rsidR="00BD3027" w:rsidRPr="00CC0C94" w:rsidRDefault="00BD3027" w:rsidP="00DD42FC">
            <w:pPr>
              <w:pStyle w:val="TAC"/>
              <w:rPr>
                <w:lang w:val="es-ES"/>
              </w:rPr>
            </w:pPr>
            <w:r w:rsidRPr="00CC0C94">
              <w:rPr>
                <w:lang w:val="es-ES"/>
              </w:rPr>
              <w:t>UEA1</w:t>
            </w:r>
          </w:p>
        </w:tc>
        <w:tc>
          <w:tcPr>
            <w:tcW w:w="721" w:type="dxa"/>
            <w:gridSpan w:val="2"/>
            <w:tcBorders>
              <w:top w:val="nil"/>
              <w:left w:val="single" w:sz="4" w:space="0" w:color="auto"/>
              <w:bottom w:val="single" w:sz="4" w:space="0" w:color="auto"/>
              <w:right w:val="single" w:sz="4" w:space="0" w:color="auto"/>
            </w:tcBorders>
          </w:tcPr>
          <w:p w14:paraId="759D7C70" w14:textId="77777777" w:rsidR="00BD3027" w:rsidRPr="00CC0C94" w:rsidRDefault="00BD3027" w:rsidP="00DD42FC">
            <w:pPr>
              <w:pStyle w:val="TAC"/>
            </w:pPr>
          </w:p>
          <w:p w14:paraId="35BBD8C9" w14:textId="77777777" w:rsidR="00BD3027" w:rsidRPr="00CC0C94" w:rsidRDefault="00BD3027" w:rsidP="00DD42FC">
            <w:pPr>
              <w:pStyle w:val="TAC"/>
              <w:rPr>
                <w:lang w:val="es-ES"/>
              </w:rPr>
            </w:pPr>
            <w:r w:rsidRPr="00CC0C94">
              <w:rPr>
                <w:lang w:val="es-ES"/>
              </w:rPr>
              <w:t>UEA2</w:t>
            </w:r>
          </w:p>
        </w:tc>
        <w:tc>
          <w:tcPr>
            <w:tcW w:w="721" w:type="dxa"/>
            <w:gridSpan w:val="2"/>
            <w:tcBorders>
              <w:top w:val="nil"/>
              <w:left w:val="single" w:sz="4" w:space="0" w:color="auto"/>
              <w:bottom w:val="single" w:sz="4" w:space="0" w:color="auto"/>
              <w:right w:val="single" w:sz="4" w:space="0" w:color="auto"/>
            </w:tcBorders>
          </w:tcPr>
          <w:p w14:paraId="027879DB" w14:textId="77777777" w:rsidR="00BD3027" w:rsidRPr="00CC0C94" w:rsidRDefault="00BD3027" w:rsidP="00DD42FC">
            <w:pPr>
              <w:pStyle w:val="TAC"/>
            </w:pPr>
          </w:p>
          <w:p w14:paraId="62E76A13" w14:textId="77777777" w:rsidR="00BD3027" w:rsidRPr="00CC0C94" w:rsidRDefault="00BD3027" w:rsidP="00DD42FC">
            <w:pPr>
              <w:pStyle w:val="TAC"/>
              <w:rPr>
                <w:lang w:val="es-ES"/>
              </w:rPr>
            </w:pPr>
            <w:r w:rsidRPr="00CC0C94">
              <w:rPr>
                <w:lang w:val="es-ES"/>
              </w:rPr>
              <w:t>UEA3</w:t>
            </w:r>
          </w:p>
        </w:tc>
        <w:tc>
          <w:tcPr>
            <w:tcW w:w="721" w:type="dxa"/>
            <w:gridSpan w:val="2"/>
            <w:tcBorders>
              <w:top w:val="nil"/>
              <w:left w:val="single" w:sz="4" w:space="0" w:color="auto"/>
              <w:bottom w:val="single" w:sz="4" w:space="0" w:color="auto"/>
              <w:right w:val="single" w:sz="4" w:space="0" w:color="auto"/>
            </w:tcBorders>
          </w:tcPr>
          <w:p w14:paraId="62DD387D" w14:textId="77777777" w:rsidR="00BD3027" w:rsidRPr="00CC0C94" w:rsidRDefault="00BD3027" w:rsidP="00DD42FC">
            <w:pPr>
              <w:pStyle w:val="TAC"/>
            </w:pPr>
          </w:p>
          <w:p w14:paraId="5BCCFF3B" w14:textId="77777777" w:rsidR="00BD3027" w:rsidRPr="00CC0C94" w:rsidRDefault="00BD3027" w:rsidP="00DD42FC">
            <w:pPr>
              <w:pStyle w:val="TAC"/>
            </w:pPr>
            <w:r w:rsidRPr="00CC0C94">
              <w:rPr>
                <w:lang w:val="es-ES"/>
              </w:rPr>
              <w:t>UEA4</w:t>
            </w:r>
          </w:p>
        </w:tc>
        <w:tc>
          <w:tcPr>
            <w:tcW w:w="721" w:type="dxa"/>
            <w:gridSpan w:val="2"/>
            <w:tcBorders>
              <w:top w:val="nil"/>
              <w:left w:val="single" w:sz="4" w:space="0" w:color="auto"/>
              <w:bottom w:val="single" w:sz="4" w:space="0" w:color="auto"/>
              <w:right w:val="single" w:sz="4" w:space="0" w:color="auto"/>
            </w:tcBorders>
          </w:tcPr>
          <w:p w14:paraId="626862E2" w14:textId="77777777" w:rsidR="00BD3027" w:rsidRPr="00CC0C94" w:rsidRDefault="00BD3027" w:rsidP="00DD42FC">
            <w:pPr>
              <w:pStyle w:val="TAC"/>
              <w:rPr>
                <w:lang w:val="es-ES"/>
              </w:rPr>
            </w:pPr>
          </w:p>
          <w:p w14:paraId="59A659E2" w14:textId="77777777" w:rsidR="00BD3027" w:rsidRPr="00CC0C94" w:rsidRDefault="00BD3027" w:rsidP="00DD42FC">
            <w:pPr>
              <w:pStyle w:val="TAC"/>
              <w:rPr>
                <w:lang w:val="es-ES"/>
              </w:rPr>
            </w:pPr>
            <w:r w:rsidRPr="00CC0C94">
              <w:rPr>
                <w:lang w:val="es-ES"/>
              </w:rPr>
              <w:t>UEA5</w:t>
            </w:r>
          </w:p>
        </w:tc>
        <w:tc>
          <w:tcPr>
            <w:tcW w:w="721" w:type="dxa"/>
            <w:gridSpan w:val="2"/>
            <w:tcBorders>
              <w:top w:val="nil"/>
              <w:left w:val="single" w:sz="4" w:space="0" w:color="auto"/>
              <w:bottom w:val="single" w:sz="4" w:space="0" w:color="auto"/>
              <w:right w:val="single" w:sz="4" w:space="0" w:color="auto"/>
            </w:tcBorders>
          </w:tcPr>
          <w:p w14:paraId="5DD30E83" w14:textId="77777777" w:rsidR="00BD3027" w:rsidRPr="00CC0C94" w:rsidRDefault="00BD3027" w:rsidP="00DD42FC">
            <w:pPr>
              <w:pStyle w:val="TAC"/>
              <w:rPr>
                <w:lang w:val="es-ES"/>
              </w:rPr>
            </w:pPr>
          </w:p>
          <w:p w14:paraId="04E0A883" w14:textId="77777777" w:rsidR="00BD3027" w:rsidRPr="00CC0C94" w:rsidRDefault="00BD3027" w:rsidP="00DD42FC">
            <w:pPr>
              <w:pStyle w:val="TAC"/>
              <w:rPr>
                <w:lang w:val="es-ES"/>
              </w:rPr>
            </w:pPr>
            <w:r w:rsidRPr="00CC0C94">
              <w:rPr>
                <w:lang w:val="es-ES"/>
              </w:rPr>
              <w:t>UEA6</w:t>
            </w:r>
          </w:p>
        </w:tc>
        <w:tc>
          <w:tcPr>
            <w:tcW w:w="722" w:type="dxa"/>
            <w:gridSpan w:val="2"/>
            <w:tcBorders>
              <w:top w:val="nil"/>
              <w:left w:val="single" w:sz="4" w:space="0" w:color="auto"/>
              <w:bottom w:val="single" w:sz="4" w:space="0" w:color="auto"/>
              <w:right w:val="single" w:sz="4" w:space="0" w:color="auto"/>
            </w:tcBorders>
          </w:tcPr>
          <w:p w14:paraId="39AD52CD" w14:textId="77777777" w:rsidR="00BD3027" w:rsidRPr="00CC0C94" w:rsidRDefault="00BD3027" w:rsidP="00DD42FC">
            <w:pPr>
              <w:pStyle w:val="TAC"/>
              <w:rPr>
                <w:lang w:val="es-ES"/>
              </w:rPr>
            </w:pPr>
          </w:p>
          <w:p w14:paraId="494E5891" w14:textId="77777777" w:rsidR="00BD3027" w:rsidRPr="00CC0C94" w:rsidRDefault="00BD3027" w:rsidP="00DD42FC">
            <w:pPr>
              <w:pStyle w:val="TAC"/>
              <w:rPr>
                <w:lang w:val="es-ES"/>
              </w:rPr>
            </w:pPr>
            <w:r w:rsidRPr="00CC0C94">
              <w:rPr>
                <w:lang w:val="es-ES"/>
              </w:rPr>
              <w:t>UEA7</w:t>
            </w:r>
          </w:p>
        </w:tc>
        <w:tc>
          <w:tcPr>
            <w:tcW w:w="1137" w:type="dxa"/>
            <w:gridSpan w:val="2"/>
            <w:tcBorders>
              <w:top w:val="nil"/>
              <w:left w:val="nil"/>
              <w:bottom w:val="nil"/>
              <w:right w:val="nil"/>
            </w:tcBorders>
          </w:tcPr>
          <w:p w14:paraId="5DA88133" w14:textId="77777777" w:rsidR="00BD3027" w:rsidRPr="00CC0C94" w:rsidRDefault="00BD3027" w:rsidP="00DD42FC">
            <w:pPr>
              <w:pStyle w:val="TAL"/>
            </w:pPr>
          </w:p>
          <w:p w14:paraId="24716928" w14:textId="77777777" w:rsidR="00BD3027" w:rsidRPr="00CC0C94" w:rsidRDefault="00BD3027" w:rsidP="00DD42FC">
            <w:pPr>
              <w:pStyle w:val="TAL"/>
            </w:pPr>
            <w:r w:rsidRPr="00CC0C94">
              <w:t>octet 5*</w:t>
            </w:r>
          </w:p>
        </w:tc>
      </w:tr>
      <w:tr w:rsidR="00BD3027" w:rsidRPr="00CC0C94" w14:paraId="5106C4F6" w14:textId="77777777" w:rsidTr="00DD42FC">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707CB8F" w14:textId="77777777" w:rsidR="00BD3027" w:rsidRPr="00CC0C94" w:rsidRDefault="00BD3027" w:rsidP="00DD42FC">
            <w:pPr>
              <w:pStyle w:val="TAC"/>
              <w:rPr>
                <w:lang w:val="es-ES"/>
              </w:rPr>
            </w:pPr>
          </w:p>
          <w:p w14:paraId="311919BF" w14:textId="77777777" w:rsidR="00BD3027" w:rsidRPr="00CC0C94" w:rsidRDefault="00BD3027" w:rsidP="00DD42FC">
            <w:pPr>
              <w:pStyle w:val="TAC"/>
              <w:rPr>
                <w:lang w:val="es-ES"/>
              </w:rPr>
            </w:pPr>
            <w:r w:rsidRPr="00CC0C94">
              <w:rPr>
                <w:lang w:val="es-ES"/>
              </w:rPr>
              <w:t>UCS2</w:t>
            </w:r>
          </w:p>
        </w:tc>
        <w:tc>
          <w:tcPr>
            <w:tcW w:w="721" w:type="dxa"/>
            <w:gridSpan w:val="2"/>
            <w:tcBorders>
              <w:top w:val="nil"/>
              <w:left w:val="single" w:sz="4" w:space="0" w:color="auto"/>
              <w:bottom w:val="single" w:sz="4" w:space="0" w:color="auto"/>
              <w:right w:val="single" w:sz="4" w:space="0" w:color="auto"/>
            </w:tcBorders>
          </w:tcPr>
          <w:p w14:paraId="2AFD8456" w14:textId="77777777" w:rsidR="00BD3027" w:rsidRPr="00CC0C94" w:rsidRDefault="00BD3027" w:rsidP="00DD42FC">
            <w:pPr>
              <w:pStyle w:val="TAC"/>
            </w:pPr>
          </w:p>
          <w:p w14:paraId="5ACAA9D0" w14:textId="77777777" w:rsidR="00BD3027" w:rsidRPr="00CC0C94" w:rsidRDefault="00BD3027" w:rsidP="00DD42FC">
            <w:pPr>
              <w:pStyle w:val="TAC"/>
              <w:rPr>
                <w:lang w:val="es-ES"/>
              </w:rPr>
            </w:pPr>
            <w:r w:rsidRPr="00CC0C94">
              <w:rPr>
                <w:lang w:val="es-ES"/>
              </w:rPr>
              <w:t>UIA1</w:t>
            </w:r>
          </w:p>
        </w:tc>
        <w:tc>
          <w:tcPr>
            <w:tcW w:w="721" w:type="dxa"/>
            <w:gridSpan w:val="2"/>
            <w:tcBorders>
              <w:top w:val="nil"/>
              <w:left w:val="single" w:sz="4" w:space="0" w:color="auto"/>
              <w:bottom w:val="single" w:sz="4" w:space="0" w:color="auto"/>
              <w:right w:val="single" w:sz="4" w:space="0" w:color="auto"/>
            </w:tcBorders>
          </w:tcPr>
          <w:p w14:paraId="2BE170D9" w14:textId="77777777" w:rsidR="00BD3027" w:rsidRPr="00CC0C94" w:rsidRDefault="00BD3027" w:rsidP="00DD42FC">
            <w:pPr>
              <w:pStyle w:val="TAC"/>
            </w:pPr>
          </w:p>
          <w:p w14:paraId="02B2F7F9" w14:textId="77777777" w:rsidR="00BD3027" w:rsidRPr="00CC0C94" w:rsidRDefault="00BD3027" w:rsidP="00DD42FC">
            <w:pPr>
              <w:pStyle w:val="TAC"/>
              <w:rPr>
                <w:lang w:val="es-ES"/>
              </w:rPr>
            </w:pPr>
            <w:r w:rsidRPr="00CC0C94">
              <w:rPr>
                <w:lang w:val="es-ES"/>
              </w:rPr>
              <w:t>UIA2</w:t>
            </w:r>
          </w:p>
        </w:tc>
        <w:tc>
          <w:tcPr>
            <w:tcW w:w="721" w:type="dxa"/>
            <w:gridSpan w:val="2"/>
            <w:tcBorders>
              <w:top w:val="nil"/>
              <w:left w:val="single" w:sz="4" w:space="0" w:color="auto"/>
              <w:bottom w:val="single" w:sz="4" w:space="0" w:color="auto"/>
              <w:right w:val="single" w:sz="4" w:space="0" w:color="auto"/>
            </w:tcBorders>
          </w:tcPr>
          <w:p w14:paraId="26DFB558" w14:textId="77777777" w:rsidR="00BD3027" w:rsidRPr="00CC0C94" w:rsidRDefault="00BD3027" w:rsidP="00DD42FC">
            <w:pPr>
              <w:pStyle w:val="TAC"/>
            </w:pPr>
          </w:p>
          <w:p w14:paraId="6F3CB90D" w14:textId="77777777" w:rsidR="00BD3027" w:rsidRPr="00CC0C94" w:rsidRDefault="00BD3027" w:rsidP="00DD42FC">
            <w:pPr>
              <w:pStyle w:val="TAC"/>
              <w:rPr>
                <w:lang w:val="es-ES"/>
              </w:rPr>
            </w:pPr>
            <w:r w:rsidRPr="00CC0C94">
              <w:rPr>
                <w:lang w:val="es-ES"/>
              </w:rPr>
              <w:t>UIA3</w:t>
            </w:r>
          </w:p>
        </w:tc>
        <w:tc>
          <w:tcPr>
            <w:tcW w:w="721" w:type="dxa"/>
            <w:gridSpan w:val="2"/>
            <w:tcBorders>
              <w:top w:val="nil"/>
              <w:left w:val="single" w:sz="4" w:space="0" w:color="auto"/>
              <w:bottom w:val="single" w:sz="4" w:space="0" w:color="auto"/>
              <w:right w:val="single" w:sz="4" w:space="0" w:color="auto"/>
            </w:tcBorders>
          </w:tcPr>
          <w:p w14:paraId="07940E87" w14:textId="77777777" w:rsidR="00BD3027" w:rsidRPr="00CC0C94" w:rsidRDefault="00BD3027" w:rsidP="00DD42FC">
            <w:pPr>
              <w:pStyle w:val="TAC"/>
            </w:pPr>
          </w:p>
          <w:p w14:paraId="55FE0C9C" w14:textId="77777777" w:rsidR="00BD3027" w:rsidRPr="00CC0C94" w:rsidRDefault="00BD3027" w:rsidP="00DD42FC">
            <w:pPr>
              <w:pStyle w:val="TAC"/>
            </w:pPr>
            <w:r w:rsidRPr="00CC0C94">
              <w:rPr>
                <w:lang w:val="es-ES"/>
              </w:rPr>
              <w:t>UIA4</w:t>
            </w:r>
          </w:p>
        </w:tc>
        <w:tc>
          <w:tcPr>
            <w:tcW w:w="721" w:type="dxa"/>
            <w:gridSpan w:val="2"/>
            <w:tcBorders>
              <w:top w:val="nil"/>
              <w:left w:val="single" w:sz="4" w:space="0" w:color="auto"/>
              <w:bottom w:val="single" w:sz="4" w:space="0" w:color="auto"/>
              <w:right w:val="single" w:sz="4" w:space="0" w:color="auto"/>
            </w:tcBorders>
          </w:tcPr>
          <w:p w14:paraId="0E36A606" w14:textId="77777777" w:rsidR="00BD3027" w:rsidRPr="00CC0C94" w:rsidRDefault="00BD3027" w:rsidP="00DD42FC">
            <w:pPr>
              <w:pStyle w:val="TAC"/>
              <w:rPr>
                <w:lang w:val="es-ES"/>
              </w:rPr>
            </w:pPr>
          </w:p>
          <w:p w14:paraId="618BF67D" w14:textId="77777777" w:rsidR="00BD3027" w:rsidRPr="00CC0C94" w:rsidRDefault="00BD3027" w:rsidP="00DD42FC">
            <w:pPr>
              <w:pStyle w:val="TAC"/>
              <w:rPr>
                <w:lang w:val="es-ES"/>
              </w:rPr>
            </w:pPr>
            <w:r w:rsidRPr="00CC0C94">
              <w:rPr>
                <w:lang w:val="es-ES"/>
              </w:rPr>
              <w:t>UIA5</w:t>
            </w:r>
          </w:p>
        </w:tc>
        <w:tc>
          <w:tcPr>
            <w:tcW w:w="721" w:type="dxa"/>
            <w:gridSpan w:val="2"/>
            <w:tcBorders>
              <w:top w:val="nil"/>
              <w:left w:val="single" w:sz="4" w:space="0" w:color="auto"/>
              <w:bottom w:val="single" w:sz="4" w:space="0" w:color="auto"/>
              <w:right w:val="single" w:sz="4" w:space="0" w:color="auto"/>
            </w:tcBorders>
          </w:tcPr>
          <w:p w14:paraId="517C1019" w14:textId="77777777" w:rsidR="00BD3027" w:rsidRPr="00CC0C94" w:rsidRDefault="00BD3027" w:rsidP="00DD42FC">
            <w:pPr>
              <w:pStyle w:val="TAC"/>
              <w:rPr>
                <w:lang w:val="es-ES"/>
              </w:rPr>
            </w:pPr>
          </w:p>
          <w:p w14:paraId="1F825E22" w14:textId="77777777" w:rsidR="00BD3027" w:rsidRPr="00CC0C94" w:rsidRDefault="00BD3027" w:rsidP="00DD42FC">
            <w:pPr>
              <w:pStyle w:val="TAC"/>
              <w:rPr>
                <w:lang w:val="es-ES"/>
              </w:rPr>
            </w:pPr>
            <w:r w:rsidRPr="00CC0C94">
              <w:rPr>
                <w:lang w:val="es-ES"/>
              </w:rPr>
              <w:t>UIA6</w:t>
            </w:r>
          </w:p>
        </w:tc>
        <w:tc>
          <w:tcPr>
            <w:tcW w:w="722" w:type="dxa"/>
            <w:gridSpan w:val="2"/>
            <w:tcBorders>
              <w:top w:val="nil"/>
              <w:left w:val="single" w:sz="4" w:space="0" w:color="auto"/>
              <w:bottom w:val="single" w:sz="4" w:space="0" w:color="auto"/>
              <w:right w:val="single" w:sz="4" w:space="0" w:color="auto"/>
            </w:tcBorders>
          </w:tcPr>
          <w:p w14:paraId="67620A07" w14:textId="77777777" w:rsidR="00BD3027" w:rsidRPr="00CC0C94" w:rsidRDefault="00BD3027" w:rsidP="00DD42FC">
            <w:pPr>
              <w:pStyle w:val="TAC"/>
            </w:pPr>
          </w:p>
          <w:p w14:paraId="372799EB" w14:textId="77777777" w:rsidR="00BD3027" w:rsidRPr="00CC0C94" w:rsidRDefault="00BD3027" w:rsidP="00DD42FC">
            <w:pPr>
              <w:pStyle w:val="TAC"/>
              <w:rPr>
                <w:lang w:val="es-ES"/>
              </w:rPr>
            </w:pPr>
            <w:r w:rsidRPr="00CC0C94">
              <w:t>UIA7</w:t>
            </w:r>
          </w:p>
        </w:tc>
        <w:tc>
          <w:tcPr>
            <w:tcW w:w="1137" w:type="dxa"/>
            <w:gridSpan w:val="2"/>
            <w:tcBorders>
              <w:top w:val="nil"/>
              <w:left w:val="nil"/>
              <w:bottom w:val="nil"/>
              <w:right w:val="nil"/>
            </w:tcBorders>
          </w:tcPr>
          <w:p w14:paraId="05488B04" w14:textId="77777777" w:rsidR="00BD3027" w:rsidRPr="00CC0C94" w:rsidRDefault="00BD3027" w:rsidP="00DD42FC">
            <w:pPr>
              <w:pStyle w:val="TAL"/>
            </w:pPr>
          </w:p>
          <w:p w14:paraId="4B09C63C" w14:textId="77777777" w:rsidR="00BD3027" w:rsidRPr="00CC0C94" w:rsidRDefault="00BD3027" w:rsidP="00DD42FC">
            <w:pPr>
              <w:pStyle w:val="TAL"/>
            </w:pPr>
            <w:r w:rsidRPr="00CC0C94">
              <w:t>octet 6*</w:t>
            </w:r>
          </w:p>
        </w:tc>
      </w:tr>
      <w:tr w:rsidR="00BD3027" w:rsidRPr="00CC0C94" w14:paraId="0681D538" w14:textId="77777777" w:rsidTr="00DD42FC">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0BBEF10E" w14:textId="77777777" w:rsidR="00BD3027" w:rsidRPr="00CC0C94" w:rsidRDefault="00BD3027" w:rsidP="00DD42FC">
            <w:pPr>
              <w:pStyle w:val="TAC"/>
              <w:rPr>
                <w:lang w:val="es-ES"/>
              </w:rPr>
            </w:pPr>
            <w:proofErr w:type="spellStart"/>
            <w:r w:rsidRPr="00CC0C94">
              <w:t>ProSe-dd</w:t>
            </w:r>
            <w:proofErr w:type="spellEnd"/>
          </w:p>
        </w:tc>
        <w:tc>
          <w:tcPr>
            <w:tcW w:w="721" w:type="dxa"/>
            <w:gridSpan w:val="2"/>
            <w:tcBorders>
              <w:top w:val="nil"/>
              <w:left w:val="single" w:sz="4" w:space="0" w:color="auto"/>
              <w:bottom w:val="single" w:sz="4" w:space="0" w:color="auto"/>
              <w:right w:val="single" w:sz="4" w:space="0" w:color="auto"/>
            </w:tcBorders>
          </w:tcPr>
          <w:p w14:paraId="373257D7" w14:textId="77777777" w:rsidR="00BD3027" w:rsidRPr="00CC0C94" w:rsidRDefault="00BD3027" w:rsidP="00DD42FC">
            <w:pPr>
              <w:pStyle w:val="TAC"/>
            </w:pPr>
          </w:p>
          <w:p w14:paraId="21609DF6" w14:textId="77777777" w:rsidR="00BD3027" w:rsidRPr="00CC0C94" w:rsidRDefault="00BD3027" w:rsidP="00DD42FC">
            <w:pPr>
              <w:pStyle w:val="TAC"/>
              <w:rPr>
                <w:lang w:val="es-ES"/>
              </w:rPr>
            </w:pPr>
            <w:proofErr w:type="spellStart"/>
            <w:r w:rsidRPr="00CC0C94">
              <w:t>ProSe</w:t>
            </w:r>
            <w:proofErr w:type="spellEnd"/>
          </w:p>
        </w:tc>
        <w:tc>
          <w:tcPr>
            <w:tcW w:w="721" w:type="dxa"/>
            <w:gridSpan w:val="2"/>
            <w:tcBorders>
              <w:top w:val="nil"/>
              <w:left w:val="single" w:sz="4" w:space="0" w:color="auto"/>
              <w:bottom w:val="single" w:sz="4" w:space="0" w:color="auto"/>
              <w:right w:val="single" w:sz="4" w:space="0" w:color="auto"/>
            </w:tcBorders>
          </w:tcPr>
          <w:p w14:paraId="1298AB74" w14:textId="77777777" w:rsidR="00BD3027" w:rsidRPr="00CC0C94" w:rsidRDefault="00BD3027" w:rsidP="00DD42FC">
            <w:pPr>
              <w:pStyle w:val="TAC"/>
              <w:rPr>
                <w:lang w:val="es-ES"/>
              </w:rPr>
            </w:pPr>
            <w:r w:rsidRPr="00CC0C94">
              <w:t>H.245-ASH</w:t>
            </w:r>
          </w:p>
        </w:tc>
        <w:tc>
          <w:tcPr>
            <w:tcW w:w="721" w:type="dxa"/>
            <w:gridSpan w:val="2"/>
            <w:tcBorders>
              <w:top w:val="nil"/>
              <w:left w:val="single" w:sz="4" w:space="0" w:color="auto"/>
              <w:bottom w:val="single" w:sz="4" w:space="0" w:color="auto"/>
              <w:right w:val="single" w:sz="4" w:space="0" w:color="auto"/>
            </w:tcBorders>
          </w:tcPr>
          <w:p w14:paraId="05F646C1" w14:textId="77777777" w:rsidR="00BD3027" w:rsidRPr="00CC0C94" w:rsidRDefault="00BD3027" w:rsidP="00DD42FC">
            <w:pPr>
              <w:pStyle w:val="TAC"/>
              <w:rPr>
                <w:lang w:val="es-ES"/>
              </w:rPr>
            </w:pPr>
            <w:r w:rsidRPr="00CC0C94">
              <w:rPr>
                <w:rFonts w:hint="eastAsia"/>
                <w:lang w:val="es-ES" w:eastAsia="ja-JP"/>
              </w:rPr>
              <w:t>ACC-CSFB</w:t>
            </w:r>
          </w:p>
        </w:tc>
        <w:tc>
          <w:tcPr>
            <w:tcW w:w="721" w:type="dxa"/>
            <w:gridSpan w:val="2"/>
            <w:tcBorders>
              <w:top w:val="nil"/>
              <w:left w:val="single" w:sz="4" w:space="0" w:color="auto"/>
              <w:bottom w:val="single" w:sz="4" w:space="0" w:color="auto"/>
              <w:right w:val="single" w:sz="4" w:space="0" w:color="auto"/>
            </w:tcBorders>
          </w:tcPr>
          <w:p w14:paraId="540503C6" w14:textId="77777777" w:rsidR="00BD3027" w:rsidRPr="00CC0C94" w:rsidRDefault="00BD3027" w:rsidP="00DD42FC">
            <w:pPr>
              <w:pStyle w:val="TAC"/>
            </w:pPr>
          </w:p>
          <w:p w14:paraId="5F6E9C78" w14:textId="77777777" w:rsidR="00BD3027" w:rsidRPr="00CC0C94" w:rsidRDefault="00BD3027" w:rsidP="00DD42FC">
            <w:pPr>
              <w:pStyle w:val="TAC"/>
            </w:pPr>
            <w:r w:rsidRPr="00CC0C94">
              <w:t>LPP</w:t>
            </w:r>
          </w:p>
        </w:tc>
        <w:tc>
          <w:tcPr>
            <w:tcW w:w="721" w:type="dxa"/>
            <w:gridSpan w:val="2"/>
            <w:tcBorders>
              <w:top w:val="nil"/>
              <w:left w:val="single" w:sz="4" w:space="0" w:color="auto"/>
              <w:bottom w:val="single" w:sz="4" w:space="0" w:color="auto"/>
              <w:right w:val="single" w:sz="4" w:space="0" w:color="auto"/>
            </w:tcBorders>
          </w:tcPr>
          <w:p w14:paraId="317583C2" w14:textId="77777777" w:rsidR="00BD3027" w:rsidRPr="00CC0C94" w:rsidRDefault="00BD3027" w:rsidP="00DD42FC">
            <w:pPr>
              <w:pStyle w:val="TAC"/>
            </w:pPr>
          </w:p>
          <w:p w14:paraId="044C6CFE" w14:textId="77777777" w:rsidR="00BD3027" w:rsidRPr="00CC0C94" w:rsidRDefault="00BD3027" w:rsidP="00DD42FC">
            <w:pPr>
              <w:pStyle w:val="TAC"/>
              <w:rPr>
                <w:lang w:val="es-ES"/>
              </w:rPr>
            </w:pPr>
            <w:r w:rsidRPr="00CC0C94">
              <w:t>LCS</w:t>
            </w:r>
          </w:p>
        </w:tc>
        <w:tc>
          <w:tcPr>
            <w:tcW w:w="721" w:type="dxa"/>
            <w:gridSpan w:val="2"/>
            <w:tcBorders>
              <w:top w:val="nil"/>
              <w:left w:val="single" w:sz="4" w:space="0" w:color="auto"/>
              <w:bottom w:val="single" w:sz="4" w:space="0" w:color="auto"/>
              <w:right w:val="single" w:sz="4" w:space="0" w:color="auto"/>
            </w:tcBorders>
          </w:tcPr>
          <w:p w14:paraId="02FDF2A4" w14:textId="77777777" w:rsidR="00BD3027" w:rsidRPr="00CC0C94" w:rsidRDefault="00BD3027" w:rsidP="00DD42FC">
            <w:pPr>
              <w:pStyle w:val="TAC"/>
              <w:rPr>
                <w:rFonts w:eastAsia="MS Mincho"/>
              </w:rPr>
            </w:pPr>
            <w:r w:rsidRPr="00CC0C94">
              <w:rPr>
                <w:rFonts w:eastAsia="MS Mincho"/>
              </w:rPr>
              <w:t>1xSR</w:t>
            </w:r>
          </w:p>
          <w:p w14:paraId="6352310D" w14:textId="77777777" w:rsidR="00BD3027" w:rsidRPr="00CC0C94" w:rsidRDefault="00BD3027" w:rsidP="00DD42FC">
            <w:pPr>
              <w:pStyle w:val="TAC"/>
              <w:rPr>
                <w:rFonts w:eastAsia="MS Mincho"/>
              </w:rPr>
            </w:pPr>
            <w:r w:rsidRPr="00CC0C94">
              <w:rPr>
                <w:rFonts w:eastAsia="MS Mincho"/>
              </w:rPr>
              <w:t>VCC</w:t>
            </w:r>
          </w:p>
        </w:tc>
        <w:tc>
          <w:tcPr>
            <w:tcW w:w="722" w:type="dxa"/>
            <w:gridSpan w:val="2"/>
            <w:tcBorders>
              <w:top w:val="nil"/>
              <w:left w:val="single" w:sz="4" w:space="0" w:color="auto"/>
              <w:bottom w:val="single" w:sz="4" w:space="0" w:color="auto"/>
              <w:right w:val="single" w:sz="4" w:space="0" w:color="auto"/>
            </w:tcBorders>
          </w:tcPr>
          <w:p w14:paraId="6330B7C2" w14:textId="77777777" w:rsidR="00BD3027" w:rsidRPr="00CC0C94" w:rsidRDefault="00BD3027" w:rsidP="00DD42FC">
            <w:pPr>
              <w:pStyle w:val="TAC"/>
              <w:rPr>
                <w:rFonts w:eastAsia="MS Mincho"/>
              </w:rPr>
            </w:pPr>
          </w:p>
          <w:p w14:paraId="5F067DDE" w14:textId="77777777" w:rsidR="00BD3027" w:rsidRPr="00CC0C94" w:rsidRDefault="00BD3027" w:rsidP="00DD42FC">
            <w:pPr>
              <w:pStyle w:val="TAC"/>
              <w:rPr>
                <w:lang w:val="es-ES"/>
              </w:rPr>
            </w:pPr>
            <w:r w:rsidRPr="00CC0C94">
              <w:rPr>
                <w:rFonts w:eastAsia="MS Mincho"/>
              </w:rPr>
              <w:t>NF</w:t>
            </w:r>
          </w:p>
        </w:tc>
        <w:tc>
          <w:tcPr>
            <w:tcW w:w="1137" w:type="dxa"/>
            <w:gridSpan w:val="2"/>
            <w:tcBorders>
              <w:top w:val="nil"/>
              <w:left w:val="nil"/>
              <w:bottom w:val="nil"/>
              <w:right w:val="nil"/>
            </w:tcBorders>
          </w:tcPr>
          <w:p w14:paraId="1717992C" w14:textId="77777777" w:rsidR="00BD3027" w:rsidRPr="00CC0C94" w:rsidRDefault="00BD3027" w:rsidP="00DD42FC">
            <w:pPr>
              <w:pStyle w:val="TAL"/>
            </w:pPr>
          </w:p>
          <w:p w14:paraId="7F5BF98F" w14:textId="77777777" w:rsidR="00BD3027" w:rsidRPr="00CC0C94" w:rsidRDefault="00BD3027" w:rsidP="00DD42FC">
            <w:pPr>
              <w:pStyle w:val="TAL"/>
            </w:pPr>
            <w:r w:rsidRPr="00CC0C94">
              <w:t>octet 7*</w:t>
            </w:r>
          </w:p>
        </w:tc>
      </w:tr>
      <w:tr w:rsidR="00BD3027" w:rsidRPr="00CC0C94" w14:paraId="3FB074EF" w14:textId="77777777" w:rsidTr="00DD42FC">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DDD78F8" w14:textId="77777777" w:rsidR="00BD3027" w:rsidRPr="00CC0C94" w:rsidRDefault="00BD3027" w:rsidP="00DD42FC">
            <w:pPr>
              <w:pStyle w:val="TAC"/>
              <w:rPr>
                <w:rFonts w:eastAsia="MS Mincho"/>
              </w:rPr>
            </w:pPr>
          </w:p>
          <w:p w14:paraId="7476A1B3" w14:textId="77777777" w:rsidR="00BD3027" w:rsidRPr="00CC0C94" w:rsidRDefault="00BD3027" w:rsidP="00DD42FC">
            <w:pPr>
              <w:pStyle w:val="TAC"/>
            </w:pPr>
            <w:proofErr w:type="spellStart"/>
            <w:r w:rsidRPr="00CC0C94">
              <w:t>ePCO</w:t>
            </w:r>
            <w:proofErr w:type="spellEnd"/>
          </w:p>
        </w:tc>
        <w:tc>
          <w:tcPr>
            <w:tcW w:w="721" w:type="dxa"/>
            <w:gridSpan w:val="2"/>
            <w:tcBorders>
              <w:top w:val="nil"/>
              <w:left w:val="single" w:sz="4" w:space="0" w:color="auto"/>
              <w:bottom w:val="single" w:sz="4" w:space="0" w:color="auto"/>
              <w:right w:val="single" w:sz="4" w:space="0" w:color="auto"/>
            </w:tcBorders>
          </w:tcPr>
          <w:p w14:paraId="0626478B" w14:textId="77777777" w:rsidR="00BD3027" w:rsidRPr="00CC0C94" w:rsidRDefault="00BD3027" w:rsidP="00DD42FC">
            <w:pPr>
              <w:pStyle w:val="TAC"/>
            </w:pPr>
            <w:r w:rsidRPr="00CC0C94">
              <w:t xml:space="preserve">HC-CP </w:t>
            </w:r>
            <w:proofErr w:type="spellStart"/>
            <w:r w:rsidRPr="00CC0C94">
              <w:t>CIoT</w:t>
            </w:r>
            <w:proofErr w:type="spellEnd"/>
          </w:p>
        </w:tc>
        <w:tc>
          <w:tcPr>
            <w:tcW w:w="721" w:type="dxa"/>
            <w:gridSpan w:val="2"/>
            <w:tcBorders>
              <w:top w:val="nil"/>
              <w:left w:val="single" w:sz="4" w:space="0" w:color="auto"/>
              <w:bottom w:val="single" w:sz="4" w:space="0" w:color="auto"/>
              <w:right w:val="single" w:sz="4" w:space="0" w:color="auto"/>
            </w:tcBorders>
          </w:tcPr>
          <w:p w14:paraId="05934830" w14:textId="77777777" w:rsidR="00BD3027" w:rsidRPr="00CC0C94" w:rsidRDefault="00BD3027" w:rsidP="00DD42FC">
            <w:pPr>
              <w:pStyle w:val="TAC"/>
            </w:pPr>
            <w:r w:rsidRPr="00CC0C94">
              <w:rPr>
                <w:lang w:val="es-ES" w:eastAsia="ja-JP"/>
              </w:rPr>
              <w:t>ERw/oPDN</w:t>
            </w:r>
          </w:p>
        </w:tc>
        <w:tc>
          <w:tcPr>
            <w:tcW w:w="721" w:type="dxa"/>
            <w:gridSpan w:val="2"/>
            <w:tcBorders>
              <w:top w:val="nil"/>
              <w:left w:val="single" w:sz="4" w:space="0" w:color="auto"/>
              <w:bottom w:val="single" w:sz="4" w:space="0" w:color="auto"/>
              <w:right w:val="single" w:sz="4" w:space="0" w:color="auto"/>
            </w:tcBorders>
          </w:tcPr>
          <w:p w14:paraId="7E44FEC0" w14:textId="77777777" w:rsidR="00BD3027" w:rsidRPr="00CC0C94" w:rsidRDefault="00BD3027" w:rsidP="00DD42FC">
            <w:pPr>
              <w:pStyle w:val="TAC"/>
              <w:rPr>
                <w:lang w:val="es-ES" w:eastAsia="ja-JP"/>
              </w:rPr>
            </w:pPr>
            <w:r w:rsidRPr="00CC0C94">
              <w:t>S1-U data</w:t>
            </w:r>
          </w:p>
        </w:tc>
        <w:tc>
          <w:tcPr>
            <w:tcW w:w="721" w:type="dxa"/>
            <w:gridSpan w:val="2"/>
            <w:tcBorders>
              <w:top w:val="nil"/>
              <w:left w:val="single" w:sz="4" w:space="0" w:color="auto"/>
              <w:bottom w:val="single" w:sz="4" w:space="0" w:color="auto"/>
              <w:right w:val="single" w:sz="4" w:space="0" w:color="auto"/>
            </w:tcBorders>
          </w:tcPr>
          <w:p w14:paraId="37EDF720" w14:textId="77777777" w:rsidR="00BD3027" w:rsidRPr="00CC0C94" w:rsidRDefault="00BD3027" w:rsidP="00DD42FC">
            <w:pPr>
              <w:pStyle w:val="TAC"/>
            </w:pPr>
            <w:r w:rsidRPr="00CC0C94">
              <w:t xml:space="preserve">UP </w:t>
            </w:r>
            <w:proofErr w:type="spellStart"/>
            <w:r w:rsidRPr="00CC0C94">
              <w:t>CIoT</w:t>
            </w:r>
            <w:proofErr w:type="spellEnd"/>
          </w:p>
        </w:tc>
        <w:tc>
          <w:tcPr>
            <w:tcW w:w="721" w:type="dxa"/>
            <w:gridSpan w:val="2"/>
            <w:tcBorders>
              <w:top w:val="nil"/>
              <w:left w:val="single" w:sz="4" w:space="0" w:color="auto"/>
              <w:bottom w:val="single" w:sz="4" w:space="0" w:color="auto"/>
              <w:right w:val="single" w:sz="4" w:space="0" w:color="auto"/>
            </w:tcBorders>
          </w:tcPr>
          <w:p w14:paraId="3F2E4557" w14:textId="77777777" w:rsidR="00BD3027" w:rsidRPr="00CC0C94" w:rsidRDefault="00BD3027" w:rsidP="00DD42FC">
            <w:pPr>
              <w:pStyle w:val="TAC"/>
            </w:pPr>
            <w:r w:rsidRPr="00CC0C94">
              <w:rPr>
                <w:rFonts w:eastAsia="MS Mincho"/>
              </w:rPr>
              <w:t xml:space="preserve">CP </w:t>
            </w:r>
            <w:proofErr w:type="spellStart"/>
            <w:r w:rsidRPr="00CC0C94">
              <w:rPr>
                <w:rFonts w:eastAsia="MS Mincho"/>
              </w:rPr>
              <w:t>CIoT</w:t>
            </w:r>
            <w:proofErr w:type="spellEnd"/>
          </w:p>
        </w:tc>
        <w:tc>
          <w:tcPr>
            <w:tcW w:w="721" w:type="dxa"/>
            <w:gridSpan w:val="2"/>
            <w:tcBorders>
              <w:top w:val="nil"/>
              <w:left w:val="single" w:sz="4" w:space="0" w:color="auto"/>
              <w:bottom w:val="single" w:sz="4" w:space="0" w:color="auto"/>
              <w:right w:val="single" w:sz="4" w:space="0" w:color="auto"/>
            </w:tcBorders>
          </w:tcPr>
          <w:p w14:paraId="6D26F5B7" w14:textId="77777777" w:rsidR="00BD3027" w:rsidRPr="00CC0C94" w:rsidRDefault="00BD3027" w:rsidP="00DD42FC">
            <w:pPr>
              <w:pStyle w:val="TAC"/>
              <w:rPr>
                <w:rFonts w:eastAsia="MS Mincho"/>
              </w:rPr>
            </w:pPr>
            <w:r w:rsidRPr="00CC0C94">
              <w:rPr>
                <w:lang w:eastAsia="ko-KR"/>
              </w:rPr>
              <w:t>Prose-</w:t>
            </w:r>
            <w:r w:rsidRPr="00CC0C94">
              <w:rPr>
                <w:rFonts w:hint="eastAsia"/>
                <w:lang w:eastAsia="ko-KR"/>
              </w:rPr>
              <w:t>relay</w:t>
            </w:r>
          </w:p>
        </w:tc>
        <w:tc>
          <w:tcPr>
            <w:tcW w:w="722" w:type="dxa"/>
            <w:gridSpan w:val="2"/>
            <w:tcBorders>
              <w:top w:val="nil"/>
              <w:left w:val="single" w:sz="4" w:space="0" w:color="auto"/>
              <w:bottom w:val="single" w:sz="4" w:space="0" w:color="auto"/>
              <w:right w:val="single" w:sz="4" w:space="0" w:color="auto"/>
            </w:tcBorders>
          </w:tcPr>
          <w:p w14:paraId="0AAD68E4" w14:textId="77777777" w:rsidR="00BD3027" w:rsidRPr="00CC0C94" w:rsidRDefault="00BD3027" w:rsidP="00DD42FC">
            <w:pPr>
              <w:pStyle w:val="TAC"/>
              <w:rPr>
                <w:rFonts w:eastAsia="MS Mincho"/>
              </w:rPr>
            </w:pPr>
            <w:proofErr w:type="spellStart"/>
            <w:r w:rsidRPr="00CC0C94">
              <w:rPr>
                <w:rFonts w:eastAsia="MS Mincho"/>
              </w:rPr>
              <w:t>ProSe</w:t>
            </w:r>
            <w:proofErr w:type="spellEnd"/>
            <w:r w:rsidRPr="00CC0C94">
              <w:rPr>
                <w:rFonts w:eastAsia="MS Mincho"/>
              </w:rPr>
              <w:t>-dc</w:t>
            </w:r>
          </w:p>
        </w:tc>
        <w:tc>
          <w:tcPr>
            <w:tcW w:w="1137" w:type="dxa"/>
            <w:gridSpan w:val="2"/>
            <w:tcBorders>
              <w:top w:val="nil"/>
              <w:left w:val="nil"/>
              <w:bottom w:val="nil"/>
              <w:right w:val="nil"/>
            </w:tcBorders>
          </w:tcPr>
          <w:p w14:paraId="399DAC99" w14:textId="77777777" w:rsidR="00BD3027" w:rsidRPr="00CC0C94" w:rsidRDefault="00BD3027" w:rsidP="00DD42FC">
            <w:pPr>
              <w:pStyle w:val="TAL"/>
            </w:pPr>
          </w:p>
          <w:p w14:paraId="70F34524" w14:textId="77777777" w:rsidR="00BD3027" w:rsidRPr="00CC0C94" w:rsidRDefault="00BD3027" w:rsidP="00DD42FC">
            <w:pPr>
              <w:pStyle w:val="TAL"/>
            </w:pPr>
            <w:r w:rsidRPr="00CC0C94">
              <w:t>octet 8*</w:t>
            </w:r>
          </w:p>
        </w:tc>
      </w:tr>
      <w:tr w:rsidR="00BD3027" w:rsidRPr="00CC0C94" w14:paraId="6682C360" w14:textId="77777777" w:rsidTr="00DD42FC">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6F82BC3A" w14:textId="77777777" w:rsidR="00BD3027" w:rsidRPr="00CC0C94" w:rsidRDefault="00BD3027" w:rsidP="00DD42FC">
            <w:pPr>
              <w:pStyle w:val="TAC"/>
            </w:pPr>
            <w:r w:rsidRPr="00CC0C94">
              <w:rPr>
                <w:lang w:eastAsia="ko-KR"/>
              </w:rPr>
              <w:t>15 bearers</w:t>
            </w:r>
          </w:p>
        </w:tc>
        <w:tc>
          <w:tcPr>
            <w:tcW w:w="721" w:type="dxa"/>
            <w:gridSpan w:val="2"/>
            <w:tcBorders>
              <w:top w:val="nil"/>
              <w:left w:val="single" w:sz="4" w:space="0" w:color="auto"/>
              <w:bottom w:val="single" w:sz="4" w:space="0" w:color="auto"/>
              <w:right w:val="single" w:sz="4" w:space="0" w:color="auto"/>
            </w:tcBorders>
          </w:tcPr>
          <w:p w14:paraId="057C013F" w14:textId="77777777" w:rsidR="00BD3027" w:rsidRPr="00CC0C94" w:rsidRDefault="00BD3027" w:rsidP="00DD42FC">
            <w:pPr>
              <w:pStyle w:val="TAC"/>
            </w:pPr>
            <w:r w:rsidRPr="00CC0C94">
              <w:rPr>
                <w:lang w:eastAsia="ko-KR"/>
              </w:rPr>
              <w:t>SGC</w:t>
            </w:r>
          </w:p>
        </w:tc>
        <w:tc>
          <w:tcPr>
            <w:tcW w:w="721" w:type="dxa"/>
            <w:gridSpan w:val="2"/>
            <w:tcBorders>
              <w:top w:val="nil"/>
              <w:left w:val="single" w:sz="4" w:space="0" w:color="auto"/>
              <w:bottom w:val="single" w:sz="4" w:space="0" w:color="auto"/>
              <w:right w:val="single" w:sz="4" w:space="0" w:color="auto"/>
            </w:tcBorders>
          </w:tcPr>
          <w:p w14:paraId="01489140" w14:textId="77777777" w:rsidR="00BD3027" w:rsidRPr="00CC0C94" w:rsidRDefault="00BD3027" w:rsidP="00DD42FC">
            <w:pPr>
              <w:pStyle w:val="TAC"/>
              <w:rPr>
                <w:lang w:val="es-ES" w:eastAsia="ja-JP"/>
              </w:rPr>
            </w:pPr>
            <w:r w:rsidRPr="00CC0C94">
              <w:rPr>
                <w:lang w:eastAsia="ko-KR"/>
              </w:rPr>
              <w:t>N1mode</w:t>
            </w:r>
          </w:p>
        </w:tc>
        <w:tc>
          <w:tcPr>
            <w:tcW w:w="721" w:type="dxa"/>
            <w:gridSpan w:val="2"/>
            <w:tcBorders>
              <w:top w:val="nil"/>
              <w:left w:val="single" w:sz="4" w:space="0" w:color="auto"/>
              <w:bottom w:val="single" w:sz="4" w:space="0" w:color="auto"/>
              <w:right w:val="single" w:sz="4" w:space="0" w:color="auto"/>
            </w:tcBorders>
          </w:tcPr>
          <w:p w14:paraId="57F9030A" w14:textId="77777777" w:rsidR="00BD3027" w:rsidRPr="00CC0C94" w:rsidRDefault="00BD3027" w:rsidP="00DD42FC">
            <w:pPr>
              <w:pStyle w:val="TAC"/>
              <w:rPr>
                <w:lang w:eastAsia="ko-KR"/>
              </w:rPr>
            </w:pPr>
          </w:p>
          <w:p w14:paraId="06F678B8" w14:textId="77777777" w:rsidR="00BD3027" w:rsidRPr="00CC0C94" w:rsidRDefault="00BD3027" w:rsidP="00DD42FC">
            <w:pPr>
              <w:pStyle w:val="TAC"/>
            </w:pPr>
            <w:r w:rsidRPr="00CC0C94">
              <w:rPr>
                <w:lang w:eastAsia="ko-KR"/>
              </w:rPr>
              <w:t>DCNR</w:t>
            </w:r>
          </w:p>
        </w:tc>
        <w:tc>
          <w:tcPr>
            <w:tcW w:w="721" w:type="dxa"/>
            <w:gridSpan w:val="2"/>
            <w:tcBorders>
              <w:top w:val="nil"/>
              <w:left w:val="single" w:sz="4" w:space="0" w:color="auto"/>
              <w:bottom w:val="single" w:sz="4" w:space="0" w:color="auto"/>
              <w:right w:val="single" w:sz="4" w:space="0" w:color="auto"/>
            </w:tcBorders>
          </w:tcPr>
          <w:p w14:paraId="3881E0DE" w14:textId="77777777" w:rsidR="00BD3027" w:rsidRPr="00CC0C94" w:rsidRDefault="00BD3027" w:rsidP="00DD42FC">
            <w:pPr>
              <w:pStyle w:val="TAC"/>
            </w:pPr>
            <w:r w:rsidRPr="00CC0C94">
              <w:rPr>
                <w:lang w:eastAsia="ko-KR"/>
              </w:rPr>
              <w:t xml:space="preserve">CP </w:t>
            </w:r>
            <w:proofErr w:type="spellStart"/>
            <w:r w:rsidRPr="00CC0C94">
              <w:rPr>
                <w:lang w:eastAsia="ko-KR"/>
              </w:rPr>
              <w:t>backoff</w:t>
            </w:r>
            <w:proofErr w:type="spellEnd"/>
          </w:p>
        </w:tc>
        <w:tc>
          <w:tcPr>
            <w:tcW w:w="721" w:type="dxa"/>
            <w:gridSpan w:val="2"/>
            <w:tcBorders>
              <w:top w:val="nil"/>
              <w:left w:val="single" w:sz="4" w:space="0" w:color="auto"/>
              <w:bottom w:val="single" w:sz="4" w:space="0" w:color="auto"/>
              <w:right w:val="single" w:sz="4" w:space="0" w:color="auto"/>
            </w:tcBorders>
          </w:tcPr>
          <w:p w14:paraId="699C7D10" w14:textId="77777777" w:rsidR="00BD3027" w:rsidRPr="00CC0C94" w:rsidRDefault="00BD3027" w:rsidP="00DD42FC">
            <w:pPr>
              <w:pStyle w:val="TAC"/>
              <w:rPr>
                <w:rFonts w:eastAsia="MS Mincho"/>
              </w:rPr>
            </w:pPr>
            <w:proofErr w:type="spellStart"/>
            <w:r w:rsidRPr="00CC0C94">
              <w:rPr>
                <w:lang w:eastAsia="ko-KR"/>
              </w:rPr>
              <w:t>RestrictEC</w:t>
            </w:r>
            <w:proofErr w:type="spellEnd"/>
          </w:p>
        </w:tc>
        <w:tc>
          <w:tcPr>
            <w:tcW w:w="721" w:type="dxa"/>
            <w:gridSpan w:val="2"/>
            <w:tcBorders>
              <w:top w:val="nil"/>
              <w:left w:val="single" w:sz="4" w:space="0" w:color="auto"/>
              <w:bottom w:val="single" w:sz="4" w:space="0" w:color="auto"/>
              <w:right w:val="single" w:sz="4" w:space="0" w:color="auto"/>
            </w:tcBorders>
          </w:tcPr>
          <w:p w14:paraId="3376B58A" w14:textId="77777777" w:rsidR="00BD3027" w:rsidRPr="00CC0C94" w:rsidRDefault="00BD3027" w:rsidP="00DD42FC">
            <w:pPr>
              <w:pStyle w:val="TAC"/>
              <w:rPr>
                <w:lang w:eastAsia="ko-KR"/>
              </w:rPr>
            </w:pPr>
            <w:r w:rsidRPr="00CC0C94">
              <w:rPr>
                <w:lang w:eastAsia="ko-KR"/>
              </w:rPr>
              <w:t>V2X PC5</w:t>
            </w:r>
          </w:p>
        </w:tc>
        <w:tc>
          <w:tcPr>
            <w:tcW w:w="722" w:type="dxa"/>
            <w:gridSpan w:val="2"/>
            <w:tcBorders>
              <w:top w:val="nil"/>
              <w:left w:val="single" w:sz="4" w:space="0" w:color="auto"/>
              <w:bottom w:val="single" w:sz="4" w:space="0" w:color="auto"/>
              <w:right w:val="single" w:sz="4" w:space="0" w:color="auto"/>
            </w:tcBorders>
          </w:tcPr>
          <w:p w14:paraId="6C1F4A18" w14:textId="77777777" w:rsidR="00BD3027" w:rsidRPr="00CC0C94" w:rsidRDefault="00BD3027" w:rsidP="00DD42FC">
            <w:pPr>
              <w:pStyle w:val="TAC"/>
              <w:rPr>
                <w:rFonts w:eastAsia="MS Mincho"/>
              </w:rPr>
            </w:pPr>
            <w:proofErr w:type="spellStart"/>
            <w:r w:rsidRPr="00CC0C94">
              <w:rPr>
                <w:rFonts w:eastAsia="MS Mincho"/>
              </w:rPr>
              <w:t>multipleDRB</w:t>
            </w:r>
            <w:proofErr w:type="spellEnd"/>
          </w:p>
        </w:tc>
        <w:tc>
          <w:tcPr>
            <w:tcW w:w="1137" w:type="dxa"/>
            <w:gridSpan w:val="2"/>
            <w:tcBorders>
              <w:top w:val="nil"/>
              <w:left w:val="nil"/>
              <w:bottom w:val="nil"/>
              <w:right w:val="nil"/>
            </w:tcBorders>
          </w:tcPr>
          <w:p w14:paraId="076A6831" w14:textId="77777777" w:rsidR="00BD3027" w:rsidRPr="00CC0C94" w:rsidRDefault="00BD3027" w:rsidP="00DD42FC">
            <w:pPr>
              <w:pStyle w:val="TAL"/>
            </w:pPr>
          </w:p>
          <w:p w14:paraId="182BE1D1" w14:textId="77777777" w:rsidR="00BD3027" w:rsidRPr="00CC0C94" w:rsidRDefault="00BD3027" w:rsidP="00DD42FC">
            <w:pPr>
              <w:pStyle w:val="TAL"/>
            </w:pPr>
            <w:r w:rsidRPr="00CC0C94">
              <w:t>octet 9*</w:t>
            </w:r>
          </w:p>
        </w:tc>
      </w:tr>
      <w:tr w:rsidR="00BD3027" w:rsidRPr="00CC0C94" w14:paraId="6384C518" w14:textId="77777777" w:rsidTr="00BD302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6" w:author="LGE_SP" w:date="2020-03-30T12: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gridAfter w:val="1"/>
          <w:wAfter w:w="165" w:type="dxa"/>
          <w:cantSplit/>
          <w:trHeight w:val="104"/>
          <w:jc w:val="center"/>
          <w:trPrChange w:id="27" w:author="LGE_SP" w:date="2020-03-30T12:31:00Z">
            <w:trPr>
              <w:gridBefore w:val="1"/>
              <w:gridAfter w:val="1"/>
              <w:wBefore w:w="110" w:type="dxa"/>
              <w:wAfter w:w="5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tcPrChange w:id="28" w:author="LGE_SP" w:date="2020-03-30T12:31:00Z">
              <w:tcPr>
                <w:tcW w:w="721" w:type="dxa"/>
                <w:gridSpan w:val="3"/>
                <w:tcBorders>
                  <w:top w:val="nil"/>
                  <w:left w:val="single" w:sz="4" w:space="0" w:color="auto"/>
                  <w:bottom w:val="single" w:sz="4" w:space="0" w:color="auto"/>
                  <w:right w:val="single" w:sz="4" w:space="0" w:color="auto"/>
                </w:tcBorders>
              </w:tcPr>
            </w:tcPrChange>
          </w:tcPr>
          <w:p w14:paraId="418E1969" w14:textId="77777777" w:rsidR="00BD3027" w:rsidRDefault="00BD3027" w:rsidP="00DD42FC">
            <w:pPr>
              <w:pStyle w:val="TAC"/>
            </w:pPr>
            <w:r>
              <w:t>0</w:t>
            </w:r>
          </w:p>
          <w:p w14:paraId="03719B54" w14:textId="77777777" w:rsidR="00BD3027" w:rsidRPr="00CC0C94" w:rsidRDefault="00BD3027" w:rsidP="00DD42FC">
            <w:pPr>
              <w:pStyle w:val="TAC"/>
            </w:pPr>
            <w:r>
              <w:t>Spare</w:t>
            </w:r>
          </w:p>
        </w:tc>
        <w:tc>
          <w:tcPr>
            <w:tcW w:w="721" w:type="dxa"/>
            <w:gridSpan w:val="2"/>
            <w:tcBorders>
              <w:top w:val="nil"/>
              <w:left w:val="single" w:sz="4" w:space="0" w:color="auto"/>
              <w:bottom w:val="single" w:sz="4" w:space="0" w:color="auto"/>
              <w:right w:val="single" w:sz="4" w:space="0" w:color="auto"/>
            </w:tcBorders>
            <w:tcPrChange w:id="29" w:author="LGE_SP" w:date="2020-03-30T12:31:00Z">
              <w:tcPr>
                <w:tcW w:w="721" w:type="dxa"/>
                <w:gridSpan w:val="3"/>
                <w:tcBorders>
                  <w:top w:val="nil"/>
                  <w:left w:val="single" w:sz="4" w:space="0" w:color="auto"/>
                  <w:bottom w:val="single" w:sz="4" w:space="0" w:color="auto"/>
                  <w:right w:val="single" w:sz="4" w:space="0" w:color="auto"/>
                </w:tcBorders>
              </w:tcPr>
            </w:tcPrChange>
          </w:tcPr>
          <w:p w14:paraId="38609240" w14:textId="77777777" w:rsidR="00BD3027" w:rsidRDefault="00BD3027" w:rsidP="00DD42FC">
            <w:pPr>
              <w:pStyle w:val="TAC"/>
              <w:rPr>
                <w:lang w:eastAsia="ko-KR"/>
              </w:rPr>
            </w:pPr>
            <w:r>
              <w:rPr>
                <w:lang w:eastAsia="ko-KR"/>
              </w:rPr>
              <w:t>0</w:t>
            </w:r>
          </w:p>
          <w:p w14:paraId="6BD76595" w14:textId="77777777" w:rsidR="00BD3027" w:rsidRPr="00CC0C94" w:rsidRDefault="00BD3027" w:rsidP="00DD42FC">
            <w:pPr>
              <w:pStyle w:val="TAC"/>
            </w:pPr>
            <w:r>
              <w:rPr>
                <w:lang w:eastAsia="ko-KR"/>
              </w:rPr>
              <w:t>Spare</w:t>
            </w:r>
          </w:p>
        </w:tc>
        <w:tc>
          <w:tcPr>
            <w:tcW w:w="721" w:type="dxa"/>
            <w:gridSpan w:val="2"/>
            <w:tcBorders>
              <w:top w:val="nil"/>
              <w:left w:val="single" w:sz="4" w:space="0" w:color="auto"/>
              <w:bottom w:val="single" w:sz="4" w:space="0" w:color="auto"/>
              <w:right w:val="single" w:sz="4" w:space="0" w:color="auto"/>
            </w:tcBorders>
            <w:tcPrChange w:id="30" w:author="LGE_SP" w:date="2020-03-30T12:31:00Z">
              <w:tcPr>
                <w:tcW w:w="721" w:type="dxa"/>
                <w:gridSpan w:val="3"/>
                <w:tcBorders>
                  <w:top w:val="nil"/>
                  <w:left w:val="single" w:sz="4" w:space="0" w:color="auto"/>
                  <w:bottom w:val="single" w:sz="4" w:space="0" w:color="auto"/>
                  <w:right w:val="single" w:sz="4" w:space="0" w:color="auto"/>
                </w:tcBorders>
              </w:tcPr>
            </w:tcPrChange>
          </w:tcPr>
          <w:p w14:paraId="4160F825" w14:textId="77777777" w:rsidR="00BD3027" w:rsidRDefault="00BD3027" w:rsidP="00DD42FC">
            <w:pPr>
              <w:pStyle w:val="TAC"/>
              <w:rPr>
                <w:lang w:eastAsia="ko-KR"/>
              </w:rPr>
            </w:pPr>
            <w:r>
              <w:rPr>
                <w:lang w:eastAsia="ko-KR"/>
              </w:rPr>
              <w:t>0</w:t>
            </w:r>
          </w:p>
          <w:p w14:paraId="401C7663" w14:textId="77777777" w:rsidR="00BD3027" w:rsidRPr="00CC0C94" w:rsidRDefault="00BD3027" w:rsidP="00DD42FC">
            <w:pPr>
              <w:pStyle w:val="TAC"/>
              <w:rPr>
                <w:lang w:val="es-ES" w:eastAsia="ja-JP"/>
              </w:rPr>
            </w:pPr>
            <w:r>
              <w:rPr>
                <w:lang w:eastAsia="ko-KR"/>
              </w:rPr>
              <w:t>Spare</w:t>
            </w:r>
          </w:p>
        </w:tc>
        <w:tc>
          <w:tcPr>
            <w:tcW w:w="721" w:type="dxa"/>
            <w:gridSpan w:val="2"/>
            <w:tcBorders>
              <w:top w:val="nil"/>
              <w:left w:val="single" w:sz="4" w:space="0" w:color="auto"/>
              <w:bottom w:val="single" w:sz="4" w:space="0" w:color="auto"/>
              <w:right w:val="single" w:sz="4" w:space="0" w:color="auto"/>
            </w:tcBorders>
            <w:tcPrChange w:id="31" w:author="LGE_SP" w:date="2020-03-30T12:31:00Z">
              <w:tcPr>
                <w:tcW w:w="721" w:type="dxa"/>
                <w:gridSpan w:val="3"/>
                <w:tcBorders>
                  <w:top w:val="nil"/>
                  <w:left w:val="single" w:sz="4" w:space="0" w:color="auto"/>
                  <w:bottom w:val="single" w:sz="4" w:space="0" w:color="auto"/>
                  <w:right w:val="single" w:sz="4" w:space="0" w:color="auto"/>
                </w:tcBorders>
              </w:tcPr>
            </w:tcPrChange>
          </w:tcPr>
          <w:p w14:paraId="1EF690BA" w14:textId="474B97C2" w:rsidR="00BD3027" w:rsidDel="00BD3027" w:rsidRDefault="00BD3027" w:rsidP="00DD42FC">
            <w:pPr>
              <w:pStyle w:val="TAC"/>
              <w:rPr>
                <w:del w:id="32" w:author="LGE_SP" w:date="2020-03-30T12:31:00Z"/>
                <w:lang w:eastAsia="ko-KR"/>
              </w:rPr>
            </w:pPr>
            <w:del w:id="33" w:author="LGE_SP" w:date="2020-03-30T12:31:00Z">
              <w:r w:rsidDel="00BD3027">
                <w:rPr>
                  <w:lang w:eastAsia="ko-KR"/>
                </w:rPr>
                <w:delText>0</w:delText>
              </w:r>
            </w:del>
          </w:p>
          <w:p w14:paraId="741B0476" w14:textId="2F318AF3" w:rsidR="00BD3027" w:rsidRPr="00CC0C94" w:rsidRDefault="00BD3027" w:rsidP="00DD42FC">
            <w:pPr>
              <w:pStyle w:val="TAC"/>
            </w:pPr>
            <w:del w:id="34" w:author="LGE_SP" w:date="2020-03-30T12:31:00Z">
              <w:r w:rsidDel="00BD3027">
                <w:rPr>
                  <w:lang w:eastAsia="ko-KR"/>
                </w:rPr>
                <w:delText>Spare</w:delText>
              </w:r>
            </w:del>
            <w:ins w:id="35" w:author="LGE_SP" w:date="2020-03-30T12:31:00Z">
              <w:r>
                <w:rPr>
                  <w:lang w:eastAsia="ko-KR"/>
                </w:rPr>
                <w:t>V2X NR-PC5</w:t>
              </w:r>
            </w:ins>
          </w:p>
        </w:tc>
        <w:tc>
          <w:tcPr>
            <w:tcW w:w="721" w:type="dxa"/>
            <w:gridSpan w:val="2"/>
            <w:tcBorders>
              <w:top w:val="nil"/>
              <w:left w:val="single" w:sz="4" w:space="0" w:color="auto"/>
              <w:bottom w:val="single" w:sz="4" w:space="0" w:color="auto"/>
              <w:right w:val="single" w:sz="4" w:space="0" w:color="auto"/>
            </w:tcBorders>
            <w:tcPrChange w:id="36" w:author="LGE_SP" w:date="2020-03-30T12:31:00Z">
              <w:tcPr>
                <w:tcW w:w="721" w:type="dxa"/>
                <w:gridSpan w:val="3"/>
                <w:tcBorders>
                  <w:top w:val="nil"/>
                  <w:left w:val="single" w:sz="4" w:space="0" w:color="auto"/>
                  <w:bottom w:val="single" w:sz="4" w:space="0" w:color="auto"/>
                  <w:right w:val="single" w:sz="4" w:space="0" w:color="auto"/>
                </w:tcBorders>
              </w:tcPr>
            </w:tcPrChange>
          </w:tcPr>
          <w:p w14:paraId="4B871B5A" w14:textId="77777777" w:rsidR="00BD3027" w:rsidRPr="00CC0C94" w:rsidRDefault="00BD3027" w:rsidP="00DD42FC">
            <w:pPr>
              <w:pStyle w:val="TAC"/>
            </w:pPr>
            <w:r>
              <w:rPr>
                <w:lang w:eastAsia="ko-KR"/>
              </w:rPr>
              <w:t>UP-MT-EDT</w:t>
            </w:r>
          </w:p>
        </w:tc>
        <w:tc>
          <w:tcPr>
            <w:tcW w:w="721" w:type="dxa"/>
            <w:gridSpan w:val="2"/>
            <w:tcBorders>
              <w:top w:val="nil"/>
              <w:left w:val="single" w:sz="4" w:space="0" w:color="auto"/>
              <w:bottom w:val="single" w:sz="4" w:space="0" w:color="auto"/>
              <w:right w:val="single" w:sz="4" w:space="0" w:color="auto"/>
            </w:tcBorders>
            <w:tcPrChange w:id="37" w:author="LGE_SP" w:date="2020-03-30T12:31:00Z">
              <w:tcPr>
                <w:tcW w:w="721" w:type="dxa"/>
                <w:gridSpan w:val="3"/>
                <w:tcBorders>
                  <w:top w:val="nil"/>
                  <w:left w:val="single" w:sz="4" w:space="0" w:color="auto"/>
                  <w:bottom w:val="single" w:sz="4" w:space="0" w:color="auto"/>
                  <w:right w:val="single" w:sz="4" w:space="0" w:color="auto"/>
                </w:tcBorders>
              </w:tcPr>
            </w:tcPrChange>
          </w:tcPr>
          <w:p w14:paraId="19312889" w14:textId="77777777" w:rsidR="00BD3027" w:rsidRPr="00CC0C94" w:rsidRDefault="00BD3027" w:rsidP="00DD42FC">
            <w:pPr>
              <w:pStyle w:val="TAC"/>
              <w:rPr>
                <w:rFonts w:eastAsia="MS Mincho"/>
              </w:rPr>
            </w:pPr>
            <w:r>
              <w:rPr>
                <w:lang w:eastAsia="ko-KR"/>
              </w:rPr>
              <w:t>CP-MT-EDT</w:t>
            </w:r>
          </w:p>
        </w:tc>
        <w:tc>
          <w:tcPr>
            <w:tcW w:w="721" w:type="dxa"/>
            <w:gridSpan w:val="2"/>
            <w:tcBorders>
              <w:top w:val="nil"/>
              <w:left w:val="single" w:sz="4" w:space="0" w:color="auto"/>
              <w:bottom w:val="single" w:sz="4" w:space="0" w:color="auto"/>
              <w:right w:val="single" w:sz="4" w:space="0" w:color="auto"/>
            </w:tcBorders>
            <w:tcPrChange w:id="38" w:author="LGE_SP" w:date="2020-03-30T12:31:00Z">
              <w:tcPr>
                <w:tcW w:w="721" w:type="dxa"/>
                <w:gridSpan w:val="3"/>
                <w:tcBorders>
                  <w:top w:val="nil"/>
                  <w:left w:val="single" w:sz="4" w:space="0" w:color="auto"/>
                  <w:bottom w:val="single" w:sz="4" w:space="0" w:color="auto"/>
                  <w:right w:val="single" w:sz="4" w:space="0" w:color="auto"/>
                </w:tcBorders>
              </w:tcPr>
            </w:tcPrChange>
          </w:tcPr>
          <w:p w14:paraId="0DECC546" w14:textId="77777777" w:rsidR="00BD3027" w:rsidRPr="00CC0C94" w:rsidRDefault="00BD3027" w:rsidP="00DD42FC">
            <w:pPr>
              <w:pStyle w:val="TAC"/>
              <w:rPr>
                <w:lang w:eastAsia="ko-KR"/>
              </w:rPr>
            </w:pPr>
            <w:r>
              <w:rPr>
                <w:lang w:eastAsia="ko-KR"/>
              </w:rPr>
              <w:t>WUSA</w:t>
            </w:r>
          </w:p>
        </w:tc>
        <w:tc>
          <w:tcPr>
            <w:tcW w:w="722" w:type="dxa"/>
            <w:gridSpan w:val="2"/>
            <w:tcBorders>
              <w:top w:val="nil"/>
              <w:left w:val="single" w:sz="4" w:space="0" w:color="auto"/>
              <w:bottom w:val="single" w:sz="4" w:space="0" w:color="auto"/>
              <w:right w:val="single" w:sz="4" w:space="0" w:color="auto"/>
            </w:tcBorders>
            <w:tcPrChange w:id="39" w:author="LGE_SP" w:date="2020-03-30T12:31:00Z">
              <w:tcPr>
                <w:tcW w:w="722" w:type="dxa"/>
                <w:gridSpan w:val="3"/>
                <w:tcBorders>
                  <w:top w:val="nil"/>
                  <w:left w:val="single" w:sz="4" w:space="0" w:color="auto"/>
                  <w:bottom w:val="single" w:sz="4" w:space="0" w:color="auto"/>
                  <w:right w:val="single" w:sz="4" w:space="0" w:color="auto"/>
                </w:tcBorders>
              </w:tcPr>
            </w:tcPrChange>
          </w:tcPr>
          <w:p w14:paraId="4F58B611" w14:textId="77777777" w:rsidR="00BD3027" w:rsidRPr="00CC0C94" w:rsidRDefault="00BD3027" w:rsidP="00DD42FC">
            <w:pPr>
              <w:pStyle w:val="TAC"/>
              <w:rPr>
                <w:rFonts w:eastAsia="MS Mincho"/>
              </w:rPr>
            </w:pPr>
            <w:r>
              <w:rPr>
                <w:rFonts w:eastAsia="MS Mincho"/>
              </w:rPr>
              <w:t>RACS</w:t>
            </w:r>
          </w:p>
        </w:tc>
        <w:tc>
          <w:tcPr>
            <w:tcW w:w="1137" w:type="dxa"/>
            <w:gridSpan w:val="2"/>
            <w:tcBorders>
              <w:top w:val="nil"/>
              <w:left w:val="nil"/>
              <w:bottom w:val="nil"/>
              <w:right w:val="nil"/>
            </w:tcBorders>
            <w:tcPrChange w:id="40" w:author="LGE_SP" w:date="2020-03-30T12:31:00Z">
              <w:tcPr>
                <w:tcW w:w="1137" w:type="dxa"/>
                <w:gridSpan w:val="3"/>
                <w:tcBorders>
                  <w:top w:val="nil"/>
                  <w:left w:val="nil"/>
                  <w:bottom w:val="nil"/>
                  <w:right w:val="nil"/>
                </w:tcBorders>
              </w:tcPr>
            </w:tcPrChange>
          </w:tcPr>
          <w:p w14:paraId="194D8764" w14:textId="77777777" w:rsidR="00BD3027" w:rsidRPr="00CC0C94" w:rsidRDefault="00BD3027" w:rsidP="00DD42FC">
            <w:pPr>
              <w:pStyle w:val="TAL"/>
            </w:pPr>
          </w:p>
          <w:p w14:paraId="4E4FB94E" w14:textId="77777777" w:rsidR="00BD3027" w:rsidRPr="00CC0C94" w:rsidRDefault="00BD3027" w:rsidP="00DD42FC">
            <w:pPr>
              <w:pStyle w:val="TAL"/>
            </w:pPr>
            <w:r w:rsidRPr="00CC0C94">
              <w:t xml:space="preserve">octet </w:t>
            </w:r>
            <w:r>
              <w:t>10</w:t>
            </w:r>
            <w:r w:rsidRPr="00CC0C94">
              <w:t>*</w:t>
            </w:r>
          </w:p>
        </w:tc>
      </w:tr>
      <w:tr w:rsidR="00BD3027" w:rsidRPr="00CC0C94" w14:paraId="50218792" w14:textId="77777777" w:rsidTr="00DD42FC">
        <w:trPr>
          <w:gridAfter w:val="1"/>
          <w:wAfter w:w="165" w:type="dxa"/>
          <w:cantSplit/>
          <w:trHeight w:val="104"/>
          <w:jc w:val="center"/>
        </w:trPr>
        <w:tc>
          <w:tcPr>
            <w:tcW w:w="721" w:type="dxa"/>
            <w:gridSpan w:val="2"/>
            <w:tcBorders>
              <w:top w:val="single" w:sz="4" w:space="0" w:color="auto"/>
              <w:left w:val="single" w:sz="4" w:space="0" w:color="auto"/>
              <w:bottom w:val="nil"/>
              <w:right w:val="nil"/>
            </w:tcBorders>
          </w:tcPr>
          <w:p w14:paraId="778A08CD" w14:textId="77777777" w:rsidR="00BD3027" w:rsidRPr="00CC0C94" w:rsidRDefault="00BD3027" w:rsidP="00DD42FC">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05808D92" w14:textId="77777777" w:rsidR="00BD3027" w:rsidRPr="00CC0C94" w:rsidRDefault="00BD3027" w:rsidP="00DD42FC">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2FC3DF80" w14:textId="77777777" w:rsidR="00BD3027" w:rsidRPr="00CC0C94" w:rsidRDefault="00BD3027" w:rsidP="00DD42FC">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0861F397" w14:textId="77777777" w:rsidR="00BD3027" w:rsidRPr="00CC0C94" w:rsidRDefault="00BD3027" w:rsidP="00DD42FC">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30CAA346" w14:textId="77777777" w:rsidR="00BD3027" w:rsidRPr="00CC0C94" w:rsidRDefault="00BD3027" w:rsidP="00DD42FC">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68E68FD7" w14:textId="77777777" w:rsidR="00BD3027" w:rsidRPr="00CC0C94" w:rsidRDefault="00BD3027" w:rsidP="00DD42FC">
            <w:pPr>
              <w:pStyle w:val="TAC"/>
              <w:rPr>
                <w:lang w:val="es-ES"/>
              </w:rPr>
            </w:pPr>
            <w:r w:rsidRPr="00CC0C94">
              <w:rPr>
                <w:lang w:val="es-ES"/>
              </w:rPr>
              <w:t>0</w:t>
            </w:r>
          </w:p>
        </w:tc>
        <w:tc>
          <w:tcPr>
            <w:tcW w:w="721" w:type="dxa"/>
            <w:gridSpan w:val="2"/>
            <w:tcBorders>
              <w:top w:val="single" w:sz="4" w:space="0" w:color="auto"/>
              <w:left w:val="nil"/>
              <w:bottom w:val="nil"/>
              <w:right w:val="nil"/>
            </w:tcBorders>
          </w:tcPr>
          <w:p w14:paraId="70291C05" w14:textId="77777777" w:rsidR="00BD3027" w:rsidRPr="00CC0C94" w:rsidRDefault="00BD3027" w:rsidP="00DD42FC">
            <w:pPr>
              <w:pStyle w:val="TAC"/>
              <w:rPr>
                <w:lang w:val="es-ES"/>
              </w:rPr>
            </w:pPr>
            <w:r w:rsidRPr="00CC0C94">
              <w:rPr>
                <w:lang w:val="es-ES"/>
              </w:rPr>
              <w:t>0</w:t>
            </w:r>
          </w:p>
        </w:tc>
        <w:tc>
          <w:tcPr>
            <w:tcW w:w="722" w:type="dxa"/>
            <w:gridSpan w:val="2"/>
            <w:tcBorders>
              <w:top w:val="single" w:sz="4" w:space="0" w:color="auto"/>
              <w:left w:val="nil"/>
              <w:bottom w:val="nil"/>
              <w:right w:val="single" w:sz="4" w:space="0" w:color="auto"/>
            </w:tcBorders>
          </w:tcPr>
          <w:p w14:paraId="7424E1C0" w14:textId="77777777" w:rsidR="00BD3027" w:rsidRPr="00CC0C94" w:rsidRDefault="00BD3027" w:rsidP="00DD42FC">
            <w:pPr>
              <w:pStyle w:val="TAC"/>
              <w:rPr>
                <w:lang w:val="es-ES"/>
              </w:rPr>
            </w:pPr>
            <w:r w:rsidRPr="00CC0C94">
              <w:rPr>
                <w:lang w:val="es-ES"/>
              </w:rPr>
              <w:t>0</w:t>
            </w:r>
          </w:p>
        </w:tc>
        <w:tc>
          <w:tcPr>
            <w:tcW w:w="1137" w:type="dxa"/>
            <w:gridSpan w:val="2"/>
            <w:vMerge w:val="restart"/>
            <w:tcBorders>
              <w:top w:val="nil"/>
              <w:left w:val="nil"/>
              <w:right w:val="nil"/>
            </w:tcBorders>
          </w:tcPr>
          <w:p w14:paraId="45F57F5B" w14:textId="77777777" w:rsidR="00BD3027" w:rsidRPr="00CC0C94" w:rsidRDefault="00BD3027" w:rsidP="00DD42FC">
            <w:pPr>
              <w:pStyle w:val="TAL"/>
            </w:pPr>
          </w:p>
          <w:p w14:paraId="7623A298" w14:textId="77777777" w:rsidR="00BD3027" w:rsidRPr="00CC0C94" w:rsidRDefault="00BD3027" w:rsidP="00DD42FC">
            <w:pPr>
              <w:pStyle w:val="TAL"/>
            </w:pPr>
            <w:r w:rsidRPr="00CC0C94">
              <w:t>octet 1</w:t>
            </w:r>
            <w:r>
              <w:t>1</w:t>
            </w:r>
            <w:r w:rsidRPr="00CC0C94">
              <w:t>* -15*</w:t>
            </w:r>
          </w:p>
        </w:tc>
      </w:tr>
      <w:tr w:rsidR="00BD3027" w:rsidRPr="00CC0C94" w14:paraId="33AA808A" w14:textId="77777777" w:rsidTr="00DD42FC">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tcPr>
          <w:p w14:paraId="315ACAAD" w14:textId="77777777" w:rsidR="00BD3027" w:rsidRPr="00CC0C94" w:rsidRDefault="00BD3027" w:rsidP="00DD42FC">
            <w:pPr>
              <w:pStyle w:val="TAC"/>
              <w:rPr>
                <w:lang w:val="es-ES"/>
              </w:rPr>
            </w:pPr>
            <w:r w:rsidRPr="00CC0C94">
              <w:rPr>
                <w:lang w:val="es-ES"/>
              </w:rPr>
              <w:t>Spare</w:t>
            </w:r>
          </w:p>
        </w:tc>
        <w:tc>
          <w:tcPr>
            <w:tcW w:w="1137" w:type="dxa"/>
            <w:gridSpan w:val="2"/>
            <w:vMerge/>
            <w:tcBorders>
              <w:left w:val="nil"/>
              <w:bottom w:val="nil"/>
              <w:right w:val="nil"/>
            </w:tcBorders>
          </w:tcPr>
          <w:p w14:paraId="031E1223" w14:textId="77777777" w:rsidR="00BD3027" w:rsidRPr="00CC0C94" w:rsidRDefault="00BD3027" w:rsidP="00DD42FC">
            <w:pPr>
              <w:pStyle w:val="TAL"/>
            </w:pPr>
          </w:p>
        </w:tc>
      </w:tr>
    </w:tbl>
    <w:p w14:paraId="2F11EDFA" w14:textId="77777777" w:rsidR="00BD3027" w:rsidRPr="00CC0C94" w:rsidRDefault="00BD3027" w:rsidP="00BD3027">
      <w:pPr>
        <w:pStyle w:val="TAN"/>
      </w:pPr>
    </w:p>
    <w:p w14:paraId="5DE35102" w14:textId="77777777" w:rsidR="00BD3027" w:rsidRPr="00F214A9" w:rsidRDefault="00BD3027" w:rsidP="00BD3027">
      <w:pPr>
        <w:pStyle w:val="TF"/>
      </w:pPr>
      <w:r w:rsidRPr="00515ECD">
        <w:t>Figure 9.9.3.34</w:t>
      </w:r>
      <w:r w:rsidRPr="008079FD">
        <w:t xml:space="preserve">.1: UE network </w:t>
      </w:r>
      <w:r w:rsidRPr="00F214A9">
        <w:t>capability information element</w:t>
      </w:r>
    </w:p>
    <w:p w14:paraId="74A7949D" w14:textId="77777777" w:rsidR="00BD3027" w:rsidRPr="00CC0C94" w:rsidRDefault="00BD3027" w:rsidP="00BD3027">
      <w:pPr>
        <w:pStyle w:val="TH"/>
      </w:pPr>
      <w:r w:rsidRPr="00CC0C94">
        <w:lastRenderedPageBreak/>
        <w:t xml:space="preserve">Table 9.9.3.34.1: UE network </w:t>
      </w:r>
      <w:r w:rsidRPr="00CC0C94">
        <w:rPr>
          <w:iCs/>
        </w:rPr>
        <w:t>capability</w:t>
      </w:r>
      <w:r w:rsidRPr="00CC0C94">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8"/>
        <w:gridCol w:w="48"/>
        <w:gridCol w:w="53"/>
        <w:gridCol w:w="187"/>
        <w:gridCol w:w="56"/>
        <w:gridCol w:w="53"/>
        <w:gridCol w:w="175"/>
        <w:gridCol w:w="56"/>
        <w:gridCol w:w="53"/>
        <w:gridCol w:w="174"/>
        <w:gridCol w:w="56"/>
        <w:gridCol w:w="53"/>
        <w:gridCol w:w="127"/>
        <w:gridCol w:w="56"/>
        <w:gridCol w:w="53"/>
        <w:gridCol w:w="5905"/>
        <w:gridCol w:w="8"/>
        <w:gridCol w:w="48"/>
        <w:gridCol w:w="56"/>
      </w:tblGrid>
      <w:tr w:rsidR="00BD3027" w:rsidRPr="00CC0C94" w14:paraId="1B624131" w14:textId="77777777" w:rsidTr="00DD42FC">
        <w:trPr>
          <w:gridBefore w:val="1"/>
          <w:gridAfter w:val="2"/>
          <w:wBefore w:w="8" w:type="dxa"/>
          <w:wAfter w:w="104" w:type="dxa"/>
          <w:cantSplit/>
          <w:jc w:val="center"/>
        </w:trPr>
        <w:tc>
          <w:tcPr>
            <w:tcW w:w="7113" w:type="dxa"/>
            <w:gridSpan w:val="16"/>
          </w:tcPr>
          <w:p w14:paraId="5BFD3189" w14:textId="77777777" w:rsidR="00BD3027" w:rsidRPr="00CC0C94" w:rsidRDefault="00BD3027" w:rsidP="00DD42FC">
            <w:pPr>
              <w:pStyle w:val="TAL"/>
            </w:pPr>
            <w:r w:rsidRPr="00CC0C94">
              <w:lastRenderedPageBreak/>
              <w:t>EPS encryption algorithms supported (octet 3)</w:t>
            </w:r>
          </w:p>
        </w:tc>
      </w:tr>
      <w:tr w:rsidR="00BD3027" w:rsidRPr="00CC0C94" w14:paraId="78EEE63D" w14:textId="77777777" w:rsidTr="00DD42FC">
        <w:trPr>
          <w:gridBefore w:val="1"/>
          <w:gridAfter w:val="2"/>
          <w:wBefore w:w="8" w:type="dxa"/>
          <w:wAfter w:w="104" w:type="dxa"/>
          <w:cantSplit/>
          <w:jc w:val="center"/>
        </w:trPr>
        <w:tc>
          <w:tcPr>
            <w:tcW w:w="7113" w:type="dxa"/>
            <w:gridSpan w:val="16"/>
          </w:tcPr>
          <w:p w14:paraId="236BC846" w14:textId="77777777" w:rsidR="00BD3027" w:rsidRPr="00CC0C94" w:rsidRDefault="00BD3027" w:rsidP="00DD42FC">
            <w:pPr>
              <w:pStyle w:val="TAL"/>
            </w:pPr>
          </w:p>
        </w:tc>
      </w:tr>
      <w:tr w:rsidR="00BD3027" w:rsidRPr="00CC0C94" w14:paraId="298DC392" w14:textId="77777777" w:rsidTr="00DD42FC">
        <w:trPr>
          <w:gridBefore w:val="1"/>
          <w:gridAfter w:val="2"/>
          <w:wBefore w:w="8" w:type="dxa"/>
          <w:wAfter w:w="104" w:type="dxa"/>
          <w:cantSplit/>
          <w:jc w:val="center"/>
        </w:trPr>
        <w:tc>
          <w:tcPr>
            <w:tcW w:w="7113" w:type="dxa"/>
            <w:gridSpan w:val="16"/>
          </w:tcPr>
          <w:p w14:paraId="0003B6F0" w14:textId="77777777" w:rsidR="00BD3027" w:rsidRPr="00CC0C94" w:rsidRDefault="00BD3027" w:rsidP="00DD42FC">
            <w:pPr>
              <w:pStyle w:val="TAL"/>
            </w:pPr>
            <w:r w:rsidRPr="00CC0C94">
              <w:t>EPS encryption algorithm EEA0 supported (octet 3, bit 8)</w:t>
            </w:r>
          </w:p>
        </w:tc>
      </w:tr>
      <w:tr w:rsidR="00BD3027" w:rsidRPr="00CC0C94" w14:paraId="79C9C5D2" w14:textId="77777777" w:rsidTr="00DD42FC">
        <w:trPr>
          <w:gridAfter w:val="3"/>
          <w:wAfter w:w="112" w:type="dxa"/>
          <w:cantSplit/>
          <w:jc w:val="center"/>
        </w:trPr>
        <w:tc>
          <w:tcPr>
            <w:tcW w:w="296" w:type="dxa"/>
            <w:gridSpan w:val="4"/>
          </w:tcPr>
          <w:p w14:paraId="3E947C3A" w14:textId="77777777" w:rsidR="00BD3027" w:rsidRPr="00CC0C94" w:rsidRDefault="00BD3027" w:rsidP="00DD42FC">
            <w:pPr>
              <w:pStyle w:val="TAC"/>
            </w:pPr>
            <w:r w:rsidRPr="00CC0C94">
              <w:t>0</w:t>
            </w:r>
          </w:p>
        </w:tc>
        <w:tc>
          <w:tcPr>
            <w:tcW w:w="284" w:type="dxa"/>
            <w:gridSpan w:val="3"/>
          </w:tcPr>
          <w:p w14:paraId="616E899C" w14:textId="77777777" w:rsidR="00BD3027" w:rsidRPr="00CC0C94" w:rsidRDefault="00BD3027" w:rsidP="00DD42FC">
            <w:pPr>
              <w:pStyle w:val="TAC"/>
            </w:pPr>
          </w:p>
        </w:tc>
        <w:tc>
          <w:tcPr>
            <w:tcW w:w="283" w:type="dxa"/>
            <w:gridSpan w:val="3"/>
          </w:tcPr>
          <w:p w14:paraId="68A2013B" w14:textId="77777777" w:rsidR="00BD3027" w:rsidRPr="00CC0C94" w:rsidRDefault="00BD3027" w:rsidP="00DD42FC">
            <w:pPr>
              <w:pStyle w:val="TAC"/>
            </w:pPr>
          </w:p>
        </w:tc>
        <w:tc>
          <w:tcPr>
            <w:tcW w:w="236" w:type="dxa"/>
            <w:gridSpan w:val="3"/>
          </w:tcPr>
          <w:p w14:paraId="2A16334A" w14:textId="77777777" w:rsidR="00BD3027" w:rsidRPr="00CC0C94" w:rsidRDefault="00BD3027" w:rsidP="00DD42FC">
            <w:pPr>
              <w:pStyle w:val="TAC"/>
            </w:pPr>
          </w:p>
        </w:tc>
        <w:tc>
          <w:tcPr>
            <w:tcW w:w="6014" w:type="dxa"/>
            <w:gridSpan w:val="3"/>
            <w:shd w:val="clear" w:color="auto" w:fill="auto"/>
          </w:tcPr>
          <w:p w14:paraId="30BA6537" w14:textId="77777777" w:rsidR="00BD3027" w:rsidRPr="00CC0C94" w:rsidRDefault="00BD3027" w:rsidP="00DD42FC">
            <w:pPr>
              <w:pStyle w:val="TAL"/>
            </w:pPr>
            <w:r w:rsidRPr="00CC0C94">
              <w:t>EPS encryption algorithm EEA0 not supported</w:t>
            </w:r>
          </w:p>
        </w:tc>
      </w:tr>
      <w:tr w:rsidR="00BD3027" w:rsidRPr="00CC0C94" w14:paraId="02CFED51" w14:textId="77777777" w:rsidTr="00DD42FC">
        <w:trPr>
          <w:gridAfter w:val="3"/>
          <w:wAfter w:w="112" w:type="dxa"/>
          <w:cantSplit/>
          <w:jc w:val="center"/>
        </w:trPr>
        <w:tc>
          <w:tcPr>
            <w:tcW w:w="296" w:type="dxa"/>
            <w:gridSpan w:val="4"/>
          </w:tcPr>
          <w:p w14:paraId="4CB6F722" w14:textId="77777777" w:rsidR="00BD3027" w:rsidRPr="00CC0C94" w:rsidRDefault="00BD3027" w:rsidP="00DD42FC">
            <w:pPr>
              <w:pStyle w:val="TAC"/>
            </w:pPr>
            <w:r w:rsidRPr="00CC0C94">
              <w:t>1</w:t>
            </w:r>
          </w:p>
        </w:tc>
        <w:tc>
          <w:tcPr>
            <w:tcW w:w="284" w:type="dxa"/>
            <w:gridSpan w:val="3"/>
          </w:tcPr>
          <w:p w14:paraId="2233B848" w14:textId="77777777" w:rsidR="00BD3027" w:rsidRPr="00CC0C94" w:rsidRDefault="00BD3027" w:rsidP="00DD42FC">
            <w:pPr>
              <w:pStyle w:val="TAC"/>
            </w:pPr>
          </w:p>
        </w:tc>
        <w:tc>
          <w:tcPr>
            <w:tcW w:w="283" w:type="dxa"/>
            <w:gridSpan w:val="3"/>
          </w:tcPr>
          <w:p w14:paraId="35316F55" w14:textId="77777777" w:rsidR="00BD3027" w:rsidRPr="00CC0C94" w:rsidRDefault="00BD3027" w:rsidP="00DD42FC">
            <w:pPr>
              <w:pStyle w:val="TAC"/>
            </w:pPr>
          </w:p>
        </w:tc>
        <w:tc>
          <w:tcPr>
            <w:tcW w:w="236" w:type="dxa"/>
            <w:gridSpan w:val="3"/>
          </w:tcPr>
          <w:p w14:paraId="4488ED2A" w14:textId="77777777" w:rsidR="00BD3027" w:rsidRPr="00CC0C94" w:rsidRDefault="00BD3027" w:rsidP="00DD42FC">
            <w:pPr>
              <w:pStyle w:val="TAC"/>
            </w:pPr>
          </w:p>
        </w:tc>
        <w:tc>
          <w:tcPr>
            <w:tcW w:w="6014" w:type="dxa"/>
            <w:gridSpan w:val="3"/>
            <w:shd w:val="clear" w:color="auto" w:fill="auto"/>
          </w:tcPr>
          <w:p w14:paraId="53FF4391" w14:textId="77777777" w:rsidR="00BD3027" w:rsidRPr="00CC0C94" w:rsidRDefault="00BD3027" w:rsidP="00DD42FC">
            <w:pPr>
              <w:pStyle w:val="TAL"/>
            </w:pPr>
            <w:r w:rsidRPr="00CC0C94">
              <w:t>EPS encryption algorithm EEA0 supported</w:t>
            </w:r>
          </w:p>
        </w:tc>
      </w:tr>
      <w:tr w:rsidR="00BD3027" w:rsidRPr="00CC0C94" w14:paraId="2E0AD8E5" w14:textId="77777777" w:rsidTr="00DD42FC">
        <w:trPr>
          <w:gridBefore w:val="1"/>
          <w:gridAfter w:val="2"/>
          <w:wBefore w:w="8" w:type="dxa"/>
          <w:wAfter w:w="104" w:type="dxa"/>
          <w:cantSplit/>
          <w:jc w:val="center"/>
        </w:trPr>
        <w:tc>
          <w:tcPr>
            <w:tcW w:w="7113" w:type="dxa"/>
            <w:gridSpan w:val="16"/>
          </w:tcPr>
          <w:p w14:paraId="7DCFF585" w14:textId="77777777" w:rsidR="00BD3027" w:rsidRPr="00CC0C94" w:rsidRDefault="00BD3027" w:rsidP="00DD42FC">
            <w:pPr>
              <w:pStyle w:val="TAL"/>
            </w:pPr>
          </w:p>
        </w:tc>
      </w:tr>
      <w:tr w:rsidR="00BD3027" w:rsidRPr="00CC0C94" w14:paraId="48DC5A9E" w14:textId="77777777" w:rsidTr="00DD42FC">
        <w:trPr>
          <w:gridBefore w:val="1"/>
          <w:gridAfter w:val="2"/>
          <w:wBefore w:w="8" w:type="dxa"/>
          <w:wAfter w:w="104" w:type="dxa"/>
          <w:cantSplit/>
          <w:jc w:val="center"/>
        </w:trPr>
        <w:tc>
          <w:tcPr>
            <w:tcW w:w="7113" w:type="dxa"/>
            <w:gridSpan w:val="16"/>
          </w:tcPr>
          <w:p w14:paraId="712F910C" w14:textId="77777777" w:rsidR="00BD3027" w:rsidRPr="00CC0C94" w:rsidRDefault="00BD3027" w:rsidP="00DD42FC">
            <w:pPr>
              <w:pStyle w:val="TAL"/>
            </w:pPr>
            <w:r w:rsidRPr="00CC0C94">
              <w:t>EPS encryption algorithm 128-EEA1 supported (octet 3, bit 7)</w:t>
            </w:r>
          </w:p>
        </w:tc>
      </w:tr>
      <w:tr w:rsidR="00BD3027" w:rsidRPr="00CC0C94" w14:paraId="428BB717" w14:textId="77777777" w:rsidTr="00DD42FC">
        <w:trPr>
          <w:gridAfter w:val="3"/>
          <w:wAfter w:w="112" w:type="dxa"/>
          <w:cantSplit/>
          <w:jc w:val="center"/>
        </w:trPr>
        <w:tc>
          <w:tcPr>
            <w:tcW w:w="296" w:type="dxa"/>
            <w:gridSpan w:val="4"/>
          </w:tcPr>
          <w:p w14:paraId="488D308C" w14:textId="77777777" w:rsidR="00BD3027" w:rsidRPr="00CC0C94" w:rsidRDefault="00BD3027" w:rsidP="00DD42FC">
            <w:pPr>
              <w:pStyle w:val="TAC"/>
            </w:pPr>
            <w:r w:rsidRPr="00CC0C94">
              <w:t>0</w:t>
            </w:r>
          </w:p>
        </w:tc>
        <w:tc>
          <w:tcPr>
            <w:tcW w:w="284" w:type="dxa"/>
            <w:gridSpan w:val="3"/>
          </w:tcPr>
          <w:p w14:paraId="6B8C39D5" w14:textId="77777777" w:rsidR="00BD3027" w:rsidRPr="00CC0C94" w:rsidRDefault="00BD3027" w:rsidP="00DD42FC">
            <w:pPr>
              <w:pStyle w:val="TAC"/>
            </w:pPr>
          </w:p>
        </w:tc>
        <w:tc>
          <w:tcPr>
            <w:tcW w:w="283" w:type="dxa"/>
            <w:gridSpan w:val="3"/>
          </w:tcPr>
          <w:p w14:paraId="7D938B73" w14:textId="77777777" w:rsidR="00BD3027" w:rsidRPr="00CC0C94" w:rsidRDefault="00BD3027" w:rsidP="00DD42FC">
            <w:pPr>
              <w:pStyle w:val="TAC"/>
            </w:pPr>
          </w:p>
        </w:tc>
        <w:tc>
          <w:tcPr>
            <w:tcW w:w="236" w:type="dxa"/>
            <w:gridSpan w:val="3"/>
          </w:tcPr>
          <w:p w14:paraId="2059AA59" w14:textId="77777777" w:rsidR="00BD3027" w:rsidRPr="00CC0C94" w:rsidRDefault="00BD3027" w:rsidP="00DD42FC">
            <w:pPr>
              <w:pStyle w:val="TAC"/>
            </w:pPr>
          </w:p>
        </w:tc>
        <w:tc>
          <w:tcPr>
            <w:tcW w:w="6014" w:type="dxa"/>
            <w:gridSpan w:val="3"/>
            <w:shd w:val="clear" w:color="auto" w:fill="auto"/>
          </w:tcPr>
          <w:p w14:paraId="2AE8DDA4" w14:textId="77777777" w:rsidR="00BD3027" w:rsidRPr="00CC0C94" w:rsidRDefault="00BD3027" w:rsidP="00DD42FC">
            <w:pPr>
              <w:pStyle w:val="TAL"/>
            </w:pPr>
            <w:r w:rsidRPr="00CC0C94">
              <w:t>EPS encryption algorithm 128-EEA1 not supported</w:t>
            </w:r>
          </w:p>
        </w:tc>
      </w:tr>
      <w:tr w:rsidR="00BD3027" w:rsidRPr="00CC0C94" w14:paraId="0D008A2A" w14:textId="77777777" w:rsidTr="00DD42FC">
        <w:trPr>
          <w:gridAfter w:val="3"/>
          <w:wAfter w:w="112" w:type="dxa"/>
          <w:cantSplit/>
          <w:jc w:val="center"/>
        </w:trPr>
        <w:tc>
          <w:tcPr>
            <w:tcW w:w="296" w:type="dxa"/>
            <w:gridSpan w:val="4"/>
          </w:tcPr>
          <w:p w14:paraId="04FBD762" w14:textId="77777777" w:rsidR="00BD3027" w:rsidRPr="00CC0C94" w:rsidRDefault="00BD3027" w:rsidP="00DD42FC">
            <w:pPr>
              <w:pStyle w:val="TAC"/>
            </w:pPr>
            <w:r w:rsidRPr="00CC0C94">
              <w:t>1</w:t>
            </w:r>
          </w:p>
        </w:tc>
        <w:tc>
          <w:tcPr>
            <w:tcW w:w="284" w:type="dxa"/>
            <w:gridSpan w:val="3"/>
          </w:tcPr>
          <w:p w14:paraId="4C827EE7" w14:textId="77777777" w:rsidR="00BD3027" w:rsidRPr="00CC0C94" w:rsidRDefault="00BD3027" w:rsidP="00DD42FC">
            <w:pPr>
              <w:pStyle w:val="TAC"/>
            </w:pPr>
          </w:p>
        </w:tc>
        <w:tc>
          <w:tcPr>
            <w:tcW w:w="283" w:type="dxa"/>
            <w:gridSpan w:val="3"/>
          </w:tcPr>
          <w:p w14:paraId="454B3584" w14:textId="77777777" w:rsidR="00BD3027" w:rsidRPr="00CC0C94" w:rsidRDefault="00BD3027" w:rsidP="00DD42FC">
            <w:pPr>
              <w:pStyle w:val="TAC"/>
            </w:pPr>
          </w:p>
        </w:tc>
        <w:tc>
          <w:tcPr>
            <w:tcW w:w="236" w:type="dxa"/>
            <w:gridSpan w:val="3"/>
          </w:tcPr>
          <w:p w14:paraId="7150DB5F" w14:textId="77777777" w:rsidR="00BD3027" w:rsidRPr="00CC0C94" w:rsidRDefault="00BD3027" w:rsidP="00DD42FC">
            <w:pPr>
              <w:pStyle w:val="TAC"/>
            </w:pPr>
          </w:p>
        </w:tc>
        <w:tc>
          <w:tcPr>
            <w:tcW w:w="6014" w:type="dxa"/>
            <w:gridSpan w:val="3"/>
            <w:shd w:val="clear" w:color="auto" w:fill="auto"/>
          </w:tcPr>
          <w:p w14:paraId="45FCC439" w14:textId="77777777" w:rsidR="00BD3027" w:rsidRPr="00CC0C94" w:rsidRDefault="00BD3027" w:rsidP="00DD42FC">
            <w:pPr>
              <w:pStyle w:val="TAL"/>
            </w:pPr>
            <w:r w:rsidRPr="00CC0C94">
              <w:t>EPS encryption algorithm 128-EEA1 supported</w:t>
            </w:r>
          </w:p>
        </w:tc>
      </w:tr>
      <w:tr w:rsidR="00BD3027" w:rsidRPr="00CC0C94" w14:paraId="539043CA" w14:textId="77777777" w:rsidTr="00DD42FC">
        <w:trPr>
          <w:gridBefore w:val="1"/>
          <w:gridAfter w:val="2"/>
          <w:wBefore w:w="8" w:type="dxa"/>
          <w:wAfter w:w="104" w:type="dxa"/>
          <w:cantSplit/>
          <w:jc w:val="center"/>
        </w:trPr>
        <w:tc>
          <w:tcPr>
            <w:tcW w:w="7113" w:type="dxa"/>
            <w:gridSpan w:val="16"/>
          </w:tcPr>
          <w:p w14:paraId="68C11D5C" w14:textId="77777777" w:rsidR="00BD3027" w:rsidRPr="00CC0C94" w:rsidRDefault="00BD3027" w:rsidP="00DD42FC">
            <w:pPr>
              <w:pStyle w:val="TAL"/>
            </w:pPr>
          </w:p>
        </w:tc>
      </w:tr>
      <w:tr w:rsidR="00BD3027" w:rsidRPr="00CC0C94" w14:paraId="7A0FA625" w14:textId="77777777" w:rsidTr="00DD42FC">
        <w:trPr>
          <w:gridBefore w:val="1"/>
          <w:gridAfter w:val="2"/>
          <w:wBefore w:w="8" w:type="dxa"/>
          <w:wAfter w:w="104" w:type="dxa"/>
          <w:cantSplit/>
          <w:jc w:val="center"/>
        </w:trPr>
        <w:tc>
          <w:tcPr>
            <w:tcW w:w="7113" w:type="dxa"/>
            <w:gridSpan w:val="16"/>
          </w:tcPr>
          <w:p w14:paraId="60856F67" w14:textId="77777777" w:rsidR="00BD3027" w:rsidRPr="00CC0C94" w:rsidRDefault="00BD3027" w:rsidP="00DD42FC">
            <w:pPr>
              <w:pStyle w:val="TAL"/>
            </w:pPr>
            <w:r w:rsidRPr="00CC0C94">
              <w:t>EPS encryption algorithm 128-EEA2 supported (octet 3, bit 6)</w:t>
            </w:r>
          </w:p>
        </w:tc>
      </w:tr>
      <w:tr w:rsidR="00BD3027" w:rsidRPr="00CC0C94" w14:paraId="6D1A8FFB" w14:textId="77777777" w:rsidTr="00DD42FC">
        <w:trPr>
          <w:gridAfter w:val="3"/>
          <w:wAfter w:w="112" w:type="dxa"/>
          <w:cantSplit/>
          <w:jc w:val="center"/>
        </w:trPr>
        <w:tc>
          <w:tcPr>
            <w:tcW w:w="296" w:type="dxa"/>
            <w:gridSpan w:val="4"/>
          </w:tcPr>
          <w:p w14:paraId="4565D094" w14:textId="77777777" w:rsidR="00BD3027" w:rsidRPr="00CC0C94" w:rsidRDefault="00BD3027" w:rsidP="00DD42FC">
            <w:pPr>
              <w:pStyle w:val="TAC"/>
            </w:pPr>
            <w:r w:rsidRPr="00CC0C94">
              <w:t>0</w:t>
            </w:r>
          </w:p>
        </w:tc>
        <w:tc>
          <w:tcPr>
            <w:tcW w:w="284" w:type="dxa"/>
            <w:gridSpan w:val="3"/>
          </w:tcPr>
          <w:p w14:paraId="6DFF9069" w14:textId="77777777" w:rsidR="00BD3027" w:rsidRPr="00CC0C94" w:rsidRDefault="00BD3027" w:rsidP="00DD42FC">
            <w:pPr>
              <w:pStyle w:val="TAC"/>
            </w:pPr>
          </w:p>
        </w:tc>
        <w:tc>
          <w:tcPr>
            <w:tcW w:w="283" w:type="dxa"/>
            <w:gridSpan w:val="3"/>
          </w:tcPr>
          <w:p w14:paraId="0053F366" w14:textId="77777777" w:rsidR="00BD3027" w:rsidRPr="00CC0C94" w:rsidRDefault="00BD3027" w:rsidP="00DD42FC">
            <w:pPr>
              <w:pStyle w:val="TAC"/>
            </w:pPr>
          </w:p>
        </w:tc>
        <w:tc>
          <w:tcPr>
            <w:tcW w:w="236" w:type="dxa"/>
            <w:gridSpan w:val="3"/>
          </w:tcPr>
          <w:p w14:paraId="2FAD4F38" w14:textId="77777777" w:rsidR="00BD3027" w:rsidRPr="00CC0C94" w:rsidRDefault="00BD3027" w:rsidP="00DD42FC">
            <w:pPr>
              <w:pStyle w:val="TAC"/>
            </w:pPr>
          </w:p>
        </w:tc>
        <w:tc>
          <w:tcPr>
            <w:tcW w:w="6014" w:type="dxa"/>
            <w:gridSpan w:val="3"/>
            <w:shd w:val="clear" w:color="auto" w:fill="auto"/>
          </w:tcPr>
          <w:p w14:paraId="26C4F5E8" w14:textId="77777777" w:rsidR="00BD3027" w:rsidRPr="00CC0C94" w:rsidRDefault="00BD3027" w:rsidP="00DD42FC">
            <w:pPr>
              <w:pStyle w:val="TAL"/>
            </w:pPr>
            <w:r w:rsidRPr="00CC0C94">
              <w:t>EPS encryption algorithm 128-EEA2 not supported</w:t>
            </w:r>
          </w:p>
        </w:tc>
      </w:tr>
      <w:tr w:rsidR="00BD3027" w:rsidRPr="00CC0C94" w14:paraId="11FDF6DB" w14:textId="77777777" w:rsidTr="00DD42FC">
        <w:trPr>
          <w:gridAfter w:val="3"/>
          <w:wAfter w:w="112" w:type="dxa"/>
          <w:cantSplit/>
          <w:jc w:val="center"/>
        </w:trPr>
        <w:tc>
          <w:tcPr>
            <w:tcW w:w="296" w:type="dxa"/>
            <w:gridSpan w:val="4"/>
          </w:tcPr>
          <w:p w14:paraId="2F12940F" w14:textId="77777777" w:rsidR="00BD3027" w:rsidRPr="00CC0C94" w:rsidRDefault="00BD3027" w:rsidP="00DD42FC">
            <w:pPr>
              <w:pStyle w:val="TAC"/>
            </w:pPr>
            <w:r w:rsidRPr="00CC0C94">
              <w:t>1</w:t>
            </w:r>
          </w:p>
        </w:tc>
        <w:tc>
          <w:tcPr>
            <w:tcW w:w="284" w:type="dxa"/>
            <w:gridSpan w:val="3"/>
          </w:tcPr>
          <w:p w14:paraId="76C6D14C" w14:textId="77777777" w:rsidR="00BD3027" w:rsidRPr="00CC0C94" w:rsidRDefault="00BD3027" w:rsidP="00DD42FC">
            <w:pPr>
              <w:pStyle w:val="TAC"/>
            </w:pPr>
          </w:p>
        </w:tc>
        <w:tc>
          <w:tcPr>
            <w:tcW w:w="283" w:type="dxa"/>
            <w:gridSpan w:val="3"/>
          </w:tcPr>
          <w:p w14:paraId="4458463F" w14:textId="77777777" w:rsidR="00BD3027" w:rsidRPr="00CC0C94" w:rsidRDefault="00BD3027" w:rsidP="00DD42FC">
            <w:pPr>
              <w:pStyle w:val="TAC"/>
            </w:pPr>
          </w:p>
        </w:tc>
        <w:tc>
          <w:tcPr>
            <w:tcW w:w="236" w:type="dxa"/>
            <w:gridSpan w:val="3"/>
          </w:tcPr>
          <w:p w14:paraId="098BBF9F" w14:textId="77777777" w:rsidR="00BD3027" w:rsidRPr="00CC0C94" w:rsidRDefault="00BD3027" w:rsidP="00DD42FC">
            <w:pPr>
              <w:pStyle w:val="TAC"/>
            </w:pPr>
          </w:p>
        </w:tc>
        <w:tc>
          <w:tcPr>
            <w:tcW w:w="6014" w:type="dxa"/>
            <w:gridSpan w:val="3"/>
            <w:shd w:val="clear" w:color="auto" w:fill="auto"/>
          </w:tcPr>
          <w:p w14:paraId="5142FD58" w14:textId="77777777" w:rsidR="00BD3027" w:rsidRPr="00CC0C94" w:rsidRDefault="00BD3027" w:rsidP="00DD42FC">
            <w:pPr>
              <w:pStyle w:val="TAL"/>
            </w:pPr>
            <w:r w:rsidRPr="00CC0C94">
              <w:t>EPS encryption algorithm 128-EEA2 supported</w:t>
            </w:r>
          </w:p>
        </w:tc>
      </w:tr>
      <w:tr w:rsidR="00BD3027" w:rsidRPr="00CC0C94" w14:paraId="68C65A7F" w14:textId="77777777" w:rsidTr="00DD42FC">
        <w:trPr>
          <w:gridBefore w:val="1"/>
          <w:gridAfter w:val="2"/>
          <w:wBefore w:w="8" w:type="dxa"/>
          <w:wAfter w:w="104" w:type="dxa"/>
          <w:cantSplit/>
          <w:jc w:val="center"/>
        </w:trPr>
        <w:tc>
          <w:tcPr>
            <w:tcW w:w="7113" w:type="dxa"/>
            <w:gridSpan w:val="16"/>
          </w:tcPr>
          <w:p w14:paraId="56F3F9E3" w14:textId="77777777" w:rsidR="00BD3027" w:rsidRPr="00CC0C94" w:rsidRDefault="00BD3027" w:rsidP="00DD42FC">
            <w:pPr>
              <w:pStyle w:val="TAL"/>
            </w:pPr>
          </w:p>
        </w:tc>
      </w:tr>
      <w:tr w:rsidR="00BD3027" w:rsidRPr="00CC0C94" w14:paraId="0CA640A0" w14:textId="77777777" w:rsidTr="00DD42FC">
        <w:trPr>
          <w:gridBefore w:val="1"/>
          <w:gridAfter w:val="2"/>
          <w:wBefore w:w="8" w:type="dxa"/>
          <w:wAfter w:w="104" w:type="dxa"/>
          <w:cantSplit/>
          <w:jc w:val="center"/>
        </w:trPr>
        <w:tc>
          <w:tcPr>
            <w:tcW w:w="7113" w:type="dxa"/>
            <w:gridSpan w:val="16"/>
          </w:tcPr>
          <w:p w14:paraId="1C8A9C98" w14:textId="77777777" w:rsidR="00BD3027" w:rsidRPr="00CC0C94" w:rsidRDefault="00BD3027" w:rsidP="00DD42FC">
            <w:pPr>
              <w:pStyle w:val="TAL"/>
            </w:pPr>
            <w:r w:rsidRPr="00CC0C94">
              <w:t>EPS encryption algorithm 128-EEA3 supported (octet 3, bit 5)</w:t>
            </w:r>
          </w:p>
        </w:tc>
      </w:tr>
      <w:tr w:rsidR="00BD3027" w:rsidRPr="00CC0C94" w14:paraId="34032512" w14:textId="77777777" w:rsidTr="00DD42FC">
        <w:trPr>
          <w:gridAfter w:val="3"/>
          <w:wAfter w:w="112" w:type="dxa"/>
          <w:cantSplit/>
          <w:jc w:val="center"/>
        </w:trPr>
        <w:tc>
          <w:tcPr>
            <w:tcW w:w="296" w:type="dxa"/>
            <w:gridSpan w:val="4"/>
          </w:tcPr>
          <w:p w14:paraId="6109DF96" w14:textId="77777777" w:rsidR="00BD3027" w:rsidRPr="00CC0C94" w:rsidRDefault="00BD3027" w:rsidP="00DD42FC">
            <w:pPr>
              <w:pStyle w:val="TAC"/>
            </w:pPr>
            <w:r w:rsidRPr="00CC0C94">
              <w:t>0</w:t>
            </w:r>
          </w:p>
        </w:tc>
        <w:tc>
          <w:tcPr>
            <w:tcW w:w="284" w:type="dxa"/>
            <w:gridSpan w:val="3"/>
          </w:tcPr>
          <w:p w14:paraId="52D376CD" w14:textId="77777777" w:rsidR="00BD3027" w:rsidRPr="00CC0C94" w:rsidRDefault="00BD3027" w:rsidP="00DD42FC">
            <w:pPr>
              <w:pStyle w:val="TAC"/>
            </w:pPr>
          </w:p>
        </w:tc>
        <w:tc>
          <w:tcPr>
            <w:tcW w:w="283" w:type="dxa"/>
            <w:gridSpan w:val="3"/>
          </w:tcPr>
          <w:p w14:paraId="1581733D" w14:textId="77777777" w:rsidR="00BD3027" w:rsidRPr="00CC0C94" w:rsidRDefault="00BD3027" w:rsidP="00DD42FC">
            <w:pPr>
              <w:pStyle w:val="TAC"/>
            </w:pPr>
          </w:p>
        </w:tc>
        <w:tc>
          <w:tcPr>
            <w:tcW w:w="236" w:type="dxa"/>
            <w:gridSpan w:val="3"/>
          </w:tcPr>
          <w:p w14:paraId="222E99B1" w14:textId="77777777" w:rsidR="00BD3027" w:rsidRPr="00CC0C94" w:rsidRDefault="00BD3027" w:rsidP="00DD42FC">
            <w:pPr>
              <w:pStyle w:val="TAC"/>
            </w:pPr>
          </w:p>
        </w:tc>
        <w:tc>
          <w:tcPr>
            <w:tcW w:w="6014" w:type="dxa"/>
            <w:gridSpan w:val="3"/>
            <w:shd w:val="clear" w:color="auto" w:fill="auto"/>
          </w:tcPr>
          <w:p w14:paraId="70CAED6B" w14:textId="77777777" w:rsidR="00BD3027" w:rsidRPr="00CC0C94" w:rsidRDefault="00BD3027" w:rsidP="00DD42FC">
            <w:pPr>
              <w:pStyle w:val="TAL"/>
            </w:pPr>
            <w:r w:rsidRPr="00CC0C94">
              <w:t>EPS encryption algorithm 128-EEA3 not supported</w:t>
            </w:r>
          </w:p>
        </w:tc>
      </w:tr>
      <w:tr w:rsidR="00BD3027" w:rsidRPr="00CC0C94" w14:paraId="315F2DE4" w14:textId="77777777" w:rsidTr="00DD42FC">
        <w:trPr>
          <w:gridAfter w:val="3"/>
          <w:wAfter w:w="112" w:type="dxa"/>
          <w:cantSplit/>
          <w:jc w:val="center"/>
        </w:trPr>
        <w:tc>
          <w:tcPr>
            <w:tcW w:w="296" w:type="dxa"/>
            <w:gridSpan w:val="4"/>
          </w:tcPr>
          <w:p w14:paraId="77B1FF79" w14:textId="77777777" w:rsidR="00BD3027" w:rsidRPr="00CC0C94" w:rsidRDefault="00BD3027" w:rsidP="00DD42FC">
            <w:pPr>
              <w:pStyle w:val="TAC"/>
            </w:pPr>
            <w:r w:rsidRPr="00CC0C94">
              <w:t>1</w:t>
            </w:r>
          </w:p>
        </w:tc>
        <w:tc>
          <w:tcPr>
            <w:tcW w:w="284" w:type="dxa"/>
            <w:gridSpan w:val="3"/>
          </w:tcPr>
          <w:p w14:paraId="02A2C04B" w14:textId="77777777" w:rsidR="00BD3027" w:rsidRPr="00CC0C94" w:rsidRDefault="00BD3027" w:rsidP="00DD42FC">
            <w:pPr>
              <w:pStyle w:val="TAC"/>
            </w:pPr>
          </w:p>
        </w:tc>
        <w:tc>
          <w:tcPr>
            <w:tcW w:w="283" w:type="dxa"/>
            <w:gridSpan w:val="3"/>
          </w:tcPr>
          <w:p w14:paraId="38B7B020" w14:textId="77777777" w:rsidR="00BD3027" w:rsidRPr="00CC0C94" w:rsidRDefault="00BD3027" w:rsidP="00DD42FC">
            <w:pPr>
              <w:pStyle w:val="TAC"/>
            </w:pPr>
          </w:p>
        </w:tc>
        <w:tc>
          <w:tcPr>
            <w:tcW w:w="236" w:type="dxa"/>
            <w:gridSpan w:val="3"/>
          </w:tcPr>
          <w:p w14:paraId="79EC7BEA" w14:textId="77777777" w:rsidR="00BD3027" w:rsidRPr="00CC0C94" w:rsidRDefault="00BD3027" w:rsidP="00DD42FC">
            <w:pPr>
              <w:pStyle w:val="TAC"/>
            </w:pPr>
          </w:p>
        </w:tc>
        <w:tc>
          <w:tcPr>
            <w:tcW w:w="6014" w:type="dxa"/>
            <w:gridSpan w:val="3"/>
            <w:shd w:val="clear" w:color="auto" w:fill="auto"/>
          </w:tcPr>
          <w:p w14:paraId="005AAB02" w14:textId="77777777" w:rsidR="00BD3027" w:rsidRPr="00CC0C94" w:rsidRDefault="00BD3027" w:rsidP="00DD42FC">
            <w:pPr>
              <w:pStyle w:val="TAL"/>
            </w:pPr>
            <w:r w:rsidRPr="00CC0C94">
              <w:t>EPS encryption algorithm 128-EEA3 supported</w:t>
            </w:r>
          </w:p>
        </w:tc>
      </w:tr>
      <w:tr w:rsidR="00BD3027" w:rsidRPr="00CC0C94" w14:paraId="0D4291A9" w14:textId="77777777" w:rsidTr="00DD42FC">
        <w:trPr>
          <w:gridBefore w:val="1"/>
          <w:gridAfter w:val="2"/>
          <w:wBefore w:w="8" w:type="dxa"/>
          <w:wAfter w:w="104" w:type="dxa"/>
          <w:cantSplit/>
          <w:jc w:val="center"/>
        </w:trPr>
        <w:tc>
          <w:tcPr>
            <w:tcW w:w="7113" w:type="dxa"/>
            <w:gridSpan w:val="16"/>
          </w:tcPr>
          <w:p w14:paraId="2B704638" w14:textId="77777777" w:rsidR="00BD3027" w:rsidRPr="00CC0C94" w:rsidRDefault="00BD3027" w:rsidP="00DD42FC">
            <w:pPr>
              <w:pStyle w:val="TAL"/>
            </w:pPr>
          </w:p>
        </w:tc>
      </w:tr>
      <w:tr w:rsidR="00BD3027" w:rsidRPr="00CC0C94" w14:paraId="5CFF037B" w14:textId="77777777" w:rsidTr="00DD42FC">
        <w:trPr>
          <w:gridBefore w:val="1"/>
          <w:gridAfter w:val="2"/>
          <w:wBefore w:w="8" w:type="dxa"/>
          <w:wAfter w:w="104" w:type="dxa"/>
          <w:cantSplit/>
          <w:jc w:val="center"/>
        </w:trPr>
        <w:tc>
          <w:tcPr>
            <w:tcW w:w="7113" w:type="dxa"/>
            <w:gridSpan w:val="16"/>
          </w:tcPr>
          <w:p w14:paraId="4DDAC687" w14:textId="77777777" w:rsidR="00BD3027" w:rsidRPr="00CC0C94" w:rsidRDefault="00BD3027" w:rsidP="00DD42FC">
            <w:pPr>
              <w:pStyle w:val="TAL"/>
            </w:pPr>
            <w:r w:rsidRPr="00CC0C94">
              <w:t>EPS encryption algorithm EEA4 supported (octet 3, bit 4)</w:t>
            </w:r>
          </w:p>
        </w:tc>
      </w:tr>
      <w:tr w:rsidR="00BD3027" w:rsidRPr="00CC0C94" w14:paraId="6324D16C" w14:textId="77777777" w:rsidTr="00DD42FC">
        <w:trPr>
          <w:gridAfter w:val="3"/>
          <w:wAfter w:w="112" w:type="dxa"/>
          <w:cantSplit/>
          <w:jc w:val="center"/>
        </w:trPr>
        <w:tc>
          <w:tcPr>
            <w:tcW w:w="296" w:type="dxa"/>
            <w:gridSpan w:val="4"/>
          </w:tcPr>
          <w:p w14:paraId="3E3568BD" w14:textId="77777777" w:rsidR="00BD3027" w:rsidRPr="00CC0C94" w:rsidRDefault="00BD3027" w:rsidP="00DD42FC">
            <w:pPr>
              <w:pStyle w:val="TAC"/>
            </w:pPr>
            <w:r w:rsidRPr="00CC0C94">
              <w:t>0</w:t>
            </w:r>
          </w:p>
        </w:tc>
        <w:tc>
          <w:tcPr>
            <w:tcW w:w="284" w:type="dxa"/>
            <w:gridSpan w:val="3"/>
          </w:tcPr>
          <w:p w14:paraId="21FFF972" w14:textId="77777777" w:rsidR="00BD3027" w:rsidRPr="00CC0C94" w:rsidRDefault="00BD3027" w:rsidP="00DD42FC">
            <w:pPr>
              <w:pStyle w:val="TAC"/>
            </w:pPr>
          </w:p>
        </w:tc>
        <w:tc>
          <w:tcPr>
            <w:tcW w:w="283" w:type="dxa"/>
            <w:gridSpan w:val="3"/>
          </w:tcPr>
          <w:p w14:paraId="74115BA2" w14:textId="77777777" w:rsidR="00BD3027" w:rsidRPr="00CC0C94" w:rsidRDefault="00BD3027" w:rsidP="00DD42FC">
            <w:pPr>
              <w:pStyle w:val="TAC"/>
            </w:pPr>
          </w:p>
        </w:tc>
        <w:tc>
          <w:tcPr>
            <w:tcW w:w="236" w:type="dxa"/>
            <w:gridSpan w:val="3"/>
          </w:tcPr>
          <w:p w14:paraId="58F55228" w14:textId="77777777" w:rsidR="00BD3027" w:rsidRPr="00CC0C94" w:rsidRDefault="00BD3027" w:rsidP="00DD42FC">
            <w:pPr>
              <w:pStyle w:val="TAC"/>
            </w:pPr>
          </w:p>
        </w:tc>
        <w:tc>
          <w:tcPr>
            <w:tcW w:w="6014" w:type="dxa"/>
            <w:gridSpan w:val="3"/>
            <w:shd w:val="clear" w:color="auto" w:fill="auto"/>
          </w:tcPr>
          <w:p w14:paraId="565DAF8E" w14:textId="77777777" w:rsidR="00BD3027" w:rsidRPr="00CC0C94" w:rsidRDefault="00BD3027" w:rsidP="00DD42FC">
            <w:pPr>
              <w:pStyle w:val="TAL"/>
            </w:pPr>
            <w:r w:rsidRPr="00CC0C94">
              <w:t>EPS encryption algorithm EEA4 not supported</w:t>
            </w:r>
          </w:p>
        </w:tc>
      </w:tr>
      <w:tr w:rsidR="00BD3027" w:rsidRPr="00CC0C94" w14:paraId="5600B2AA" w14:textId="77777777" w:rsidTr="00DD42FC">
        <w:trPr>
          <w:gridAfter w:val="3"/>
          <w:wAfter w:w="112" w:type="dxa"/>
          <w:cantSplit/>
          <w:jc w:val="center"/>
        </w:trPr>
        <w:tc>
          <w:tcPr>
            <w:tcW w:w="296" w:type="dxa"/>
            <w:gridSpan w:val="4"/>
          </w:tcPr>
          <w:p w14:paraId="1682F939" w14:textId="77777777" w:rsidR="00BD3027" w:rsidRPr="00CC0C94" w:rsidRDefault="00BD3027" w:rsidP="00DD42FC">
            <w:pPr>
              <w:pStyle w:val="TAC"/>
            </w:pPr>
            <w:r w:rsidRPr="00CC0C94">
              <w:t>1</w:t>
            </w:r>
          </w:p>
        </w:tc>
        <w:tc>
          <w:tcPr>
            <w:tcW w:w="284" w:type="dxa"/>
            <w:gridSpan w:val="3"/>
          </w:tcPr>
          <w:p w14:paraId="399FC325" w14:textId="77777777" w:rsidR="00BD3027" w:rsidRPr="00CC0C94" w:rsidRDefault="00BD3027" w:rsidP="00DD42FC">
            <w:pPr>
              <w:pStyle w:val="TAC"/>
            </w:pPr>
          </w:p>
        </w:tc>
        <w:tc>
          <w:tcPr>
            <w:tcW w:w="283" w:type="dxa"/>
            <w:gridSpan w:val="3"/>
          </w:tcPr>
          <w:p w14:paraId="410E2833" w14:textId="77777777" w:rsidR="00BD3027" w:rsidRPr="00CC0C94" w:rsidRDefault="00BD3027" w:rsidP="00DD42FC">
            <w:pPr>
              <w:pStyle w:val="TAC"/>
            </w:pPr>
          </w:p>
        </w:tc>
        <w:tc>
          <w:tcPr>
            <w:tcW w:w="236" w:type="dxa"/>
            <w:gridSpan w:val="3"/>
          </w:tcPr>
          <w:p w14:paraId="57290A7D" w14:textId="77777777" w:rsidR="00BD3027" w:rsidRPr="00CC0C94" w:rsidRDefault="00BD3027" w:rsidP="00DD42FC">
            <w:pPr>
              <w:pStyle w:val="TAC"/>
            </w:pPr>
          </w:p>
        </w:tc>
        <w:tc>
          <w:tcPr>
            <w:tcW w:w="6014" w:type="dxa"/>
            <w:gridSpan w:val="3"/>
            <w:shd w:val="clear" w:color="auto" w:fill="auto"/>
          </w:tcPr>
          <w:p w14:paraId="5C842EB5" w14:textId="77777777" w:rsidR="00BD3027" w:rsidRPr="00CC0C94" w:rsidRDefault="00BD3027" w:rsidP="00DD42FC">
            <w:pPr>
              <w:pStyle w:val="TAL"/>
            </w:pPr>
            <w:r w:rsidRPr="00CC0C94">
              <w:t>EPS encryption algorithm EEA4 supported</w:t>
            </w:r>
          </w:p>
        </w:tc>
      </w:tr>
      <w:tr w:rsidR="00BD3027" w:rsidRPr="00CC0C94" w14:paraId="01B098BD" w14:textId="77777777" w:rsidTr="00DD42FC">
        <w:trPr>
          <w:gridBefore w:val="1"/>
          <w:gridAfter w:val="2"/>
          <w:wBefore w:w="8" w:type="dxa"/>
          <w:wAfter w:w="104" w:type="dxa"/>
          <w:cantSplit/>
          <w:jc w:val="center"/>
        </w:trPr>
        <w:tc>
          <w:tcPr>
            <w:tcW w:w="7113" w:type="dxa"/>
            <w:gridSpan w:val="16"/>
          </w:tcPr>
          <w:p w14:paraId="73D30696" w14:textId="77777777" w:rsidR="00BD3027" w:rsidRPr="00CC0C94" w:rsidRDefault="00BD3027" w:rsidP="00DD42FC">
            <w:pPr>
              <w:pStyle w:val="TAL"/>
            </w:pPr>
          </w:p>
        </w:tc>
      </w:tr>
      <w:tr w:rsidR="00BD3027" w:rsidRPr="00CC0C94" w14:paraId="2C520FAA" w14:textId="77777777" w:rsidTr="00DD42FC">
        <w:trPr>
          <w:gridBefore w:val="1"/>
          <w:gridAfter w:val="2"/>
          <w:wBefore w:w="8" w:type="dxa"/>
          <w:wAfter w:w="104" w:type="dxa"/>
          <w:cantSplit/>
          <w:jc w:val="center"/>
        </w:trPr>
        <w:tc>
          <w:tcPr>
            <w:tcW w:w="7113" w:type="dxa"/>
            <w:gridSpan w:val="16"/>
          </w:tcPr>
          <w:p w14:paraId="6EE04208" w14:textId="77777777" w:rsidR="00BD3027" w:rsidRPr="00CC0C94" w:rsidRDefault="00BD3027" w:rsidP="00DD42FC">
            <w:pPr>
              <w:pStyle w:val="TAL"/>
            </w:pPr>
            <w:r w:rsidRPr="00CC0C94">
              <w:t>EPS encryption algorithm EEA5 supported (octet 3, bit 3)</w:t>
            </w:r>
          </w:p>
        </w:tc>
      </w:tr>
      <w:tr w:rsidR="00BD3027" w:rsidRPr="00CC0C94" w14:paraId="2C39BE14" w14:textId="77777777" w:rsidTr="00DD42FC">
        <w:trPr>
          <w:gridAfter w:val="3"/>
          <w:wAfter w:w="112" w:type="dxa"/>
          <w:cantSplit/>
          <w:jc w:val="center"/>
        </w:trPr>
        <w:tc>
          <w:tcPr>
            <w:tcW w:w="296" w:type="dxa"/>
            <w:gridSpan w:val="4"/>
          </w:tcPr>
          <w:p w14:paraId="632FC6BF" w14:textId="77777777" w:rsidR="00BD3027" w:rsidRPr="00CC0C94" w:rsidRDefault="00BD3027" w:rsidP="00DD42FC">
            <w:pPr>
              <w:pStyle w:val="TAC"/>
            </w:pPr>
            <w:r w:rsidRPr="00CC0C94">
              <w:t>0</w:t>
            </w:r>
          </w:p>
        </w:tc>
        <w:tc>
          <w:tcPr>
            <w:tcW w:w="284" w:type="dxa"/>
            <w:gridSpan w:val="3"/>
          </w:tcPr>
          <w:p w14:paraId="3AE86CFF" w14:textId="77777777" w:rsidR="00BD3027" w:rsidRPr="00CC0C94" w:rsidRDefault="00BD3027" w:rsidP="00DD42FC">
            <w:pPr>
              <w:pStyle w:val="TAC"/>
            </w:pPr>
          </w:p>
        </w:tc>
        <w:tc>
          <w:tcPr>
            <w:tcW w:w="283" w:type="dxa"/>
            <w:gridSpan w:val="3"/>
          </w:tcPr>
          <w:p w14:paraId="01AA43CA" w14:textId="77777777" w:rsidR="00BD3027" w:rsidRPr="00CC0C94" w:rsidRDefault="00BD3027" w:rsidP="00DD42FC">
            <w:pPr>
              <w:pStyle w:val="TAC"/>
            </w:pPr>
          </w:p>
        </w:tc>
        <w:tc>
          <w:tcPr>
            <w:tcW w:w="236" w:type="dxa"/>
            <w:gridSpan w:val="3"/>
          </w:tcPr>
          <w:p w14:paraId="7BF744FE" w14:textId="77777777" w:rsidR="00BD3027" w:rsidRPr="00CC0C94" w:rsidRDefault="00BD3027" w:rsidP="00DD42FC">
            <w:pPr>
              <w:pStyle w:val="TAC"/>
            </w:pPr>
          </w:p>
        </w:tc>
        <w:tc>
          <w:tcPr>
            <w:tcW w:w="6014" w:type="dxa"/>
            <w:gridSpan w:val="3"/>
            <w:shd w:val="clear" w:color="auto" w:fill="auto"/>
          </w:tcPr>
          <w:p w14:paraId="581EAF59" w14:textId="77777777" w:rsidR="00BD3027" w:rsidRPr="00CC0C94" w:rsidRDefault="00BD3027" w:rsidP="00DD42FC">
            <w:pPr>
              <w:pStyle w:val="TAL"/>
            </w:pPr>
            <w:r w:rsidRPr="00CC0C94">
              <w:t>EPS encryption algorithm EEA5 not supported</w:t>
            </w:r>
          </w:p>
        </w:tc>
      </w:tr>
      <w:tr w:rsidR="00BD3027" w:rsidRPr="00CC0C94" w14:paraId="3063CD0A" w14:textId="77777777" w:rsidTr="00DD42FC">
        <w:trPr>
          <w:gridAfter w:val="3"/>
          <w:wAfter w:w="112" w:type="dxa"/>
          <w:cantSplit/>
          <w:jc w:val="center"/>
        </w:trPr>
        <w:tc>
          <w:tcPr>
            <w:tcW w:w="296" w:type="dxa"/>
            <w:gridSpan w:val="4"/>
          </w:tcPr>
          <w:p w14:paraId="3E3DC973" w14:textId="77777777" w:rsidR="00BD3027" w:rsidRPr="00CC0C94" w:rsidRDefault="00BD3027" w:rsidP="00DD42FC">
            <w:pPr>
              <w:pStyle w:val="TAC"/>
            </w:pPr>
            <w:r w:rsidRPr="00CC0C94">
              <w:t>1</w:t>
            </w:r>
          </w:p>
        </w:tc>
        <w:tc>
          <w:tcPr>
            <w:tcW w:w="284" w:type="dxa"/>
            <w:gridSpan w:val="3"/>
          </w:tcPr>
          <w:p w14:paraId="636625DB" w14:textId="77777777" w:rsidR="00BD3027" w:rsidRPr="00CC0C94" w:rsidRDefault="00BD3027" w:rsidP="00DD42FC">
            <w:pPr>
              <w:pStyle w:val="TAC"/>
            </w:pPr>
          </w:p>
        </w:tc>
        <w:tc>
          <w:tcPr>
            <w:tcW w:w="283" w:type="dxa"/>
            <w:gridSpan w:val="3"/>
          </w:tcPr>
          <w:p w14:paraId="60C71DAB" w14:textId="77777777" w:rsidR="00BD3027" w:rsidRPr="00CC0C94" w:rsidRDefault="00BD3027" w:rsidP="00DD42FC">
            <w:pPr>
              <w:pStyle w:val="TAC"/>
            </w:pPr>
          </w:p>
        </w:tc>
        <w:tc>
          <w:tcPr>
            <w:tcW w:w="236" w:type="dxa"/>
            <w:gridSpan w:val="3"/>
          </w:tcPr>
          <w:p w14:paraId="51CA2487" w14:textId="77777777" w:rsidR="00BD3027" w:rsidRPr="00CC0C94" w:rsidRDefault="00BD3027" w:rsidP="00DD42FC">
            <w:pPr>
              <w:pStyle w:val="TAC"/>
            </w:pPr>
          </w:p>
        </w:tc>
        <w:tc>
          <w:tcPr>
            <w:tcW w:w="6014" w:type="dxa"/>
            <w:gridSpan w:val="3"/>
            <w:shd w:val="clear" w:color="auto" w:fill="auto"/>
          </w:tcPr>
          <w:p w14:paraId="52E82F1A" w14:textId="77777777" w:rsidR="00BD3027" w:rsidRPr="00CC0C94" w:rsidRDefault="00BD3027" w:rsidP="00DD42FC">
            <w:pPr>
              <w:pStyle w:val="TAL"/>
            </w:pPr>
            <w:r w:rsidRPr="00CC0C94">
              <w:t>EPS encryption algorithm EEA5 supported</w:t>
            </w:r>
          </w:p>
        </w:tc>
      </w:tr>
      <w:tr w:rsidR="00BD3027" w:rsidRPr="00CC0C94" w14:paraId="30AA98D8" w14:textId="77777777" w:rsidTr="00DD42FC">
        <w:trPr>
          <w:gridBefore w:val="1"/>
          <w:gridAfter w:val="2"/>
          <w:wBefore w:w="8" w:type="dxa"/>
          <w:wAfter w:w="104" w:type="dxa"/>
          <w:cantSplit/>
          <w:jc w:val="center"/>
        </w:trPr>
        <w:tc>
          <w:tcPr>
            <w:tcW w:w="7113" w:type="dxa"/>
            <w:gridSpan w:val="16"/>
          </w:tcPr>
          <w:p w14:paraId="7FBDD53E" w14:textId="77777777" w:rsidR="00BD3027" w:rsidRPr="00CC0C94" w:rsidRDefault="00BD3027" w:rsidP="00DD42FC">
            <w:pPr>
              <w:pStyle w:val="TAL"/>
            </w:pPr>
          </w:p>
        </w:tc>
      </w:tr>
      <w:tr w:rsidR="00BD3027" w:rsidRPr="00CC0C94" w14:paraId="41165756" w14:textId="77777777" w:rsidTr="00DD42FC">
        <w:trPr>
          <w:gridBefore w:val="1"/>
          <w:gridAfter w:val="2"/>
          <w:wBefore w:w="8" w:type="dxa"/>
          <w:wAfter w:w="104" w:type="dxa"/>
          <w:cantSplit/>
          <w:jc w:val="center"/>
        </w:trPr>
        <w:tc>
          <w:tcPr>
            <w:tcW w:w="7113" w:type="dxa"/>
            <w:gridSpan w:val="16"/>
          </w:tcPr>
          <w:p w14:paraId="1BB670E9" w14:textId="77777777" w:rsidR="00BD3027" w:rsidRPr="00CC0C94" w:rsidRDefault="00BD3027" w:rsidP="00DD42FC">
            <w:pPr>
              <w:pStyle w:val="TAL"/>
            </w:pPr>
            <w:r w:rsidRPr="00CC0C94">
              <w:t>EPS encryption algorithm EEA6 supported (octet 3, bit 2)</w:t>
            </w:r>
          </w:p>
        </w:tc>
      </w:tr>
      <w:tr w:rsidR="00BD3027" w:rsidRPr="00CC0C94" w14:paraId="1392EC04" w14:textId="77777777" w:rsidTr="00DD42FC">
        <w:trPr>
          <w:gridAfter w:val="3"/>
          <w:wAfter w:w="112" w:type="dxa"/>
          <w:cantSplit/>
          <w:jc w:val="center"/>
        </w:trPr>
        <w:tc>
          <w:tcPr>
            <w:tcW w:w="296" w:type="dxa"/>
            <w:gridSpan w:val="4"/>
          </w:tcPr>
          <w:p w14:paraId="11215D08" w14:textId="77777777" w:rsidR="00BD3027" w:rsidRPr="00CC0C94" w:rsidRDefault="00BD3027" w:rsidP="00DD42FC">
            <w:pPr>
              <w:pStyle w:val="TAC"/>
            </w:pPr>
            <w:r w:rsidRPr="00CC0C94">
              <w:t>0</w:t>
            </w:r>
          </w:p>
        </w:tc>
        <w:tc>
          <w:tcPr>
            <w:tcW w:w="284" w:type="dxa"/>
            <w:gridSpan w:val="3"/>
          </w:tcPr>
          <w:p w14:paraId="47FAA6C4" w14:textId="77777777" w:rsidR="00BD3027" w:rsidRPr="00CC0C94" w:rsidRDefault="00BD3027" w:rsidP="00DD42FC">
            <w:pPr>
              <w:pStyle w:val="TAC"/>
            </w:pPr>
          </w:p>
        </w:tc>
        <w:tc>
          <w:tcPr>
            <w:tcW w:w="283" w:type="dxa"/>
            <w:gridSpan w:val="3"/>
          </w:tcPr>
          <w:p w14:paraId="75DC8325" w14:textId="77777777" w:rsidR="00BD3027" w:rsidRPr="00CC0C94" w:rsidRDefault="00BD3027" w:rsidP="00DD42FC">
            <w:pPr>
              <w:pStyle w:val="TAC"/>
            </w:pPr>
          </w:p>
        </w:tc>
        <w:tc>
          <w:tcPr>
            <w:tcW w:w="236" w:type="dxa"/>
            <w:gridSpan w:val="3"/>
          </w:tcPr>
          <w:p w14:paraId="27A00965" w14:textId="77777777" w:rsidR="00BD3027" w:rsidRPr="00CC0C94" w:rsidRDefault="00BD3027" w:rsidP="00DD42FC">
            <w:pPr>
              <w:pStyle w:val="TAC"/>
            </w:pPr>
          </w:p>
        </w:tc>
        <w:tc>
          <w:tcPr>
            <w:tcW w:w="6014" w:type="dxa"/>
            <w:gridSpan w:val="3"/>
            <w:shd w:val="clear" w:color="auto" w:fill="auto"/>
          </w:tcPr>
          <w:p w14:paraId="41953159" w14:textId="77777777" w:rsidR="00BD3027" w:rsidRPr="00CC0C94" w:rsidRDefault="00BD3027" w:rsidP="00DD42FC">
            <w:pPr>
              <w:pStyle w:val="TAL"/>
            </w:pPr>
            <w:r w:rsidRPr="00CC0C94">
              <w:t>EPS encryption algorithm EEA6 not supported</w:t>
            </w:r>
          </w:p>
        </w:tc>
      </w:tr>
      <w:tr w:rsidR="00BD3027" w:rsidRPr="00CC0C94" w14:paraId="012D9E2D" w14:textId="77777777" w:rsidTr="00DD42FC">
        <w:trPr>
          <w:gridAfter w:val="3"/>
          <w:wAfter w:w="112" w:type="dxa"/>
          <w:cantSplit/>
          <w:jc w:val="center"/>
        </w:trPr>
        <w:tc>
          <w:tcPr>
            <w:tcW w:w="296" w:type="dxa"/>
            <w:gridSpan w:val="4"/>
          </w:tcPr>
          <w:p w14:paraId="06751047" w14:textId="77777777" w:rsidR="00BD3027" w:rsidRPr="00CC0C94" w:rsidRDefault="00BD3027" w:rsidP="00DD42FC">
            <w:pPr>
              <w:pStyle w:val="TAC"/>
            </w:pPr>
            <w:r w:rsidRPr="00CC0C94">
              <w:t>1</w:t>
            </w:r>
          </w:p>
        </w:tc>
        <w:tc>
          <w:tcPr>
            <w:tcW w:w="284" w:type="dxa"/>
            <w:gridSpan w:val="3"/>
          </w:tcPr>
          <w:p w14:paraId="53FE1775" w14:textId="77777777" w:rsidR="00BD3027" w:rsidRPr="00CC0C94" w:rsidRDefault="00BD3027" w:rsidP="00DD42FC">
            <w:pPr>
              <w:pStyle w:val="TAC"/>
            </w:pPr>
          </w:p>
        </w:tc>
        <w:tc>
          <w:tcPr>
            <w:tcW w:w="283" w:type="dxa"/>
            <w:gridSpan w:val="3"/>
          </w:tcPr>
          <w:p w14:paraId="55D6CF06" w14:textId="77777777" w:rsidR="00BD3027" w:rsidRPr="00CC0C94" w:rsidRDefault="00BD3027" w:rsidP="00DD42FC">
            <w:pPr>
              <w:pStyle w:val="TAC"/>
            </w:pPr>
          </w:p>
        </w:tc>
        <w:tc>
          <w:tcPr>
            <w:tcW w:w="236" w:type="dxa"/>
            <w:gridSpan w:val="3"/>
          </w:tcPr>
          <w:p w14:paraId="2CD10C1F" w14:textId="77777777" w:rsidR="00BD3027" w:rsidRPr="00CC0C94" w:rsidRDefault="00BD3027" w:rsidP="00DD42FC">
            <w:pPr>
              <w:pStyle w:val="TAC"/>
            </w:pPr>
          </w:p>
        </w:tc>
        <w:tc>
          <w:tcPr>
            <w:tcW w:w="6014" w:type="dxa"/>
            <w:gridSpan w:val="3"/>
            <w:shd w:val="clear" w:color="auto" w:fill="auto"/>
          </w:tcPr>
          <w:p w14:paraId="6ACACD29" w14:textId="77777777" w:rsidR="00BD3027" w:rsidRPr="00CC0C94" w:rsidRDefault="00BD3027" w:rsidP="00DD42FC">
            <w:pPr>
              <w:pStyle w:val="TAL"/>
            </w:pPr>
            <w:r w:rsidRPr="00CC0C94">
              <w:t>EPS encryption algorithm EEA6 supported</w:t>
            </w:r>
          </w:p>
        </w:tc>
      </w:tr>
      <w:tr w:rsidR="00BD3027" w:rsidRPr="00CC0C94" w14:paraId="504B8D65" w14:textId="77777777" w:rsidTr="00DD42FC">
        <w:trPr>
          <w:gridBefore w:val="1"/>
          <w:gridAfter w:val="2"/>
          <w:wBefore w:w="8" w:type="dxa"/>
          <w:wAfter w:w="104" w:type="dxa"/>
          <w:cantSplit/>
          <w:jc w:val="center"/>
        </w:trPr>
        <w:tc>
          <w:tcPr>
            <w:tcW w:w="7113" w:type="dxa"/>
            <w:gridSpan w:val="16"/>
          </w:tcPr>
          <w:p w14:paraId="4E19D6A0" w14:textId="77777777" w:rsidR="00BD3027" w:rsidRPr="00CC0C94" w:rsidRDefault="00BD3027" w:rsidP="00DD42FC">
            <w:pPr>
              <w:pStyle w:val="TAL"/>
            </w:pPr>
          </w:p>
        </w:tc>
      </w:tr>
      <w:tr w:rsidR="00BD3027" w:rsidRPr="00CC0C94" w14:paraId="212713B1" w14:textId="77777777" w:rsidTr="00DD42FC">
        <w:trPr>
          <w:gridBefore w:val="1"/>
          <w:gridAfter w:val="2"/>
          <w:wBefore w:w="8" w:type="dxa"/>
          <w:wAfter w:w="104" w:type="dxa"/>
          <w:cantSplit/>
          <w:jc w:val="center"/>
        </w:trPr>
        <w:tc>
          <w:tcPr>
            <w:tcW w:w="7113" w:type="dxa"/>
            <w:gridSpan w:val="16"/>
          </w:tcPr>
          <w:p w14:paraId="7D7C35C0" w14:textId="77777777" w:rsidR="00BD3027" w:rsidRPr="00CC0C94" w:rsidRDefault="00BD3027" w:rsidP="00DD42FC">
            <w:pPr>
              <w:pStyle w:val="TAL"/>
            </w:pPr>
            <w:r w:rsidRPr="00CC0C94">
              <w:t>EPS encryption algorithm EEA7 supported (octet 3, bit 1)</w:t>
            </w:r>
          </w:p>
        </w:tc>
      </w:tr>
      <w:tr w:rsidR="00BD3027" w:rsidRPr="00CC0C94" w14:paraId="2F3AD33D" w14:textId="77777777" w:rsidTr="00DD42FC">
        <w:trPr>
          <w:gridAfter w:val="3"/>
          <w:wAfter w:w="112" w:type="dxa"/>
          <w:cantSplit/>
          <w:jc w:val="center"/>
        </w:trPr>
        <w:tc>
          <w:tcPr>
            <w:tcW w:w="296" w:type="dxa"/>
            <w:gridSpan w:val="4"/>
          </w:tcPr>
          <w:p w14:paraId="732B3A66" w14:textId="77777777" w:rsidR="00BD3027" w:rsidRPr="00CC0C94" w:rsidRDefault="00BD3027" w:rsidP="00DD42FC">
            <w:pPr>
              <w:pStyle w:val="TAC"/>
            </w:pPr>
            <w:r w:rsidRPr="00CC0C94">
              <w:t>0</w:t>
            </w:r>
          </w:p>
        </w:tc>
        <w:tc>
          <w:tcPr>
            <w:tcW w:w="284" w:type="dxa"/>
            <w:gridSpan w:val="3"/>
          </w:tcPr>
          <w:p w14:paraId="5C6C57BC" w14:textId="77777777" w:rsidR="00BD3027" w:rsidRPr="00CC0C94" w:rsidRDefault="00BD3027" w:rsidP="00DD42FC">
            <w:pPr>
              <w:pStyle w:val="TAC"/>
            </w:pPr>
          </w:p>
        </w:tc>
        <w:tc>
          <w:tcPr>
            <w:tcW w:w="283" w:type="dxa"/>
            <w:gridSpan w:val="3"/>
          </w:tcPr>
          <w:p w14:paraId="436EAABA" w14:textId="77777777" w:rsidR="00BD3027" w:rsidRPr="00CC0C94" w:rsidRDefault="00BD3027" w:rsidP="00DD42FC">
            <w:pPr>
              <w:pStyle w:val="TAC"/>
            </w:pPr>
          </w:p>
        </w:tc>
        <w:tc>
          <w:tcPr>
            <w:tcW w:w="236" w:type="dxa"/>
            <w:gridSpan w:val="3"/>
          </w:tcPr>
          <w:p w14:paraId="07987CD6" w14:textId="77777777" w:rsidR="00BD3027" w:rsidRPr="00CC0C94" w:rsidRDefault="00BD3027" w:rsidP="00DD42FC">
            <w:pPr>
              <w:pStyle w:val="TAC"/>
            </w:pPr>
          </w:p>
        </w:tc>
        <w:tc>
          <w:tcPr>
            <w:tcW w:w="6014" w:type="dxa"/>
            <w:gridSpan w:val="3"/>
            <w:shd w:val="clear" w:color="auto" w:fill="auto"/>
          </w:tcPr>
          <w:p w14:paraId="7FF9DA5B" w14:textId="77777777" w:rsidR="00BD3027" w:rsidRPr="00CC0C94" w:rsidRDefault="00BD3027" w:rsidP="00DD42FC">
            <w:pPr>
              <w:pStyle w:val="TAL"/>
            </w:pPr>
            <w:r w:rsidRPr="00CC0C94">
              <w:t>EPS encryption algorithm EEA7 not supported</w:t>
            </w:r>
          </w:p>
        </w:tc>
      </w:tr>
      <w:tr w:rsidR="00BD3027" w:rsidRPr="00CC0C94" w14:paraId="510FA806" w14:textId="77777777" w:rsidTr="00DD42FC">
        <w:trPr>
          <w:gridAfter w:val="3"/>
          <w:wAfter w:w="112" w:type="dxa"/>
          <w:cantSplit/>
          <w:jc w:val="center"/>
        </w:trPr>
        <w:tc>
          <w:tcPr>
            <w:tcW w:w="296" w:type="dxa"/>
            <w:gridSpan w:val="4"/>
          </w:tcPr>
          <w:p w14:paraId="7EC6A080" w14:textId="77777777" w:rsidR="00BD3027" w:rsidRPr="00CC0C94" w:rsidRDefault="00BD3027" w:rsidP="00DD42FC">
            <w:pPr>
              <w:pStyle w:val="TAC"/>
            </w:pPr>
            <w:r w:rsidRPr="00CC0C94">
              <w:t>1</w:t>
            </w:r>
          </w:p>
        </w:tc>
        <w:tc>
          <w:tcPr>
            <w:tcW w:w="284" w:type="dxa"/>
            <w:gridSpan w:val="3"/>
          </w:tcPr>
          <w:p w14:paraId="25084A6F" w14:textId="77777777" w:rsidR="00BD3027" w:rsidRPr="00CC0C94" w:rsidRDefault="00BD3027" w:rsidP="00DD42FC">
            <w:pPr>
              <w:pStyle w:val="TAC"/>
            </w:pPr>
          </w:p>
        </w:tc>
        <w:tc>
          <w:tcPr>
            <w:tcW w:w="283" w:type="dxa"/>
            <w:gridSpan w:val="3"/>
          </w:tcPr>
          <w:p w14:paraId="4A1C4895" w14:textId="77777777" w:rsidR="00BD3027" w:rsidRPr="00CC0C94" w:rsidRDefault="00BD3027" w:rsidP="00DD42FC">
            <w:pPr>
              <w:pStyle w:val="TAC"/>
            </w:pPr>
          </w:p>
        </w:tc>
        <w:tc>
          <w:tcPr>
            <w:tcW w:w="236" w:type="dxa"/>
            <w:gridSpan w:val="3"/>
          </w:tcPr>
          <w:p w14:paraId="3A19682D" w14:textId="77777777" w:rsidR="00BD3027" w:rsidRPr="00CC0C94" w:rsidRDefault="00BD3027" w:rsidP="00DD42FC">
            <w:pPr>
              <w:pStyle w:val="TAC"/>
            </w:pPr>
          </w:p>
        </w:tc>
        <w:tc>
          <w:tcPr>
            <w:tcW w:w="6014" w:type="dxa"/>
            <w:gridSpan w:val="3"/>
            <w:shd w:val="clear" w:color="auto" w:fill="auto"/>
          </w:tcPr>
          <w:p w14:paraId="7BBE5D56" w14:textId="77777777" w:rsidR="00BD3027" w:rsidRPr="00CC0C94" w:rsidRDefault="00BD3027" w:rsidP="00DD42FC">
            <w:pPr>
              <w:pStyle w:val="TAL"/>
            </w:pPr>
            <w:r w:rsidRPr="00CC0C94">
              <w:t>EPS encryption algorithm EEA7 supported</w:t>
            </w:r>
          </w:p>
        </w:tc>
      </w:tr>
      <w:tr w:rsidR="00BD3027" w:rsidRPr="00CC0C94" w14:paraId="0646B4D6" w14:textId="77777777" w:rsidTr="00DD42FC">
        <w:trPr>
          <w:gridBefore w:val="1"/>
          <w:gridAfter w:val="2"/>
          <w:wBefore w:w="8" w:type="dxa"/>
          <w:wAfter w:w="104" w:type="dxa"/>
          <w:cantSplit/>
          <w:jc w:val="center"/>
        </w:trPr>
        <w:tc>
          <w:tcPr>
            <w:tcW w:w="7113" w:type="dxa"/>
            <w:gridSpan w:val="16"/>
          </w:tcPr>
          <w:p w14:paraId="60ADCAB7" w14:textId="77777777" w:rsidR="00BD3027" w:rsidRPr="00CC0C94" w:rsidRDefault="00BD3027" w:rsidP="00DD42FC">
            <w:pPr>
              <w:pStyle w:val="TAL"/>
            </w:pPr>
          </w:p>
        </w:tc>
      </w:tr>
      <w:tr w:rsidR="00BD3027" w:rsidRPr="00CC0C94" w14:paraId="0CB05300" w14:textId="77777777" w:rsidTr="00DD42FC">
        <w:trPr>
          <w:gridBefore w:val="1"/>
          <w:gridAfter w:val="2"/>
          <w:wBefore w:w="8" w:type="dxa"/>
          <w:wAfter w:w="104" w:type="dxa"/>
          <w:cantSplit/>
          <w:jc w:val="center"/>
        </w:trPr>
        <w:tc>
          <w:tcPr>
            <w:tcW w:w="7113" w:type="dxa"/>
            <w:gridSpan w:val="16"/>
          </w:tcPr>
          <w:p w14:paraId="61942DDD" w14:textId="77777777" w:rsidR="00BD3027" w:rsidRPr="00CC0C94" w:rsidRDefault="00BD3027" w:rsidP="00DD42FC">
            <w:pPr>
              <w:pStyle w:val="TAL"/>
            </w:pPr>
            <w:r w:rsidRPr="00CC0C94">
              <w:t>EPS integrity algorithms supported (octet 4)</w:t>
            </w:r>
          </w:p>
        </w:tc>
      </w:tr>
      <w:tr w:rsidR="00BD3027" w:rsidRPr="00CC0C94" w14:paraId="63E93643" w14:textId="77777777" w:rsidTr="00DD42FC">
        <w:trPr>
          <w:gridBefore w:val="1"/>
          <w:gridAfter w:val="2"/>
          <w:wBefore w:w="8" w:type="dxa"/>
          <w:wAfter w:w="104" w:type="dxa"/>
          <w:cantSplit/>
          <w:jc w:val="center"/>
        </w:trPr>
        <w:tc>
          <w:tcPr>
            <w:tcW w:w="7113" w:type="dxa"/>
            <w:gridSpan w:val="16"/>
          </w:tcPr>
          <w:p w14:paraId="636CE710" w14:textId="77777777" w:rsidR="00BD3027" w:rsidRPr="00CC0C94" w:rsidRDefault="00BD3027" w:rsidP="00DD42FC">
            <w:pPr>
              <w:pStyle w:val="TAL"/>
            </w:pPr>
          </w:p>
        </w:tc>
      </w:tr>
      <w:tr w:rsidR="00BD3027" w:rsidRPr="00CC0C94" w14:paraId="469F720C" w14:textId="77777777" w:rsidTr="00DD42FC">
        <w:trPr>
          <w:gridBefore w:val="1"/>
          <w:gridAfter w:val="2"/>
          <w:wBefore w:w="8" w:type="dxa"/>
          <w:wAfter w:w="104" w:type="dxa"/>
          <w:cantSplit/>
          <w:jc w:val="center"/>
        </w:trPr>
        <w:tc>
          <w:tcPr>
            <w:tcW w:w="7113" w:type="dxa"/>
            <w:gridSpan w:val="16"/>
          </w:tcPr>
          <w:p w14:paraId="04D3A64C" w14:textId="77777777" w:rsidR="00BD3027" w:rsidRPr="00CC0C94" w:rsidRDefault="00BD3027" w:rsidP="00DD42FC">
            <w:pPr>
              <w:pStyle w:val="TAL"/>
              <w:rPr>
                <w:lang w:eastAsia="ko-KR"/>
              </w:rPr>
            </w:pPr>
            <w:r w:rsidRPr="00CC0C94">
              <w:t>EPS integrity algorithm EIA</w:t>
            </w:r>
            <w:r w:rsidRPr="00CC0C94">
              <w:rPr>
                <w:rFonts w:hint="eastAsia"/>
                <w:lang w:eastAsia="ko-KR"/>
              </w:rPr>
              <w:t>0</w:t>
            </w:r>
            <w:r w:rsidRPr="00CC0C94">
              <w:t xml:space="preserve"> supported (octet 4, bit </w:t>
            </w:r>
            <w:r w:rsidRPr="00CC0C94">
              <w:rPr>
                <w:rFonts w:hint="eastAsia"/>
                <w:lang w:eastAsia="ko-KR"/>
              </w:rPr>
              <w:t>8</w:t>
            </w:r>
            <w:r w:rsidRPr="00CC0C94">
              <w:t>)</w:t>
            </w:r>
          </w:p>
        </w:tc>
      </w:tr>
      <w:tr w:rsidR="00BD3027" w:rsidRPr="00CC0C94" w14:paraId="53924285" w14:textId="77777777" w:rsidTr="00DD42FC">
        <w:trPr>
          <w:gridAfter w:val="3"/>
          <w:wAfter w:w="112" w:type="dxa"/>
          <w:cantSplit/>
          <w:jc w:val="center"/>
        </w:trPr>
        <w:tc>
          <w:tcPr>
            <w:tcW w:w="296" w:type="dxa"/>
            <w:gridSpan w:val="4"/>
          </w:tcPr>
          <w:p w14:paraId="6DE7184A" w14:textId="77777777" w:rsidR="00BD3027" w:rsidRPr="00CC0C94" w:rsidRDefault="00BD3027" w:rsidP="00DD42FC">
            <w:pPr>
              <w:pStyle w:val="TAC"/>
            </w:pPr>
            <w:r w:rsidRPr="00CC0C94">
              <w:t>0</w:t>
            </w:r>
          </w:p>
        </w:tc>
        <w:tc>
          <w:tcPr>
            <w:tcW w:w="284" w:type="dxa"/>
            <w:gridSpan w:val="3"/>
          </w:tcPr>
          <w:p w14:paraId="559BB83B" w14:textId="77777777" w:rsidR="00BD3027" w:rsidRPr="00CC0C94" w:rsidRDefault="00BD3027" w:rsidP="00DD42FC">
            <w:pPr>
              <w:pStyle w:val="TAC"/>
            </w:pPr>
          </w:p>
        </w:tc>
        <w:tc>
          <w:tcPr>
            <w:tcW w:w="283" w:type="dxa"/>
            <w:gridSpan w:val="3"/>
          </w:tcPr>
          <w:p w14:paraId="51F79842" w14:textId="77777777" w:rsidR="00BD3027" w:rsidRPr="00CC0C94" w:rsidRDefault="00BD3027" w:rsidP="00DD42FC">
            <w:pPr>
              <w:pStyle w:val="TAC"/>
            </w:pPr>
          </w:p>
        </w:tc>
        <w:tc>
          <w:tcPr>
            <w:tcW w:w="236" w:type="dxa"/>
            <w:gridSpan w:val="3"/>
          </w:tcPr>
          <w:p w14:paraId="2298FA3D" w14:textId="77777777" w:rsidR="00BD3027" w:rsidRPr="00CC0C94" w:rsidRDefault="00BD3027" w:rsidP="00DD42FC">
            <w:pPr>
              <w:pStyle w:val="TAC"/>
            </w:pPr>
          </w:p>
        </w:tc>
        <w:tc>
          <w:tcPr>
            <w:tcW w:w="6014" w:type="dxa"/>
            <w:gridSpan w:val="3"/>
            <w:shd w:val="clear" w:color="auto" w:fill="auto"/>
          </w:tcPr>
          <w:p w14:paraId="61C4BCF7" w14:textId="77777777" w:rsidR="00BD3027" w:rsidRPr="00CC0C94" w:rsidRDefault="00BD3027" w:rsidP="00DD42FC">
            <w:pPr>
              <w:pStyle w:val="TAL"/>
            </w:pPr>
            <w:r w:rsidRPr="00CC0C94">
              <w:t>EPS integrity algorithm EIA</w:t>
            </w:r>
            <w:r w:rsidRPr="00CC0C94">
              <w:rPr>
                <w:rFonts w:hint="eastAsia"/>
                <w:lang w:eastAsia="ko-KR"/>
              </w:rPr>
              <w:t>0</w:t>
            </w:r>
            <w:r w:rsidRPr="00CC0C94">
              <w:t xml:space="preserve"> not supported</w:t>
            </w:r>
          </w:p>
        </w:tc>
      </w:tr>
      <w:tr w:rsidR="00BD3027" w:rsidRPr="00CC0C94" w14:paraId="21B7AB04" w14:textId="77777777" w:rsidTr="00DD42FC">
        <w:trPr>
          <w:gridAfter w:val="3"/>
          <w:wAfter w:w="112" w:type="dxa"/>
          <w:cantSplit/>
          <w:jc w:val="center"/>
        </w:trPr>
        <w:tc>
          <w:tcPr>
            <w:tcW w:w="296" w:type="dxa"/>
            <w:gridSpan w:val="4"/>
          </w:tcPr>
          <w:p w14:paraId="2D0ECCA6" w14:textId="77777777" w:rsidR="00BD3027" w:rsidRPr="00CC0C94" w:rsidRDefault="00BD3027" w:rsidP="00DD42FC">
            <w:pPr>
              <w:pStyle w:val="TAC"/>
            </w:pPr>
            <w:r w:rsidRPr="00CC0C94">
              <w:t>1</w:t>
            </w:r>
          </w:p>
        </w:tc>
        <w:tc>
          <w:tcPr>
            <w:tcW w:w="284" w:type="dxa"/>
            <w:gridSpan w:val="3"/>
          </w:tcPr>
          <w:p w14:paraId="2BCDB819" w14:textId="77777777" w:rsidR="00BD3027" w:rsidRPr="00CC0C94" w:rsidRDefault="00BD3027" w:rsidP="00DD42FC">
            <w:pPr>
              <w:pStyle w:val="TAC"/>
            </w:pPr>
          </w:p>
        </w:tc>
        <w:tc>
          <w:tcPr>
            <w:tcW w:w="283" w:type="dxa"/>
            <w:gridSpan w:val="3"/>
          </w:tcPr>
          <w:p w14:paraId="0E1C6EFA" w14:textId="77777777" w:rsidR="00BD3027" w:rsidRPr="00CC0C94" w:rsidRDefault="00BD3027" w:rsidP="00DD42FC">
            <w:pPr>
              <w:pStyle w:val="TAC"/>
            </w:pPr>
          </w:p>
        </w:tc>
        <w:tc>
          <w:tcPr>
            <w:tcW w:w="236" w:type="dxa"/>
            <w:gridSpan w:val="3"/>
          </w:tcPr>
          <w:p w14:paraId="73DA22C4" w14:textId="77777777" w:rsidR="00BD3027" w:rsidRPr="00CC0C94" w:rsidRDefault="00BD3027" w:rsidP="00DD42FC">
            <w:pPr>
              <w:pStyle w:val="TAC"/>
            </w:pPr>
          </w:p>
        </w:tc>
        <w:tc>
          <w:tcPr>
            <w:tcW w:w="6014" w:type="dxa"/>
            <w:gridSpan w:val="3"/>
            <w:shd w:val="clear" w:color="auto" w:fill="auto"/>
          </w:tcPr>
          <w:p w14:paraId="1274B104" w14:textId="77777777" w:rsidR="00BD3027" w:rsidRPr="00CC0C94" w:rsidRDefault="00BD3027" w:rsidP="00DD42FC">
            <w:pPr>
              <w:pStyle w:val="TAL"/>
            </w:pPr>
            <w:r w:rsidRPr="00CC0C94">
              <w:t>EPS integrity algorithm EIA</w:t>
            </w:r>
            <w:r w:rsidRPr="00CC0C94">
              <w:rPr>
                <w:rFonts w:hint="eastAsia"/>
                <w:lang w:eastAsia="ko-KR"/>
              </w:rPr>
              <w:t>0</w:t>
            </w:r>
            <w:r w:rsidRPr="00CC0C94">
              <w:t xml:space="preserve"> supported</w:t>
            </w:r>
          </w:p>
        </w:tc>
      </w:tr>
      <w:tr w:rsidR="00BD3027" w:rsidRPr="00CC0C94" w14:paraId="10E96DD1" w14:textId="77777777" w:rsidTr="00DD42FC">
        <w:trPr>
          <w:gridBefore w:val="1"/>
          <w:gridAfter w:val="2"/>
          <w:wBefore w:w="8" w:type="dxa"/>
          <w:wAfter w:w="104" w:type="dxa"/>
          <w:cantSplit/>
          <w:jc w:val="center"/>
        </w:trPr>
        <w:tc>
          <w:tcPr>
            <w:tcW w:w="7113" w:type="dxa"/>
            <w:gridSpan w:val="16"/>
          </w:tcPr>
          <w:p w14:paraId="1E2873A6" w14:textId="77777777" w:rsidR="00BD3027" w:rsidRPr="00CC0C94" w:rsidRDefault="00BD3027" w:rsidP="00DD42FC">
            <w:pPr>
              <w:pStyle w:val="TAL"/>
            </w:pPr>
          </w:p>
        </w:tc>
      </w:tr>
      <w:tr w:rsidR="00BD3027" w:rsidRPr="00CC0C94" w14:paraId="72278C21" w14:textId="77777777" w:rsidTr="00DD42FC">
        <w:trPr>
          <w:gridBefore w:val="1"/>
          <w:gridAfter w:val="2"/>
          <w:wBefore w:w="8" w:type="dxa"/>
          <w:wAfter w:w="104" w:type="dxa"/>
          <w:cantSplit/>
          <w:jc w:val="center"/>
        </w:trPr>
        <w:tc>
          <w:tcPr>
            <w:tcW w:w="7113" w:type="dxa"/>
            <w:gridSpan w:val="16"/>
          </w:tcPr>
          <w:p w14:paraId="66269B7A" w14:textId="77777777" w:rsidR="00BD3027" w:rsidRPr="00CC0C94" w:rsidRDefault="00BD3027" w:rsidP="00DD42FC">
            <w:pPr>
              <w:pStyle w:val="TAL"/>
            </w:pPr>
            <w:r w:rsidRPr="00CC0C94">
              <w:t>EPS integrity algorithm 128-EIA1 supported (octet 4, bit 7)</w:t>
            </w:r>
          </w:p>
        </w:tc>
      </w:tr>
      <w:tr w:rsidR="00BD3027" w:rsidRPr="00CC0C94" w14:paraId="79A79BDE" w14:textId="77777777" w:rsidTr="00DD42FC">
        <w:trPr>
          <w:gridAfter w:val="3"/>
          <w:wAfter w:w="112" w:type="dxa"/>
          <w:cantSplit/>
          <w:jc w:val="center"/>
        </w:trPr>
        <w:tc>
          <w:tcPr>
            <w:tcW w:w="296" w:type="dxa"/>
            <w:gridSpan w:val="4"/>
          </w:tcPr>
          <w:p w14:paraId="7237D502" w14:textId="77777777" w:rsidR="00BD3027" w:rsidRPr="00CC0C94" w:rsidRDefault="00BD3027" w:rsidP="00DD42FC">
            <w:pPr>
              <w:pStyle w:val="TAC"/>
            </w:pPr>
            <w:r w:rsidRPr="00CC0C94">
              <w:t>0</w:t>
            </w:r>
          </w:p>
        </w:tc>
        <w:tc>
          <w:tcPr>
            <w:tcW w:w="284" w:type="dxa"/>
            <w:gridSpan w:val="3"/>
          </w:tcPr>
          <w:p w14:paraId="62F393DA" w14:textId="77777777" w:rsidR="00BD3027" w:rsidRPr="00CC0C94" w:rsidRDefault="00BD3027" w:rsidP="00DD42FC">
            <w:pPr>
              <w:pStyle w:val="TAC"/>
            </w:pPr>
          </w:p>
        </w:tc>
        <w:tc>
          <w:tcPr>
            <w:tcW w:w="283" w:type="dxa"/>
            <w:gridSpan w:val="3"/>
          </w:tcPr>
          <w:p w14:paraId="357C0237" w14:textId="77777777" w:rsidR="00BD3027" w:rsidRPr="00CC0C94" w:rsidRDefault="00BD3027" w:rsidP="00DD42FC">
            <w:pPr>
              <w:pStyle w:val="TAC"/>
            </w:pPr>
          </w:p>
        </w:tc>
        <w:tc>
          <w:tcPr>
            <w:tcW w:w="236" w:type="dxa"/>
            <w:gridSpan w:val="3"/>
          </w:tcPr>
          <w:p w14:paraId="716DC0A9" w14:textId="77777777" w:rsidR="00BD3027" w:rsidRPr="00CC0C94" w:rsidRDefault="00BD3027" w:rsidP="00DD42FC">
            <w:pPr>
              <w:pStyle w:val="TAC"/>
            </w:pPr>
          </w:p>
        </w:tc>
        <w:tc>
          <w:tcPr>
            <w:tcW w:w="6014" w:type="dxa"/>
            <w:gridSpan w:val="3"/>
            <w:shd w:val="clear" w:color="auto" w:fill="auto"/>
          </w:tcPr>
          <w:p w14:paraId="1A84F494" w14:textId="77777777" w:rsidR="00BD3027" w:rsidRPr="00CC0C94" w:rsidRDefault="00BD3027" w:rsidP="00DD42FC">
            <w:pPr>
              <w:pStyle w:val="TAL"/>
            </w:pPr>
            <w:r w:rsidRPr="00CC0C94">
              <w:t>EPS integrity algorithm 128-EIA1 not supported</w:t>
            </w:r>
          </w:p>
        </w:tc>
      </w:tr>
      <w:tr w:rsidR="00BD3027" w:rsidRPr="00CC0C94" w14:paraId="7D2219F1" w14:textId="77777777" w:rsidTr="00DD42FC">
        <w:trPr>
          <w:gridAfter w:val="3"/>
          <w:wAfter w:w="112" w:type="dxa"/>
          <w:cantSplit/>
          <w:jc w:val="center"/>
        </w:trPr>
        <w:tc>
          <w:tcPr>
            <w:tcW w:w="296" w:type="dxa"/>
            <w:gridSpan w:val="4"/>
          </w:tcPr>
          <w:p w14:paraId="2E138624" w14:textId="77777777" w:rsidR="00BD3027" w:rsidRPr="00CC0C94" w:rsidRDefault="00BD3027" w:rsidP="00DD42FC">
            <w:pPr>
              <w:pStyle w:val="TAC"/>
            </w:pPr>
            <w:r w:rsidRPr="00CC0C94">
              <w:t>1</w:t>
            </w:r>
          </w:p>
        </w:tc>
        <w:tc>
          <w:tcPr>
            <w:tcW w:w="284" w:type="dxa"/>
            <w:gridSpan w:val="3"/>
          </w:tcPr>
          <w:p w14:paraId="3E0DDB89" w14:textId="77777777" w:rsidR="00BD3027" w:rsidRPr="00CC0C94" w:rsidRDefault="00BD3027" w:rsidP="00DD42FC">
            <w:pPr>
              <w:pStyle w:val="TAC"/>
            </w:pPr>
          </w:p>
        </w:tc>
        <w:tc>
          <w:tcPr>
            <w:tcW w:w="283" w:type="dxa"/>
            <w:gridSpan w:val="3"/>
          </w:tcPr>
          <w:p w14:paraId="34ABE30C" w14:textId="77777777" w:rsidR="00BD3027" w:rsidRPr="00CC0C94" w:rsidRDefault="00BD3027" w:rsidP="00DD42FC">
            <w:pPr>
              <w:pStyle w:val="TAC"/>
            </w:pPr>
          </w:p>
        </w:tc>
        <w:tc>
          <w:tcPr>
            <w:tcW w:w="236" w:type="dxa"/>
            <w:gridSpan w:val="3"/>
          </w:tcPr>
          <w:p w14:paraId="413219C0" w14:textId="77777777" w:rsidR="00BD3027" w:rsidRPr="00CC0C94" w:rsidRDefault="00BD3027" w:rsidP="00DD42FC">
            <w:pPr>
              <w:pStyle w:val="TAC"/>
            </w:pPr>
          </w:p>
        </w:tc>
        <w:tc>
          <w:tcPr>
            <w:tcW w:w="6014" w:type="dxa"/>
            <w:gridSpan w:val="3"/>
            <w:shd w:val="clear" w:color="auto" w:fill="auto"/>
          </w:tcPr>
          <w:p w14:paraId="3A12C526" w14:textId="77777777" w:rsidR="00BD3027" w:rsidRPr="00CC0C94" w:rsidRDefault="00BD3027" w:rsidP="00DD42FC">
            <w:pPr>
              <w:pStyle w:val="TAL"/>
            </w:pPr>
            <w:r w:rsidRPr="00CC0C94">
              <w:t>EPS integrity algorithm 128-EIA1 supported</w:t>
            </w:r>
          </w:p>
        </w:tc>
      </w:tr>
      <w:tr w:rsidR="00BD3027" w:rsidRPr="00CC0C94" w14:paraId="5AF6F782" w14:textId="77777777" w:rsidTr="00DD42FC">
        <w:trPr>
          <w:gridBefore w:val="1"/>
          <w:gridAfter w:val="2"/>
          <w:wBefore w:w="8" w:type="dxa"/>
          <w:wAfter w:w="104" w:type="dxa"/>
          <w:cantSplit/>
          <w:jc w:val="center"/>
        </w:trPr>
        <w:tc>
          <w:tcPr>
            <w:tcW w:w="7113" w:type="dxa"/>
            <w:gridSpan w:val="16"/>
          </w:tcPr>
          <w:p w14:paraId="204A3C45" w14:textId="77777777" w:rsidR="00BD3027" w:rsidRPr="00CC0C94" w:rsidRDefault="00BD3027" w:rsidP="00DD42FC">
            <w:pPr>
              <w:pStyle w:val="TAL"/>
            </w:pPr>
          </w:p>
        </w:tc>
      </w:tr>
      <w:tr w:rsidR="00BD3027" w:rsidRPr="00CC0C94" w14:paraId="4FC29EE7" w14:textId="77777777" w:rsidTr="00DD42FC">
        <w:trPr>
          <w:gridBefore w:val="1"/>
          <w:gridAfter w:val="2"/>
          <w:wBefore w:w="8" w:type="dxa"/>
          <w:wAfter w:w="104" w:type="dxa"/>
          <w:cantSplit/>
          <w:jc w:val="center"/>
        </w:trPr>
        <w:tc>
          <w:tcPr>
            <w:tcW w:w="7113" w:type="dxa"/>
            <w:gridSpan w:val="16"/>
          </w:tcPr>
          <w:p w14:paraId="4F822B44" w14:textId="77777777" w:rsidR="00BD3027" w:rsidRPr="00CC0C94" w:rsidRDefault="00BD3027" w:rsidP="00DD42FC">
            <w:pPr>
              <w:pStyle w:val="TAL"/>
            </w:pPr>
            <w:r w:rsidRPr="00CC0C94">
              <w:t>EPS integrity algorithm 128-EIA2 supported (octet 4, bit 6)</w:t>
            </w:r>
          </w:p>
        </w:tc>
      </w:tr>
      <w:tr w:rsidR="00BD3027" w:rsidRPr="00CC0C94" w14:paraId="36974117" w14:textId="77777777" w:rsidTr="00DD42FC">
        <w:trPr>
          <w:gridAfter w:val="3"/>
          <w:wAfter w:w="112" w:type="dxa"/>
          <w:cantSplit/>
          <w:jc w:val="center"/>
        </w:trPr>
        <w:tc>
          <w:tcPr>
            <w:tcW w:w="296" w:type="dxa"/>
            <w:gridSpan w:val="4"/>
          </w:tcPr>
          <w:p w14:paraId="7856DD87" w14:textId="77777777" w:rsidR="00BD3027" w:rsidRPr="00CC0C94" w:rsidRDefault="00BD3027" w:rsidP="00DD42FC">
            <w:pPr>
              <w:pStyle w:val="TAC"/>
            </w:pPr>
            <w:r w:rsidRPr="00CC0C94">
              <w:t>0</w:t>
            </w:r>
          </w:p>
        </w:tc>
        <w:tc>
          <w:tcPr>
            <w:tcW w:w="284" w:type="dxa"/>
            <w:gridSpan w:val="3"/>
          </w:tcPr>
          <w:p w14:paraId="377D8D8A" w14:textId="77777777" w:rsidR="00BD3027" w:rsidRPr="00CC0C94" w:rsidRDefault="00BD3027" w:rsidP="00DD42FC">
            <w:pPr>
              <w:pStyle w:val="TAC"/>
            </w:pPr>
          </w:p>
        </w:tc>
        <w:tc>
          <w:tcPr>
            <w:tcW w:w="283" w:type="dxa"/>
            <w:gridSpan w:val="3"/>
          </w:tcPr>
          <w:p w14:paraId="66ABA698" w14:textId="77777777" w:rsidR="00BD3027" w:rsidRPr="00CC0C94" w:rsidRDefault="00BD3027" w:rsidP="00DD42FC">
            <w:pPr>
              <w:pStyle w:val="TAC"/>
            </w:pPr>
          </w:p>
        </w:tc>
        <w:tc>
          <w:tcPr>
            <w:tcW w:w="236" w:type="dxa"/>
            <w:gridSpan w:val="3"/>
          </w:tcPr>
          <w:p w14:paraId="62230FA6" w14:textId="77777777" w:rsidR="00BD3027" w:rsidRPr="00CC0C94" w:rsidRDefault="00BD3027" w:rsidP="00DD42FC">
            <w:pPr>
              <w:pStyle w:val="TAC"/>
            </w:pPr>
          </w:p>
        </w:tc>
        <w:tc>
          <w:tcPr>
            <w:tcW w:w="6014" w:type="dxa"/>
            <w:gridSpan w:val="3"/>
            <w:shd w:val="clear" w:color="auto" w:fill="auto"/>
          </w:tcPr>
          <w:p w14:paraId="761C4BDD" w14:textId="77777777" w:rsidR="00BD3027" w:rsidRPr="00CC0C94" w:rsidRDefault="00BD3027" w:rsidP="00DD42FC">
            <w:pPr>
              <w:pStyle w:val="TAL"/>
            </w:pPr>
            <w:r w:rsidRPr="00CC0C94">
              <w:t>EPS integrity algorithm 128-EIA2 not supported</w:t>
            </w:r>
          </w:p>
        </w:tc>
      </w:tr>
      <w:tr w:rsidR="00BD3027" w:rsidRPr="00CC0C94" w14:paraId="72C93EFC" w14:textId="77777777" w:rsidTr="00DD42FC">
        <w:trPr>
          <w:gridAfter w:val="3"/>
          <w:wAfter w:w="112" w:type="dxa"/>
          <w:cantSplit/>
          <w:jc w:val="center"/>
        </w:trPr>
        <w:tc>
          <w:tcPr>
            <w:tcW w:w="296" w:type="dxa"/>
            <w:gridSpan w:val="4"/>
          </w:tcPr>
          <w:p w14:paraId="63A8E718" w14:textId="77777777" w:rsidR="00BD3027" w:rsidRPr="00CC0C94" w:rsidRDefault="00BD3027" w:rsidP="00DD42FC">
            <w:pPr>
              <w:pStyle w:val="TAC"/>
            </w:pPr>
            <w:r w:rsidRPr="00CC0C94">
              <w:t>1</w:t>
            </w:r>
          </w:p>
        </w:tc>
        <w:tc>
          <w:tcPr>
            <w:tcW w:w="284" w:type="dxa"/>
            <w:gridSpan w:val="3"/>
          </w:tcPr>
          <w:p w14:paraId="61B67875" w14:textId="77777777" w:rsidR="00BD3027" w:rsidRPr="00CC0C94" w:rsidRDefault="00BD3027" w:rsidP="00DD42FC">
            <w:pPr>
              <w:pStyle w:val="TAC"/>
            </w:pPr>
          </w:p>
        </w:tc>
        <w:tc>
          <w:tcPr>
            <w:tcW w:w="283" w:type="dxa"/>
            <w:gridSpan w:val="3"/>
          </w:tcPr>
          <w:p w14:paraId="3037FA32" w14:textId="77777777" w:rsidR="00BD3027" w:rsidRPr="00CC0C94" w:rsidRDefault="00BD3027" w:rsidP="00DD42FC">
            <w:pPr>
              <w:pStyle w:val="TAC"/>
            </w:pPr>
          </w:p>
        </w:tc>
        <w:tc>
          <w:tcPr>
            <w:tcW w:w="236" w:type="dxa"/>
            <w:gridSpan w:val="3"/>
          </w:tcPr>
          <w:p w14:paraId="6E8613E6" w14:textId="77777777" w:rsidR="00BD3027" w:rsidRPr="00CC0C94" w:rsidRDefault="00BD3027" w:rsidP="00DD42FC">
            <w:pPr>
              <w:pStyle w:val="TAC"/>
            </w:pPr>
          </w:p>
        </w:tc>
        <w:tc>
          <w:tcPr>
            <w:tcW w:w="6014" w:type="dxa"/>
            <w:gridSpan w:val="3"/>
            <w:shd w:val="clear" w:color="auto" w:fill="auto"/>
          </w:tcPr>
          <w:p w14:paraId="28B64030" w14:textId="77777777" w:rsidR="00BD3027" w:rsidRPr="00CC0C94" w:rsidRDefault="00BD3027" w:rsidP="00DD42FC">
            <w:pPr>
              <w:pStyle w:val="TAL"/>
            </w:pPr>
            <w:r w:rsidRPr="00CC0C94">
              <w:t>EPS integrity algorithm 128-EIA2 supported</w:t>
            </w:r>
          </w:p>
        </w:tc>
      </w:tr>
      <w:tr w:rsidR="00BD3027" w:rsidRPr="00CC0C94" w14:paraId="7A513CB3" w14:textId="77777777" w:rsidTr="00DD42FC">
        <w:trPr>
          <w:gridBefore w:val="1"/>
          <w:gridAfter w:val="2"/>
          <w:wBefore w:w="8" w:type="dxa"/>
          <w:wAfter w:w="104" w:type="dxa"/>
          <w:cantSplit/>
          <w:jc w:val="center"/>
        </w:trPr>
        <w:tc>
          <w:tcPr>
            <w:tcW w:w="7113" w:type="dxa"/>
            <w:gridSpan w:val="16"/>
          </w:tcPr>
          <w:p w14:paraId="2D8249AD" w14:textId="77777777" w:rsidR="00BD3027" w:rsidRPr="00CC0C94" w:rsidRDefault="00BD3027" w:rsidP="00DD42FC">
            <w:pPr>
              <w:pStyle w:val="TAL"/>
            </w:pPr>
          </w:p>
        </w:tc>
      </w:tr>
      <w:tr w:rsidR="00BD3027" w:rsidRPr="00CC0C94" w14:paraId="25D73015" w14:textId="77777777" w:rsidTr="00DD42FC">
        <w:trPr>
          <w:gridBefore w:val="1"/>
          <w:gridAfter w:val="2"/>
          <w:wBefore w:w="8" w:type="dxa"/>
          <w:wAfter w:w="104" w:type="dxa"/>
          <w:cantSplit/>
          <w:jc w:val="center"/>
        </w:trPr>
        <w:tc>
          <w:tcPr>
            <w:tcW w:w="7113" w:type="dxa"/>
            <w:gridSpan w:val="16"/>
          </w:tcPr>
          <w:p w14:paraId="19928A7A" w14:textId="77777777" w:rsidR="00BD3027" w:rsidRPr="00CC0C94" w:rsidRDefault="00BD3027" w:rsidP="00DD42FC">
            <w:pPr>
              <w:pStyle w:val="TAL"/>
            </w:pPr>
            <w:r w:rsidRPr="00CC0C94">
              <w:t>EPS integrity algorithm 128-EIA3 supported (octet 4, bit 5)</w:t>
            </w:r>
          </w:p>
        </w:tc>
      </w:tr>
      <w:tr w:rsidR="00BD3027" w:rsidRPr="00CC0C94" w14:paraId="00CDD6DC" w14:textId="77777777" w:rsidTr="00DD42FC">
        <w:trPr>
          <w:gridAfter w:val="3"/>
          <w:wAfter w:w="112" w:type="dxa"/>
          <w:cantSplit/>
          <w:jc w:val="center"/>
        </w:trPr>
        <w:tc>
          <w:tcPr>
            <w:tcW w:w="296" w:type="dxa"/>
            <w:gridSpan w:val="4"/>
          </w:tcPr>
          <w:p w14:paraId="4B5C4D3A" w14:textId="77777777" w:rsidR="00BD3027" w:rsidRPr="00CC0C94" w:rsidRDefault="00BD3027" w:rsidP="00DD42FC">
            <w:pPr>
              <w:pStyle w:val="TAC"/>
            </w:pPr>
            <w:r w:rsidRPr="00CC0C94">
              <w:t>0</w:t>
            </w:r>
          </w:p>
        </w:tc>
        <w:tc>
          <w:tcPr>
            <w:tcW w:w="284" w:type="dxa"/>
            <w:gridSpan w:val="3"/>
          </w:tcPr>
          <w:p w14:paraId="2F0B7B5E" w14:textId="77777777" w:rsidR="00BD3027" w:rsidRPr="00CC0C94" w:rsidRDefault="00BD3027" w:rsidP="00DD42FC">
            <w:pPr>
              <w:pStyle w:val="TAC"/>
            </w:pPr>
          </w:p>
        </w:tc>
        <w:tc>
          <w:tcPr>
            <w:tcW w:w="283" w:type="dxa"/>
            <w:gridSpan w:val="3"/>
          </w:tcPr>
          <w:p w14:paraId="6688A20F" w14:textId="77777777" w:rsidR="00BD3027" w:rsidRPr="00CC0C94" w:rsidRDefault="00BD3027" w:rsidP="00DD42FC">
            <w:pPr>
              <w:pStyle w:val="TAC"/>
            </w:pPr>
          </w:p>
        </w:tc>
        <w:tc>
          <w:tcPr>
            <w:tcW w:w="236" w:type="dxa"/>
            <w:gridSpan w:val="3"/>
          </w:tcPr>
          <w:p w14:paraId="22BDFC48" w14:textId="77777777" w:rsidR="00BD3027" w:rsidRPr="00CC0C94" w:rsidRDefault="00BD3027" w:rsidP="00DD42FC">
            <w:pPr>
              <w:pStyle w:val="TAC"/>
            </w:pPr>
          </w:p>
        </w:tc>
        <w:tc>
          <w:tcPr>
            <w:tcW w:w="6014" w:type="dxa"/>
            <w:gridSpan w:val="3"/>
            <w:shd w:val="clear" w:color="auto" w:fill="auto"/>
          </w:tcPr>
          <w:p w14:paraId="6D842008" w14:textId="77777777" w:rsidR="00BD3027" w:rsidRPr="00CC0C94" w:rsidRDefault="00BD3027" w:rsidP="00DD42FC">
            <w:pPr>
              <w:pStyle w:val="TAL"/>
            </w:pPr>
            <w:r w:rsidRPr="00CC0C94">
              <w:t>EPS integrity algorithm 128-EIA3 not supported</w:t>
            </w:r>
          </w:p>
        </w:tc>
      </w:tr>
      <w:tr w:rsidR="00BD3027" w:rsidRPr="00CC0C94" w14:paraId="475B6FE9" w14:textId="77777777" w:rsidTr="00DD42FC">
        <w:trPr>
          <w:gridAfter w:val="3"/>
          <w:wAfter w:w="112" w:type="dxa"/>
          <w:cantSplit/>
          <w:jc w:val="center"/>
        </w:trPr>
        <w:tc>
          <w:tcPr>
            <w:tcW w:w="296" w:type="dxa"/>
            <w:gridSpan w:val="4"/>
          </w:tcPr>
          <w:p w14:paraId="73B86473" w14:textId="77777777" w:rsidR="00BD3027" w:rsidRPr="00CC0C94" w:rsidRDefault="00BD3027" w:rsidP="00DD42FC">
            <w:pPr>
              <w:pStyle w:val="TAC"/>
            </w:pPr>
            <w:r w:rsidRPr="00CC0C94">
              <w:t>1</w:t>
            </w:r>
          </w:p>
        </w:tc>
        <w:tc>
          <w:tcPr>
            <w:tcW w:w="284" w:type="dxa"/>
            <w:gridSpan w:val="3"/>
          </w:tcPr>
          <w:p w14:paraId="03F28844" w14:textId="77777777" w:rsidR="00BD3027" w:rsidRPr="00CC0C94" w:rsidRDefault="00BD3027" w:rsidP="00DD42FC">
            <w:pPr>
              <w:pStyle w:val="TAC"/>
            </w:pPr>
          </w:p>
        </w:tc>
        <w:tc>
          <w:tcPr>
            <w:tcW w:w="283" w:type="dxa"/>
            <w:gridSpan w:val="3"/>
          </w:tcPr>
          <w:p w14:paraId="0A625AB8" w14:textId="77777777" w:rsidR="00BD3027" w:rsidRPr="00CC0C94" w:rsidRDefault="00BD3027" w:rsidP="00DD42FC">
            <w:pPr>
              <w:pStyle w:val="TAC"/>
            </w:pPr>
          </w:p>
        </w:tc>
        <w:tc>
          <w:tcPr>
            <w:tcW w:w="236" w:type="dxa"/>
            <w:gridSpan w:val="3"/>
          </w:tcPr>
          <w:p w14:paraId="7A3EF94A" w14:textId="77777777" w:rsidR="00BD3027" w:rsidRPr="00CC0C94" w:rsidRDefault="00BD3027" w:rsidP="00DD42FC">
            <w:pPr>
              <w:pStyle w:val="TAC"/>
            </w:pPr>
          </w:p>
        </w:tc>
        <w:tc>
          <w:tcPr>
            <w:tcW w:w="6014" w:type="dxa"/>
            <w:gridSpan w:val="3"/>
            <w:shd w:val="clear" w:color="auto" w:fill="auto"/>
          </w:tcPr>
          <w:p w14:paraId="5CEE91C7" w14:textId="77777777" w:rsidR="00BD3027" w:rsidRPr="00CC0C94" w:rsidRDefault="00BD3027" w:rsidP="00DD42FC">
            <w:pPr>
              <w:pStyle w:val="TAL"/>
            </w:pPr>
            <w:r w:rsidRPr="00CC0C94">
              <w:t>EPS integrity algorithm 128-EIA3 supported</w:t>
            </w:r>
          </w:p>
        </w:tc>
      </w:tr>
      <w:tr w:rsidR="00BD3027" w:rsidRPr="00CC0C94" w14:paraId="6B576154" w14:textId="77777777" w:rsidTr="00DD42FC">
        <w:trPr>
          <w:gridBefore w:val="1"/>
          <w:gridAfter w:val="2"/>
          <w:wBefore w:w="8" w:type="dxa"/>
          <w:wAfter w:w="104" w:type="dxa"/>
          <w:cantSplit/>
          <w:jc w:val="center"/>
        </w:trPr>
        <w:tc>
          <w:tcPr>
            <w:tcW w:w="7113" w:type="dxa"/>
            <w:gridSpan w:val="16"/>
          </w:tcPr>
          <w:p w14:paraId="19E117B6" w14:textId="77777777" w:rsidR="00BD3027" w:rsidRPr="00CC0C94" w:rsidRDefault="00BD3027" w:rsidP="00DD42FC">
            <w:pPr>
              <w:pStyle w:val="TAL"/>
            </w:pPr>
          </w:p>
        </w:tc>
      </w:tr>
      <w:tr w:rsidR="00BD3027" w:rsidRPr="00CC0C94" w14:paraId="670481A1" w14:textId="77777777" w:rsidTr="00DD42FC">
        <w:trPr>
          <w:gridBefore w:val="1"/>
          <w:gridAfter w:val="2"/>
          <w:wBefore w:w="8" w:type="dxa"/>
          <w:wAfter w:w="104" w:type="dxa"/>
          <w:cantSplit/>
          <w:jc w:val="center"/>
        </w:trPr>
        <w:tc>
          <w:tcPr>
            <w:tcW w:w="7113" w:type="dxa"/>
            <w:gridSpan w:val="16"/>
          </w:tcPr>
          <w:p w14:paraId="123DC6E9" w14:textId="77777777" w:rsidR="00BD3027" w:rsidRPr="00CC0C94" w:rsidRDefault="00BD3027" w:rsidP="00DD42FC">
            <w:pPr>
              <w:pStyle w:val="TAL"/>
            </w:pPr>
            <w:r w:rsidRPr="00CC0C94">
              <w:t>EPS integrity algorithm EIA4 supported (octet 4, bit 4)</w:t>
            </w:r>
          </w:p>
        </w:tc>
      </w:tr>
      <w:tr w:rsidR="00BD3027" w:rsidRPr="00CC0C94" w14:paraId="1DDFD1CD" w14:textId="77777777" w:rsidTr="00DD42FC">
        <w:trPr>
          <w:gridAfter w:val="3"/>
          <w:wAfter w:w="112" w:type="dxa"/>
          <w:cantSplit/>
          <w:jc w:val="center"/>
        </w:trPr>
        <w:tc>
          <w:tcPr>
            <w:tcW w:w="296" w:type="dxa"/>
            <w:gridSpan w:val="4"/>
          </w:tcPr>
          <w:p w14:paraId="32EDE50A" w14:textId="77777777" w:rsidR="00BD3027" w:rsidRPr="00CC0C94" w:rsidRDefault="00BD3027" w:rsidP="00DD42FC">
            <w:pPr>
              <w:pStyle w:val="TAC"/>
            </w:pPr>
            <w:r w:rsidRPr="00CC0C94">
              <w:t>0</w:t>
            </w:r>
          </w:p>
        </w:tc>
        <w:tc>
          <w:tcPr>
            <w:tcW w:w="284" w:type="dxa"/>
            <w:gridSpan w:val="3"/>
          </w:tcPr>
          <w:p w14:paraId="6B788B85" w14:textId="77777777" w:rsidR="00BD3027" w:rsidRPr="00CC0C94" w:rsidRDefault="00BD3027" w:rsidP="00DD42FC">
            <w:pPr>
              <w:pStyle w:val="TAC"/>
            </w:pPr>
          </w:p>
        </w:tc>
        <w:tc>
          <w:tcPr>
            <w:tcW w:w="283" w:type="dxa"/>
            <w:gridSpan w:val="3"/>
          </w:tcPr>
          <w:p w14:paraId="0A8D53D2" w14:textId="77777777" w:rsidR="00BD3027" w:rsidRPr="00CC0C94" w:rsidRDefault="00BD3027" w:rsidP="00DD42FC">
            <w:pPr>
              <w:pStyle w:val="TAC"/>
            </w:pPr>
          </w:p>
        </w:tc>
        <w:tc>
          <w:tcPr>
            <w:tcW w:w="236" w:type="dxa"/>
            <w:gridSpan w:val="3"/>
          </w:tcPr>
          <w:p w14:paraId="6AD56558" w14:textId="77777777" w:rsidR="00BD3027" w:rsidRPr="00CC0C94" w:rsidRDefault="00BD3027" w:rsidP="00DD42FC">
            <w:pPr>
              <w:pStyle w:val="TAC"/>
            </w:pPr>
          </w:p>
        </w:tc>
        <w:tc>
          <w:tcPr>
            <w:tcW w:w="6014" w:type="dxa"/>
            <w:gridSpan w:val="3"/>
            <w:shd w:val="clear" w:color="auto" w:fill="auto"/>
          </w:tcPr>
          <w:p w14:paraId="179DDACE" w14:textId="77777777" w:rsidR="00BD3027" w:rsidRPr="00CC0C94" w:rsidRDefault="00BD3027" w:rsidP="00DD42FC">
            <w:pPr>
              <w:pStyle w:val="TAL"/>
            </w:pPr>
            <w:r w:rsidRPr="00CC0C94">
              <w:t>EPS integrity algorithm EIA4 not supported</w:t>
            </w:r>
          </w:p>
        </w:tc>
      </w:tr>
      <w:tr w:rsidR="00BD3027" w:rsidRPr="00CC0C94" w14:paraId="2E554FDD" w14:textId="77777777" w:rsidTr="00DD42FC">
        <w:trPr>
          <w:gridAfter w:val="3"/>
          <w:wAfter w:w="112" w:type="dxa"/>
          <w:cantSplit/>
          <w:jc w:val="center"/>
        </w:trPr>
        <w:tc>
          <w:tcPr>
            <w:tcW w:w="296" w:type="dxa"/>
            <w:gridSpan w:val="4"/>
          </w:tcPr>
          <w:p w14:paraId="2E806B75" w14:textId="77777777" w:rsidR="00BD3027" w:rsidRPr="00CC0C94" w:rsidRDefault="00BD3027" w:rsidP="00DD42FC">
            <w:pPr>
              <w:pStyle w:val="TAC"/>
            </w:pPr>
            <w:r w:rsidRPr="00CC0C94">
              <w:t>1</w:t>
            </w:r>
          </w:p>
        </w:tc>
        <w:tc>
          <w:tcPr>
            <w:tcW w:w="284" w:type="dxa"/>
            <w:gridSpan w:val="3"/>
          </w:tcPr>
          <w:p w14:paraId="0FA73402" w14:textId="77777777" w:rsidR="00BD3027" w:rsidRPr="00CC0C94" w:rsidRDefault="00BD3027" w:rsidP="00DD42FC">
            <w:pPr>
              <w:pStyle w:val="TAC"/>
            </w:pPr>
          </w:p>
        </w:tc>
        <w:tc>
          <w:tcPr>
            <w:tcW w:w="283" w:type="dxa"/>
            <w:gridSpan w:val="3"/>
          </w:tcPr>
          <w:p w14:paraId="1C82F5AA" w14:textId="77777777" w:rsidR="00BD3027" w:rsidRPr="00CC0C94" w:rsidRDefault="00BD3027" w:rsidP="00DD42FC">
            <w:pPr>
              <w:pStyle w:val="TAC"/>
            </w:pPr>
          </w:p>
        </w:tc>
        <w:tc>
          <w:tcPr>
            <w:tcW w:w="236" w:type="dxa"/>
            <w:gridSpan w:val="3"/>
          </w:tcPr>
          <w:p w14:paraId="6717326D" w14:textId="77777777" w:rsidR="00BD3027" w:rsidRPr="00CC0C94" w:rsidRDefault="00BD3027" w:rsidP="00DD42FC">
            <w:pPr>
              <w:pStyle w:val="TAC"/>
            </w:pPr>
          </w:p>
        </w:tc>
        <w:tc>
          <w:tcPr>
            <w:tcW w:w="6014" w:type="dxa"/>
            <w:gridSpan w:val="3"/>
            <w:shd w:val="clear" w:color="auto" w:fill="auto"/>
          </w:tcPr>
          <w:p w14:paraId="7FF67E39" w14:textId="77777777" w:rsidR="00BD3027" w:rsidRPr="00CC0C94" w:rsidRDefault="00BD3027" w:rsidP="00DD42FC">
            <w:pPr>
              <w:pStyle w:val="TAL"/>
            </w:pPr>
            <w:r w:rsidRPr="00CC0C94">
              <w:t>EPS integrity algorithm EIA4 supported</w:t>
            </w:r>
          </w:p>
        </w:tc>
      </w:tr>
      <w:tr w:rsidR="00BD3027" w:rsidRPr="00CC0C94" w14:paraId="168D2E38" w14:textId="77777777" w:rsidTr="00DD42FC">
        <w:trPr>
          <w:gridBefore w:val="1"/>
          <w:gridAfter w:val="2"/>
          <w:wBefore w:w="8" w:type="dxa"/>
          <w:wAfter w:w="104" w:type="dxa"/>
          <w:cantSplit/>
          <w:jc w:val="center"/>
        </w:trPr>
        <w:tc>
          <w:tcPr>
            <w:tcW w:w="7113" w:type="dxa"/>
            <w:gridSpan w:val="16"/>
          </w:tcPr>
          <w:p w14:paraId="19E58E34" w14:textId="77777777" w:rsidR="00BD3027" w:rsidRPr="00CC0C94" w:rsidRDefault="00BD3027" w:rsidP="00DD42FC">
            <w:pPr>
              <w:pStyle w:val="TAL"/>
            </w:pPr>
          </w:p>
        </w:tc>
      </w:tr>
      <w:tr w:rsidR="00BD3027" w:rsidRPr="00CC0C94" w14:paraId="57A9A4F5" w14:textId="77777777" w:rsidTr="00DD42FC">
        <w:trPr>
          <w:gridBefore w:val="1"/>
          <w:gridAfter w:val="2"/>
          <w:wBefore w:w="8" w:type="dxa"/>
          <w:wAfter w:w="104" w:type="dxa"/>
          <w:cantSplit/>
          <w:jc w:val="center"/>
        </w:trPr>
        <w:tc>
          <w:tcPr>
            <w:tcW w:w="7113" w:type="dxa"/>
            <w:gridSpan w:val="16"/>
          </w:tcPr>
          <w:p w14:paraId="4132DF34" w14:textId="77777777" w:rsidR="00BD3027" w:rsidRPr="00CC0C94" w:rsidRDefault="00BD3027" w:rsidP="00DD42FC">
            <w:pPr>
              <w:pStyle w:val="TAL"/>
            </w:pPr>
            <w:r w:rsidRPr="00CC0C94">
              <w:t>EPS integrity algorithm EIA5 supported (octet 4, bit 3)</w:t>
            </w:r>
          </w:p>
        </w:tc>
      </w:tr>
      <w:tr w:rsidR="00BD3027" w:rsidRPr="00CC0C94" w14:paraId="71D393CA" w14:textId="77777777" w:rsidTr="00DD42FC">
        <w:trPr>
          <w:gridAfter w:val="3"/>
          <w:wAfter w:w="112" w:type="dxa"/>
          <w:cantSplit/>
          <w:jc w:val="center"/>
        </w:trPr>
        <w:tc>
          <w:tcPr>
            <w:tcW w:w="296" w:type="dxa"/>
            <w:gridSpan w:val="4"/>
          </w:tcPr>
          <w:p w14:paraId="222A2765" w14:textId="77777777" w:rsidR="00BD3027" w:rsidRPr="00CC0C94" w:rsidRDefault="00BD3027" w:rsidP="00DD42FC">
            <w:pPr>
              <w:pStyle w:val="TAC"/>
            </w:pPr>
            <w:r w:rsidRPr="00CC0C94">
              <w:t>0</w:t>
            </w:r>
          </w:p>
        </w:tc>
        <w:tc>
          <w:tcPr>
            <w:tcW w:w="284" w:type="dxa"/>
            <w:gridSpan w:val="3"/>
          </w:tcPr>
          <w:p w14:paraId="4635FFBE" w14:textId="77777777" w:rsidR="00BD3027" w:rsidRPr="00CC0C94" w:rsidRDefault="00BD3027" w:rsidP="00DD42FC">
            <w:pPr>
              <w:pStyle w:val="TAC"/>
            </w:pPr>
          </w:p>
        </w:tc>
        <w:tc>
          <w:tcPr>
            <w:tcW w:w="283" w:type="dxa"/>
            <w:gridSpan w:val="3"/>
          </w:tcPr>
          <w:p w14:paraId="20A102C1" w14:textId="77777777" w:rsidR="00BD3027" w:rsidRPr="00CC0C94" w:rsidRDefault="00BD3027" w:rsidP="00DD42FC">
            <w:pPr>
              <w:pStyle w:val="TAC"/>
            </w:pPr>
          </w:p>
        </w:tc>
        <w:tc>
          <w:tcPr>
            <w:tcW w:w="236" w:type="dxa"/>
            <w:gridSpan w:val="3"/>
          </w:tcPr>
          <w:p w14:paraId="5BF35AB6" w14:textId="77777777" w:rsidR="00BD3027" w:rsidRPr="00CC0C94" w:rsidRDefault="00BD3027" w:rsidP="00DD42FC">
            <w:pPr>
              <w:pStyle w:val="TAC"/>
            </w:pPr>
          </w:p>
        </w:tc>
        <w:tc>
          <w:tcPr>
            <w:tcW w:w="6014" w:type="dxa"/>
            <w:gridSpan w:val="3"/>
            <w:shd w:val="clear" w:color="auto" w:fill="auto"/>
          </w:tcPr>
          <w:p w14:paraId="21EBE597" w14:textId="77777777" w:rsidR="00BD3027" w:rsidRPr="00CC0C94" w:rsidRDefault="00BD3027" w:rsidP="00DD42FC">
            <w:pPr>
              <w:pStyle w:val="TAL"/>
            </w:pPr>
            <w:r w:rsidRPr="00CC0C94">
              <w:t>EPS integrity algorithm EIA5 not supported</w:t>
            </w:r>
          </w:p>
        </w:tc>
      </w:tr>
      <w:tr w:rsidR="00BD3027" w:rsidRPr="00CC0C94" w14:paraId="783ED2B9" w14:textId="77777777" w:rsidTr="00DD42FC">
        <w:trPr>
          <w:gridAfter w:val="3"/>
          <w:wAfter w:w="112" w:type="dxa"/>
          <w:cantSplit/>
          <w:jc w:val="center"/>
        </w:trPr>
        <w:tc>
          <w:tcPr>
            <w:tcW w:w="296" w:type="dxa"/>
            <w:gridSpan w:val="4"/>
          </w:tcPr>
          <w:p w14:paraId="5CD9A697" w14:textId="77777777" w:rsidR="00BD3027" w:rsidRPr="00CC0C94" w:rsidRDefault="00BD3027" w:rsidP="00DD42FC">
            <w:pPr>
              <w:pStyle w:val="TAC"/>
            </w:pPr>
            <w:r w:rsidRPr="00CC0C94">
              <w:t>1</w:t>
            </w:r>
          </w:p>
        </w:tc>
        <w:tc>
          <w:tcPr>
            <w:tcW w:w="284" w:type="dxa"/>
            <w:gridSpan w:val="3"/>
          </w:tcPr>
          <w:p w14:paraId="24D8D296" w14:textId="77777777" w:rsidR="00BD3027" w:rsidRPr="00CC0C94" w:rsidRDefault="00BD3027" w:rsidP="00DD42FC">
            <w:pPr>
              <w:pStyle w:val="TAC"/>
            </w:pPr>
          </w:p>
        </w:tc>
        <w:tc>
          <w:tcPr>
            <w:tcW w:w="283" w:type="dxa"/>
            <w:gridSpan w:val="3"/>
          </w:tcPr>
          <w:p w14:paraId="2D139544" w14:textId="77777777" w:rsidR="00BD3027" w:rsidRPr="00CC0C94" w:rsidRDefault="00BD3027" w:rsidP="00DD42FC">
            <w:pPr>
              <w:pStyle w:val="TAC"/>
            </w:pPr>
          </w:p>
        </w:tc>
        <w:tc>
          <w:tcPr>
            <w:tcW w:w="236" w:type="dxa"/>
            <w:gridSpan w:val="3"/>
          </w:tcPr>
          <w:p w14:paraId="63522433" w14:textId="77777777" w:rsidR="00BD3027" w:rsidRPr="00CC0C94" w:rsidRDefault="00BD3027" w:rsidP="00DD42FC">
            <w:pPr>
              <w:pStyle w:val="TAC"/>
            </w:pPr>
          </w:p>
        </w:tc>
        <w:tc>
          <w:tcPr>
            <w:tcW w:w="6014" w:type="dxa"/>
            <w:gridSpan w:val="3"/>
            <w:shd w:val="clear" w:color="auto" w:fill="auto"/>
          </w:tcPr>
          <w:p w14:paraId="614391D7" w14:textId="77777777" w:rsidR="00BD3027" w:rsidRPr="00CC0C94" w:rsidRDefault="00BD3027" w:rsidP="00DD42FC">
            <w:pPr>
              <w:pStyle w:val="TAL"/>
            </w:pPr>
            <w:r w:rsidRPr="00CC0C94">
              <w:t>EPS integrity algorithm EIA5 supported</w:t>
            </w:r>
          </w:p>
        </w:tc>
      </w:tr>
      <w:tr w:rsidR="00BD3027" w:rsidRPr="00CC0C94" w14:paraId="7B3C562A" w14:textId="77777777" w:rsidTr="00DD42FC">
        <w:trPr>
          <w:gridBefore w:val="1"/>
          <w:gridAfter w:val="2"/>
          <w:wBefore w:w="8" w:type="dxa"/>
          <w:wAfter w:w="104" w:type="dxa"/>
          <w:cantSplit/>
          <w:jc w:val="center"/>
        </w:trPr>
        <w:tc>
          <w:tcPr>
            <w:tcW w:w="7113" w:type="dxa"/>
            <w:gridSpan w:val="16"/>
          </w:tcPr>
          <w:p w14:paraId="1D26F972" w14:textId="77777777" w:rsidR="00BD3027" w:rsidRPr="00CC0C94" w:rsidRDefault="00BD3027" w:rsidP="00DD42FC">
            <w:pPr>
              <w:pStyle w:val="TAL"/>
            </w:pPr>
          </w:p>
        </w:tc>
      </w:tr>
      <w:tr w:rsidR="00BD3027" w:rsidRPr="00CC0C94" w14:paraId="440C7D9D" w14:textId="77777777" w:rsidTr="00DD42FC">
        <w:trPr>
          <w:gridBefore w:val="1"/>
          <w:gridAfter w:val="2"/>
          <w:wBefore w:w="8" w:type="dxa"/>
          <w:wAfter w:w="104" w:type="dxa"/>
          <w:cantSplit/>
          <w:jc w:val="center"/>
        </w:trPr>
        <w:tc>
          <w:tcPr>
            <w:tcW w:w="7113" w:type="dxa"/>
            <w:gridSpan w:val="16"/>
          </w:tcPr>
          <w:p w14:paraId="54C27B99" w14:textId="77777777" w:rsidR="00BD3027" w:rsidRPr="00CC0C94" w:rsidRDefault="00BD3027" w:rsidP="00DD42FC">
            <w:pPr>
              <w:pStyle w:val="TAL"/>
            </w:pPr>
            <w:r w:rsidRPr="00CC0C94">
              <w:t>EPS integrity algorithm EIA6 supported (octet 4, bit 2)</w:t>
            </w:r>
          </w:p>
        </w:tc>
      </w:tr>
      <w:tr w:rsidR="00BD3027" w:rsidRPr="00CC0C94" w14:paraId="2F26679F" w14:textId="77777777" w:rsidTr="00DD42FC">
        <w:trPr>
          <w:gridAfter w:val="3"/>
          <w:wAfter w:w="112" w:type="dxa"/>
          <w:cantSplit/>
          <w:jc w:val="center"/>
        </w:trPr>
        <w:tc>
          <w:tcPr>
            <w:tcW w:w="296" w:type="dxa"/>
            <w:gridSpan w:val="4"/>
          </w:tcPr>
          <w:p w14:paraId="2E3BD27E" w14:textId="77777777" w:rsidR="00BD3027" w:rsidRPr="00CC0C94" w:rsidRDefault="00BD3027" w:rsidP="00DD42FC">
            <w:pPr>
              <w:pStyle w:val="TAC"/>
            </w:pPr>
            <w:r w:rsidRPr="00CC0C94">
              <w:t>0</w:t>
            </w:r>
          </w:p>
        </w:tc>
        <w:tc>
          <w:tcPr>
            <w:tcW w:w="284" w:type="dxa"/>
            <w:gridSpan w:val="3"/>
          </w:tcPr>
          <w:p w14:paraId="4806F92D" w14:textId="77777777" w:rsidR="00BD3027" w:rsidRPr="00CC0C94" w:rsidRDefault="00BD3027" w:rsidP="00DD42FC">
            <w:pPr>
              <w:pStyle w:val="TAC"/>
            </w:pPr>
          </w:p>
        </w:tc>
        <w:tc>
          <w:tcPr>
            <w:tcW w:w="283" w:type="dxa"/>
            <w:gridSpan w:val="3"/>
          </w:tcPr>
          <w:p w14:paraId="4E91FF2D" w14:textId="77777777" w:rsidR="00BD3027" w:rsidRPr="00CC0C94" w:rsidRDefault="00BD3027" w:rsidP="00DD42FC">
            <w:pPr>
              <w:pStyle w:val="TAC"/>
            </w:pPr>
          </w:p>
        </w:tc>
        <w:tc>
          <w:tcPr>
            <w:tcW w:w="236" w:type="dxa"/>
            <w:gridSpan w:val="3"/>
          </w:tcPr>
          <w:p w14:paraId="51F7344B" w14:textId="77777777" w:rsidR="00BD3027" w:rsidRPr="00CC0C94" w:rsidRDefault="00BD3027" w:rsidP="00DD42FC">
            <w:pPr>
              <w:pStyle w:val="TAC"/>
            </w:pPr>
          </w:p>
        </w:tc>
        <w:tc>
          <w:tcPr>
            <w:tcW w:w="6014" w:type="dxa"/>
            <w:gridSpan w:val="3"/>
            <w:shd w:val="clear" w:color="auto" w:fill="auto"/>
          </w:tcPr>
          <w:p w14:paraId="139DFE03" w14:textId="77777777" w:rsidR="00BD3027" w:rsidRPr="00CC0C94" w:rsidRDefault="00BD3027" w:rsidP="00DD42FC">
            <w:pPr>
              <w:pStyle w:val="TAL"/>
            </w:pPr>
            <w:r w:rsidRPr="00CC0C94">
              <w:t>EPS integrity algorithm EIA6 not supported</w:t>
            </w:r>
          </w:p>
        </w:tc>
      </w:tr>
      <w:tr w:rsidR="00BD3027" w:rsidRPr="00CC0C94" w14:paraId="3A11386A" w14:textId="77777777" w:rsidTr="00DD42FC">
        <w:trPr>
          <w:gridAfter w:val="3"/>
          <w:wAfter w:w="112" w:type="dxa"/>
          <w:cantSplit/>
          <w:jc w:val="center"/>
        </w:trPr>
        <w:tc>
          <w:tcPr>
            <w:tcW w:w="296" w:type="dxa"/>
            <w:gridSpan w:val="4"/>
          </w:tcPr>
          <w:p w14:paraId="6F6210E1" w14:textId="77777777" w:rsidR="00BD3027" w:rsidRPr="00CC0C94" w:rsidRDefault="00BD3027" w:rsidP="00DD42FC">
            <w:pPr>
              <w:pStyle w:val="TAC"/>
            </w:pPr>
            <w:r w:rsidRPr="00CC0C94">
              <w:t>1</w:t>
            </w:r>
          </w:p>
        </w:tc>
        <w:tc>
          <w:tcPr>
            <w:tcW w:w="284" w:type="dxa"/>
            <w:gridSpan w:val="3"/>
          </w:tcPr>
          <w:p w14:paraId="202E8AF1" w14:textId="77777777" w:rsidR="00BD3027" w:rsidRPr="00CC0C94" w:rsidRDefault="00BD3027" w:rsidP="00DD42FC">
            <w:pPr>
              <w:pStyle w:val="TAC"/>
            </w:pPr>
          </w:p>
        </w:tc>
        <w:tc>
          <w:tcPr>
            <w:tcW w:w="283" w:type="dxa"/>
            <w:gridSpan w:val="3"/>
          </w:tcPr>
          <w:p w14:paraId="3494F520" w14:textId="77777777" w:rsidR="00BD3027" w:rsidRPr="00CC0C94" w:rsidRDefault="00BD3027" w:rsidP="00DD42FC">
            <w:pPr>
              <w:pStyle w:val="TAC"/>
            </w:pPr>
          </w:p>
        </w:tc>
        <w:tc>
          <w:tcPr>
            <w:tcW w:w="236" w:type="dxa"/>
            <w:gridSpan w:val="3"/>
          </w:tcPr>
          <w:p w14:paraId="518CA198" w14:textId="77777777" w:rsidR="00BD3027" w:rsidRPr="00CC0C94" w:rsidRDefault="00BD3027" w:rsidP="00DD42FC">
            <w:pPr>
              <w:pStyle w:val="TAC"/>
            </w:pPr>
          </w:p>
        </w:tc>
        <w:tc>
          <w:tcPr>
            <w:tcW w:w="6014" w:type="dxa"/>
            <w:gridSpan w:val="3"/>
            <w:shd w:val="clear" w:color="auto" w:fill="auto"/>
          </w:tcPr>
          <w:p w14:paraId="1B201D50" w14:textId="77777777" w:rsidR="00BD3027" w:rsidRPr="00CC0C94" w:rsidRDefault="00BD3027" w:rsidP="00DD42FC">
            <w:pPr>
              <w:pStyle w:val="TAL"/>
            </w:pPr>
            <w:r w:rsidRPr="00CC0C94">
              <w:t>EPS integrity algorithm EIA6 supported</w:t>
            </w:r>
          </w:p>
        </w:tc>
      </w:tr>
      <w:tr w:rsidR="00BD3027" w:rsidRPr="00CC0C94" w14:paraId="4EAB67DD" w14:textId="77777777" w:rsidTr="00DD42FC">
        <w:trPr>
          <w:gridBefore w:val="1"/>
          <w:gridAfter w:val="2"/>
          <w:wBefore w:w="8" w:type="dxa"/>
          <w:wAfter w:w="104" w:type="dxa"/>
          <w:cantSplit/>
          <w:jc w:val="center"/>
        </w:trPr>
        <w:tc>
          <w:tcPr>
            <w:tcW w:w="7113" w:type="dxa"/>
            <w:gridSpan w:val="16"/>
          </w:tcPr>
          <w:p w14:paraId="41AE16BF" w14:textId="77777777" w:rsidR="00BD3027" w:rsidRPr="00CC0C94" w:rsidRDefault="00BD3027" w:rsidP="00DD42FC">
            <w:pPr>
              <w:pStyle w:val="TAL"/>
            </w:pPr>
          </w:p>
        </w:tc>
      </w:tr>
      <w:tr w:rsidR="00BD3027" w:rsidRPr="00CC0C94" w14:paraId="795E2FD3" w14:textId="77777777" w:rsidTr="00DD42FC">
        <w:trPr>
          <w:gridBefore w:val="1"/>
          <w:gridAfter w:val="2"/>
          <w:wBefore w:w="8" w:type="dxa"/>
          <w:wAfter w:w="104" w:type="dxa"/>
          <w:cantSplit/>
          <w:jc w:val="center"/>
        </w:trPr>
        <w:tc>
          <w:tcPr>
            <w:tcW w:w="7113" w:type="dxa"/>
            <w:gridSpan w:val="16"/>
          </w:tcPr>
          <w:p w14:paraId="20BC7842" w14:textId="77777777" w:rsidR="00BD3027" w:rsidRPr="00CC0C94" w:rsidRDefault="00BD3027" w:rsidP="00DD42FC">
            <w:pPr>
              <w:pStyle w:val="TAL"/>
            </w:pPr>
            <w:r w:rsidRPr="00CC0C94">
              <w:t>EPS integrity algorithm EIA7 supported (octet 4, bit 1)</w:t>
            </w:r>
          </w:p>
        </w:tc>
      </w:tr>
      <w:tr w:rsidR="00BD3027" w:rsidRPr="00CC0C94" w14:paraId="6E6D567E" w14:textId="77777777" w:rsidTr="00DD42FC">
        <w:trPr>
          <w:gridAfter w:val="3"/>
          <w:wAfter w:w="112" w:type="dxa"/>
          <w:cantSplit/>
          <w:jc w:val="center"/>
        </w:trPr>
        <w:tc>
          <w:tcPr>
            <w:tcW w:w="296" w:type="dxa"/>
            <w:gridSpan w:val="4"/>
          </w:tcPr>
          <w:p w14:paraId="2D5DA62B" w14:textId="77777777" w:rsidR="00BD3027" w:rsidRPr="00CC0C94" w:rsidRDefault="00BD3027" w:rsidP="00DD42FC">
            <w:pPr>
              <w:pStyle w:val="TAC"/>
            </w:pPr>
            <w:r w:rsidRPr="00CC0C94">
              <w:t>0</w:t>
            </w:r>
          </w:p>
        </w:tc>
        <w:tc>
          <w:tcPr>
            <w:tcW w:w="284" w:type="dxa"/>
            <w:gridSpan w:val="3"/>
          </w:tcPr>
          <w:p w14:paraId="7CBC847A" w14:textId="77777777" w:rsidR="00BD3027" w:rsidRPr="00CC0C94" w:rsidRDefault="00BD3027" w:rsidP="00DD42FC">
            <w:pPr>
              <w:pStyle w:val="TAC"/>
            </w:pPr>
          </w:p>
        </w:tc>
        <w:tc>
          <w:tcPr>
            <w:tcW w:w="283" w:type="dxa"/>
            <w:gridSpan w:val="3"/>
          </w:tcPr>
          <w:p w14:paraId="673339C0" w14:textId="77777777" w:rsidR="00BD3027" w:rsidRPr="00CC0C94" w:rsidRDefault="00BD3027" w:rsidP="00DD42FC">
            <w:pPr>
              <w:pStyle w:val="TAC"/>
            </w:pPr>
          </w:p>
        </w:tc>
        <w:tc>
          <w:tcPr>
            <w:tcW w:w="236" w:type="dxa"/>
            <w:gridSpan w:val="3"/>
          </w:tcPr>
          <w:p w14:paraId="333B574A" w14:textId="77777777" w:rsidR="00BD3027" w:rsidRPr="00CC0C94" w:rsidRDefault="00BD3027" w:rsidP="00DD42FC">
            <w:pPr>
              <w:pStyle w:val="TAC"/>
            </w:pPr>
          </w:p>
        </w:tc>
        <w:tc>
          <w:tcPr>
            <w:tcW w:w="6014" w:type="dxa"/>
            <w:gridSpan w:val="3"/>
            <w:shd w:val="clear" w:color="auto" w:fill="auto"/>
          </w:tcPr>
          <w:p w14:paraId="069071E0" w14:textId="77777777" w:rsidR="00BD3027" w:rsidRPr="00CC0C94" w:rsidRDefault="00BD3027" w:rsidP="00DD42FC">
            <w:pPr>
              <w:pStyle w:val="TAL"/>
            </w:pPr>
            <w:r w:rsidRPr="00CC0C94">
              <w:t>EPS integrity algorithm EIA7 not supported</w:t>
            </w:r>
          </w:p>
        </w:tc>
      </w:tr>
      <w:tr w:rsidR="00BD3027" w:rsidRPr="00CC0C94" w14:paraId="57960063" w14:textId="77777777" w:rsidTr="00DD42FC">
        <w:trPr>
          <w:gridAfter w:val="3"/>
          <w:wAfter w:w="112" w:type="dxa"/>
          <w:cantSplit/>
          <w:jc w:val="center"/>
        </w:trPr>
        <w:tc>
          <w:tcPr>
            <w:tcW w:w="296" w:type="dxa"/>
            <w:gridSpan w:val="4"/>
          </w:tcPr>
          <w:p w14:paraId="739C21D9" w14:textId="77777777" w:rsidR="00BD3027" w:rsidRPr="00CC0C94" w:rsidRDefault="00BD3027" w:rsidP="00DD42FC">
            <w:pPr>
              <w:pStyle w:val="TAC"/>
            </w:pPr>
            <w:r w:rsidRPr="00CC0C94">
              <w:t>1</w:t>
            </w:r>
          </w:p>
        </w:tc>
        <w:tc>
          <w:tcPr>
            <w:tcW w:w="284" w:type="dxa"/>
            <w:gridSpan w:val="3"/>
          </w:tcPr>
          <w:p w14:paraId="47CB6842" w14:textId="77777777" w:rsidR="00BD3027" w:rsidRPr="00CC0C94" w:rsidRDefault="00BD3027" w:rsidP="00DD42FC">
            <w:pPr>
              <w:pStyle w:val="TAC"/>
            </w:pPr>
          </w:p>
        </w:tc>
        <w:tc>
          <w:tcPr>
            <w:tcW w:w="283" w:type="dxa"/>
            <w:gridSpan w:val="3"/>
          </w:tcPr>
          <w:p w14:paraId="616B9181" w14:textId="77777777" w:rsidR="00BD3027" w:rsidRPr="00CC0C94" w:rsidRDefault="00BD3027" w:rsidP="00DD42FC">
            <w:pPr>
              <w:pStyle w:val="TAC"/>
            </w:pPr>
          </w:p>
        </w:tc>
        <w:tc>
          <w:tcPr>
            <w:tcW w:w="236" w:type="dxa"/>
            <w:gridSpan w:val="3"/>
          </w:tcPr>
          <w:p w14:paraId="76B9E06B" w14:textId="77777777" w:rsidR="00BD3027" w:rsidRPr="00CC0C94" w:rsidRDefault="00BD3027" w:rsidP="00DD42FC">
            <w:pPr>
              <w:pStyle w:val="TAC"/>
            </w:pPr>
          </w:p>
        </w:tc>
        <w:tc>
          <w:tcPr>
            <w:tcW w:w="6014" w:type="dxa"/>
            <w:gridSpan w:val="3"/>
            <w:shd w:val="clear" w:color="auto" w:fill="auto"/>
          </w:tcPr>
          <w:p w14:paraId="53E371EA" w14:textId="77777777" w:rsidR="00BD3027" w:rsidRPr="00CC0C94" w:rsidRDefault="00BD3027" w:rsidP="00DD42FC">
            <w:pPr>
              <w:pStyle w:val="TAL"/>
            </w:pPr>
            <w:r w:rsidRPr="00CC0C94">
              <w:t>EPS integrity algorithm EIA7 supported</w:t>
            </w:r>
          </w:p>
        </w:tc>
      </w:tr>
      <w:tr w:rsidR="00BD3027" w:rsidRPr="00CC0C94" w14:paraId="15D182CB" w14:textId="77777777" w:rsidTr="00DD42FC">
        <w:trPr>
          <w:gridBefore w:val="1"/>
          <w:gridAfter w:val="2"/>
          <w:wBefore w:w="8" w:type="dxa"/>
          <w:wAfter w:w="104" w:type="dxa"/>
          <w:cantSplit/>
          <w:jc w:val="center"/>
        </w:trPr>
        <w:tc>
          <w:tcPr>
            <w:tcW w:w="7113" w:type="dxa"/>
            <w:gridSpan w:val="16"/>
          </w:tcPr>
          <w:p w14:paraId="3099C2C3" w14:textId="77777777" w:rsidR="00BD3027" w:rsidRPr="00CC0C94" w:rsidRDefault="00BD3027" w:rsidP="00DD42FC">
            <w:pPr>
              <w:pStyle w:val="TAL"/>
            </w:pPr>
          </w:p>
        </w:tc>
      </w:tr>
      <w:tr w:rsidR="00BD3027" w:rsidRPr="00CC0C94" w14:paraId="2BBBDDED" w14:textId="77777777" w:rsidTr="00DD42FC">
        <w:trPr>
          <w:gridBefore w:val="1"/>
          <w:gridAfter w:val="2"/>
          <w:wBefore w:w="8" w:type="dxa"/>
          <w:wAfter w:w="104" w:type="dxa"/>
          <w:cantSplit/>
          <w:jc w:val="center"/>
        </w:trPr>
        <w:tc>
          <w:tcPr>
            <w:tcW w:w="7113" w:type="dxa"/>
            <w:gridSpan w:val="16"/>
          </w:tcPr>
          <w:p w14:paraId="219351F5" w14:textId="77777777" w:rsidR="00BD3027" w:rsidRPr="00CC0C94" w:rsidRDefault="00BD3027" w:rsidP="00DD42FC">
            <w:pPr>
              <w:pStyle w:val="TAL"/>
            </w:pPr>
            <w:r w:rsidRPr="00CC0C94">
              <w:lastRenderedPageBreak/>
              <w:t>UMTS encryption algorithms supported (octet 5)</w:t>
            </w:r>
          </w:p>
        </w:tc>
      </w:tr>
      <w:tr w:rsidR="00BD3027" w:rsidRPr="00CC0C94" w14:paraId="11D31E0C" w14:textId="77777777" w:rsidTr="00DD42FC">
        <w:trPr>
          <w:gridBefore w:val="1"/>
          <w:gridAfter w:val="2"/>
          <w:wBefore w:w="8" w:type="dxa"/>
          <w:wAfter w:w="104" w:type="dxa"/>
          <w:cantSplit/>
          <w:jc w:val="center"/>
        </w:trPr>
        <w:tc>
          <w:tcPr>
            <w:tcW w:w="7113" w:type="dxa"/>
            <w:gridSpan w:val="16"/>
          </w:tcPr>
          <w:p w14:paraId="613D903B" w14:textId="77777777" w:rsidR="00BD3027" w:rsidRPr="00CC0C94" w:rsidRDefault="00BD3027" w:rsidP="00DD42FC">
            <w:pPr>
              <w:pStyle w:val="TAL"/>
            </w:pPr>
          </w:p>
        </w:tc>
      </w:tr>
      <w:tr w:rsidR="00BD3027" w:rsidRPr="00CC0C94" w14:paraId="574A10D9" w14:textId="77777777" w:rsidTr="00DD42FC">
        <w:trPr>
          <w:gridBefore w:val="1"/>
          <w:gridAfter w:val="2"/>
          <w:wBefore w:w="8" w:type="dxa"/>
          <w:wAfter w:w="104" w:type="dxa"/>
          <w:cantSplit/>
          <w:jc w:val="center"/>
        </w:trPr>
        <w:tc>
          <w:tcPr>
            <w:tcW w:w="7113" w:type="dxa"/>
            <w:gridSpan w:val="16"/>
          </w:tcPr>
          <w:p w14:paraId="6B347A70" w14:textId="77777777" w:rsidR="00BD3027" w:rsidRPr="00CC0C94" w:rsidRDefault="00BD3027" w:rsidP="00DD42FC">
            <w:pPr>
              <w:pStyle w:val="TAL"/>
            </w:pPr>
            <w:r w:rsidRPr="00CC0C94">
              <w:t>UMTS encryption algorithm UEA0 supported (octet 5, bit 8)</w:t>
            </w:r>
          </w:p>
        </w:tc>
      </w:tr>
      <w:tr w:rsidR="00BD3027" w:rsidRPr="00CC0C94" w14:paraId="6BEC5689" w14:textId="77777777" w:rsidTr="00DD42FC">
        <w:trPr>
          <w:gridAfter w:val="3"/>
          <w:wAfter w:w="112" w:type="dxa"/>
          <w:cantSplit/>
          <w:jc w:val="center"/>
        </w:trPr>
        <w:tc>
          <w:tcPr>
            <w:tcW w:w="296" w:type="dxa"/>
            <w:gridSpan w:val="4"/>
          </w:tcPr>
          <w:p w14:paraId="4F753FE7" w14:textId="77777777" w:rsidR="00BD3027" w:rsidRPr="00CC0C94" w:rsidRDefault="00BD3027" w:rsidP="00DD42FC">
            <w:pPr>
              <w:pStyle w:val="TAC"/>
            </w:pPr>
            <w:r w:rsidRPr="00CC0C94">
              <w:t>0</w:t>
            </w:r>
          </w:p>
        </w:tc>
        <w:tc>
          <w:tcPr>
            <w:tcW w:w="284" w:type="dxa"/>
            <w:gridSpan w:val="3"/>
          </w:tcPr>
          <w:p w14:paraId="60217069" w14:textId="77777777" w:rsidR="00BD3027" w:rsidRPr="00CC0C94" w:rsidRDefault="00BD3027" w:rsidP="00DD42FC">
            <w:pPr>
              <w:pStyle w:val="TAC"/>
            </w:pPr>
          </w:p>
        </w:tc>
        <w:tc>
          <w:tcPr>
            <w:tcW w:w="283" w:type="dxa"/>
            <w:gridSpan w:val="3"/>
          </w:tcPr>
          <w:p w14:paraId="7DE250C5" w14:textId="77777777" w:rsidR="00BD3027" w:rsidRPr="00CC0C94" w:rsidRDefault="00BD3027" w:rsidP="00DD42FC">
            <w:pPr>
              <w:pStyle w:val="TAC"/>
            </w:pPr>
          </w:p>
        </w:tc>
        <w:tc>
          <w:tcPr>
            <w:tcW w:w="236" w:type="dxa"/>
            <w:gridSpan w:val="3"/>
          </w:tcPr>
          <w:p w14:paraId="6E419398" w14:textId="77777777" w:rsidR="00BD3027" w:rsidRPr="00CC0C94" w:rsidRDefault="00BD3027" w:rsidP="00DD42FC">
            <w:pPr>
              <w:pStyle w:val="TAC"/>
            </w:pPr>
          </w:p>
        </w:tc>
        <w:tc>
          <w:tcPr>
            <w:tcW w:w="6014" w:type="dxa"/>
            <w:gridSpan w:val="3"/>
            <w:shd w:val="clear" w:color="auto" w:fill="auto"/>
          </w:tcPr>
          <w:p w14:paraId="64C81C23" w14:textId="77777777" w:rsidR="00BD3027" w:rsidRPr="00CC0C94" w:rsidRDefault="00BD3027" w:rsidP="00DD42FC">
            <w:pPr>
              <w:pStyle w:val="TAL"/>
            </w:pPr>
            <w:r w:rsidRPr="00CC0C94">
              <w:t>UMTS encryption algorithm UEA0 not supported</w:t>
            </w:r>
          </w:p>
        </w:tc>
      </w:tr>
      <w:tr w:rsidR="00BD3027" w:rsidRPr="00CC0C94" w14:paraId="6414EDEB" w14:textId="77777777" w:rsidTr="00DD42FC">
        <w:trPr>
          <w:gridAfter w:val="3"/>
          <w:wAfter w:w="112" w:type="dxa"/>
          <w:cantSplit/>
          <w:jc w:val="center"/>
        </w:trPr>
        <w:tc>
          <w:tcPr>
            <w:tcW w:w="296" w:type="dxa"/>
            <w:gridSpan w:val="4"/>
          </w:tcPr>
          <w:p w14:paraId="64C0AE38" w14:textId="77777777" w:rsidR="00BD3027" w:rsidRPr="00CC0C94" w:rsidRDefault="00BD3027" w:rsidP="00DD42FC">
            <w:pPr>
              <w:pStyle w:val="TAC"/>
            </w:pPr>
            <w:r w:rsidRPr="00CC0C94">
              <w:t>1</w:t>
            </w:r>
          </w:p>
        </w:tc>
        <w:tc>
          <w:tcPr>
            <w:tcW w:w="284" w:type="dxa"/>
            <w:gridSpan w:val="3"/>
          </w:tcPr>
          <w:p w14:paraId="4EE87C46" w14:textId="77777777" w:rsidR="00BD3027" w:rsidRPr="00CC0C94" w:rsidRDefault="00BD3027" w:rsidP="00DD42FC">
            <w:pPr>
              <w:pStyle w:val="TAC"/>
            </w:pPr>
          </w:p>
        </w:tc>
        <w:tc>
          <w:tcPr>
            <w:tcW w:w="283" w:type="dxa"/>
            <w:gridSpan w:val="3"/>
          </w:tcPr>
          <w:p w14:paraId="47F472C7" w14:textId="77777777" w:rsidR="00BD3027" w:rsidRPr="00CC0C94" w:rsidRDefault="00BD3027" w:rsidP="00DD42FC">
            <w:pPr>
              <w:pStyle w:val="TAC"/>
            </w:pPr>
          </w:p>
        </w:tc>
        <w:tc>
          <w:tcPr>
            <w:tcW w:w="236" w:type="dxa"/>
            <w:gridSpan w:val="3"/>
          </w:tcPr>
          <w:p w14:paraId="07E424F9" w14:textId="77777777" w:rsidR="00BD3027" w:rsidRPr="00CC0C94" w:rsidRDefault="00BD3027" w:rsidP="00DD42FC">
            <w:pPr>
              <w:pStyle w:val="TAC"/>
            </w:pPr>
          </w:p>
        </w:tc>
        <w:tc>
          <w:tcPr>
            <w:tcW w:w="6014" w:type="dxa"/>
            <w:gridSpan w:val="3"/>
            <w:shd w:val="clear" w:color="auto" w:fill="auto"/>
          </w:tcPr>
          <w:p w14:paraId="566B0E6A" w14:textId="77777777" w:rsidR="00BD3027" w:rsidRPr="00CC0C94" w:rsidRDefault="00BD3027" w:rsidP="00DD42FC">
            <w:pPr>
              <w:pStyle w:val="TAL"/>
            </w:pPr>
            <w:r w:rsidRPr="00CC0C94">
              <w:t>UMTS encryption algorithm UEA0 supported</w:t>
            </w:r>
          </w:p>
        </w:tc>
      </w:tr>
      <w:tr w:rsidR="00BD3027" w:rsidRPr="00CC0C94" w14:paraId="7C18A183" w14:textId="77777777" w:rsidTr="00DD42FC">
        <w:trPr>
          <w:gridBefore w:val="1"/>
          <w:gridAfter w:val="2"/>
          <w:wBefore w:w="8" w:type="dxa"/>
          <w:wAfter w:w="104" w:type="dxa"/>
          <w:cantSplit/>
          <w:jc w:val="center"/>
        </w:trPr>
        <w:tc>
          <w:tcPr>
            <w:tcW w:w="7113" w:type="dxa"/>
            <w:gridSpan w:val="16"/>
          </w:tcPr>
          <w:p w14:paraId="11F8426A" w14:textId="77777777" w:rsidR="00BD3027" w:rsidRPr="00CC0C94" w:rsidRDefault="00BD3027" w:rsidP="00DD42FC">
            <w:pPr>
              <w:pStyle w:val="TAL"/>
            </w:pPr>
          </w:p>
        </w:tc>
      </w:tr>
      <w:tr w:rsidR="00BD3027" w:rsidRPr="00CC0C94" w14:paraId="0CCB7027" w14:textId="77777777" w:rsidTr="00DD42FC">
        <w:trPr>
          <w:gridBefore w:val="1"/>
          <w:gridAfter w:val="2"/>
          <w:wBefore w:w="8" w:type="dxa"/>
          <w:wAfter w:w="104" w:type="dxa"/>
          <w:cantSplit/>
          <w:jc w:val="center"/>
        </w:trPr>
        <w:tc>
          <w:tcPr>
            <w:tcW w:w="7113" w:type="dxa"/>
            <w:gridSpan w:val="16"/>
          </w:tcPr>
          <w:p w14:paraId="57F929F5" w14:textId="77777777" w:rsidR="00BD3027" w:rsidRPr="00CC0C94" w:rsidRDefault="00BD3027" w:rsidP="00DD42FC">
            <w:pPr>
              <w:pStyle w:val="TAL"/>
            </w:pPr>
            <w:r w:rsidRPr="00CC0C94">
              <w:t>UMTS encryption algorithm UEA1 supported (octet 5, bit 7)</w:t>
            </w:r>
          </w:p>
        </w:tc>
      </w:tr>
      <w:tr w:rsidR="00BD3027" w:rsidRPr="00CC0C94" w14:paraId="7C12B8B1" w14:textId="77777777" w:rsidTr="00DD42FC">
        <w:trPr>
          <w:gridAfter w:val="3"/>
          <w:wAfter w:w="112" w:type="dxa"/>
          <w:cantSplit/>
          <w:jc w:val="center"/>
        </w:trPr>
        <w:tc>
          <w:tcPr>
            <w:tcW w:w="296" w:type="dxa"/>
            <w:gridSpan w:val="4"/>
          </w:tcPr>
          <w:p w14:paraId="739A3AF7" w14:textId="77777777" w:rsidR="00BD3027" w:rsidRPr="00CC0C94" w:rsidRDefault="00BD3027" w:rsidP="00DD42FC">
            <w:pPr>
              <w:pStyle w:val="TAC"/>
            </w:pPr>
            <w:r w:rsidRPr="00CC0C94">
              <w:t>0</w:t>
            </w:r>
          </w:p>
        </w:tc>
        <w:tc>
          <w:tcPr>
            <w:tcW w:w="284" w:type="dxa"/>
            <w:gridSpan w:val="3"/>
          </w:tcPr>
          <w:p w14:paraId="7ED51BC6" w14:textId="77777777" w:rsidR="00BD3027" w:rsidRPr="00CC0C94" w:rsidRDefault="00BD3027" w:rsidP="00DD42FC">
            <w:pPr>
              <w:pStyle w:val="TAC"/>
            </w:pPr>
          </w:p>
        </w:tc>
        <w:tc>
          <w:tcPr>
            <w:tcW w:w="283" w:type="dxa"/>
            <w:gridSpan w:val="3"/>
          </w:tcPr>
          <w:p w14:paraId="5097797C" w14:textId="77777777" w:rsidR="00BD3027" w:rsidRPr="00CC0C94" w:rsidRDefault="00BD3027" w:rsidP="00DD42FC">
            <w:pPr>
              <w:pStyle w:val="TAC"/>
            </w:pPr>
          </w:p>
        </w:tc>
        <w:tc>
          <w:tcPr>
            <w:tcW w:w="236" w:type="dxa"/>
            <w:gridSpan w:val="3"/>
          </w:tcPr>
          <w:p w14:paraId="5E1C5BF1" w14:textId="77777777" w:rsidR="00BD3027" w:rsidRPr="00CC0C94" w:rsidRDefault="00BD3027" w:rsidP="00DD42FC">
            <w:pPr>
              <w:pStyle w:val="TAC"/>
            </w:pPr>
          </w:p>
        </w:tc>
        <w:tc>
          <w:tcPr>
            <w:tcW w:w="6014" w:type="dxa"/>
            <w:gridSpan w:val="3"/>
            <w:shd w:val="clear" w:color="auto" w:fill="auto"/>
          </w:tcPr>
          <w:p w14:paraId="01001AD9" w14:textId="77777777" w:rsidR="00BD3027" w:rsidRPr="00CC0C94" w:rsidRDefault="00BD3027" w:rsidP="00DD42FC">
            <w:pPr>
              <w:pStyle w:val="TAL"/>
            </w:pPr>
            <w:r w:rsidRPr="00CC0C94">
              <w:t>UMTS encryption algorithm UEA1 not supported</w:t>
            </w:r>
          </w:p>
        </w:tc>
      </w:tr>
      <w:tr w:rsidR="00BD3027" w:rsidRPr="00CC0C94" w14:paraId="32AED6A5" w14:textId="77777777" w:rsidTr="00DD42FC">
        <w:trPr>
          <w:gridAfter w:val="3"/>
          <w:wAfter w:w="112" w:type="dxa"/>
          <w:cantSplit/>
          <w:jc w:val="center"/>
        </w:trPr>
        <w:tc>
          <w:tcPr>
            <w:tcW w:w="296" w:type="dxa"/>
            <w:gridSpan w:val="4"/>
          </w:tcPr>
          <w:p w14:paraId="7544518A" w14:textId="77777777" w:rsidR="00BD3027" w:rsidRPr="00CC0C94" w:rsidRDefault="00BD3027" w:rsidP="00DD42FC">
            <w:pPr>
              <w:pStyle w:val="TAC"/>
            </w:pPr>
            <w:r w:rsidRPr="00CC0C94">
              <w:t>1</w:t>
            </w:r>
          </w:p>
        </w:tc>
        <w:tc>
          <w:tcPr>
            <w:tcW w:w="284" w:type="dxa"/>
            <w:gridSpan w:val="3"/>
          </w:tcPr>
          <w:p w14:paraId="58F90E72" w14:textId="77777777" w:rsidR="00BD3027" w:rsidRPr="00CC0C94" w:rsidRDefault="00BD3027" w:rsidP="00DD42FC">
            <w:pPr>
              <w:pStyle w:val="TAC"/>
            </w:pPr>
          </w:p>
        </w:tc>
        <w:tc>
          <w:tcPr>
            <w:tcW w:w="283" w:type="dxa"/>
            <w:gridSpan w:val="3"/>
          </w:tcPr>
          <w:p w14:paraId="65AC1A3B" w14:textId="77777777" w:rsidR="00BD3027" w:rsidRPr="00CC0C94" w:rsidRDefault="00BD3027" w:rsidP="00DD42FC">
            <w:pPr>
              <w:pStyle w:val="TAC"/>
            </w:pPr>
          </w:p>
        </w:tc>
        <w:tc>
          <w:tcPr>
            <w:tcW w:w="236" w:type="dxa"/>
            <w:gridSpan w:val="3"/>
          </w:tcPr>
          <w:p w14:paraId="16773C14" w14:textId="77777777" w:rsidR="00BD3027" w:rsidRPr="00CC0C94" w:rsidRDefault="00BD3027" w:rsidP="00DD42FC">
            <w:pPr>
              <w:pStyle w:val="TAC"/>
            </w:pPr>
          </w:p>
        </w:tc>
        <w:tc>
          <w:tcPr>
            <w:tcW w:w="6014" w:type="dxa"/>
            <w:gridSpan w:val="3"/>
            <w:shd w:val="clear" w:color="auto" w:fill="auto"/>
          </w:tcPr>
          <w:p w14:paraId="77487B4B" w14:textId="77777777" w:rsidR="00BD3027" w:rsidRPr="00CC0C94" w:rsidRDefault="00BD3027" w:rsidP="00DD42FC">
            <w:pPr>
              <w:pStyle w:val="TAL"/>
            </w:pPr>
            <w:r w:rsidRPr="00CC0C94">
              <w:t>UMTS encryption algorithm UEA1 supported</w:t>
            </w:r>
          </w:p>
        </w:tc>
      </w:tr>
      <w:tr w:rsidR="00BD3027" w:rsidRPr="00CC0C94" w14:paraId="147FBBFD" w14:textId="77777777" w:rsidTr="00DD42FC">
        <w:trPr>
          <w:gridBefore w:val="1"/>
          <w:gridAfter w:val="2"/>
          <w:wBefore w:w="8" w:type="dxa"/>
          <w:wAfter w:w="104" w:type="dxa"/>
          <w:cantSplit/>
          <w:jc w:val="center"/>
        </w:trPr>
        <w:tc>
          <w:tcPr>
            <w:tcW w:w="7113" w:type="dxa"/>
            <w:gridSpan w:val="16"/>
          </w:tcPr>
          <w:p w14:paraId="786D4F14" w14:textId="77777777" w:rsidR="00BD3027" w:rsidRPr="00CC0C94" w:rsidRDefault="00BD3027" w:rsidP="00DD42FC">
            <w:pPr>
              <w:pStyle w:val="TAL"/>
            </w:pPr>
          </w:p>
        </w:tc>
      </w:tr>
      <w:tr w:rsidR="00BD3027" w:rsidRPr="00CC0C94" w14:paraId="69568CF2" w14:textId="77777777" w:rsidTr="00DD42FC">
        <w:trPr>
          <w:gridBefore w:val="1"/>
          <w:gridAfter w:val="2"/>
          <w:wBefore w:w="8" w:type="dxa"/>
          <w:wAfter w:w="104" w:type="dxa"/>
          <w:cantSplit/>
          <w:jc w:val="center"/>
        </w:trPr>
        <w:tc>
          <w:tcPr>
            <w:tcW w:w="7113" w:type="dxa"/>
            <w:gridSpan w:val="16"/>
          </w:tcPr>
          <w:p w14:paraId="035B86FF" w14:textId="77777777" w:rsidR="00BD3027" w:rsidRPr="00CC0C94" w:rsidRDefault="00BD3027" w:rsidP="00DD42FC">
            <w:pPr>
              <w:pStyle w:val="TAL"/>
            </w:pPr>
            <w:r w:rsidRPr="00CC0C94">
              <w:t>UMTS encryption algorithm UEA2 supported (octet 5, bit 6)</w:t>
            </w:r>
          </w:p>
        </w:tc>
      </w:tr>
      <w:tr w:rsidR="00BD3027" w:rsidRPr="00CC0C94" w14:paraId="50DC9C10" w14:textId="77777777" w:rsidTr="00DD42FC">
        <w:trPr>
          <w:gridAfter w:val="3"/>
          <w:wAfter w:w="112" w:type="dxa"/>
          <w:cantSplit/>
          <w:jc w:val="center"/>
        </w:trPr>
        <w:tc>
          <w:tcPr>
            <w:tcW w:w="296" w:type="dxa"/>
            <w:gridSpan w:val="4"/>
          </w:tcPr>
          <w:p w14:paraId="386A157A" w14:textId="77777777" w:rsidR="00BD3027" w:rsidRPr="00CC0C94" w:rsidRDefault="00BD3027" w:rsidP="00DD42FC">
            <w:pPr>
              <w:pStyle w:val="TAC"/>
            </w:pPr>
            <w:r w:rsidRPr="00CC0C94">
              <w:t>0</w:t>
            </w:r>
          </w:p>
        </w:tc>
        <w:tc>
          <w:tcPr>
            <w:tcW w:w="284" w:type="dxa"/>
            <w:gridSpan w:val="3"/>
          </w:tcPr>
          <w:p w14:paraId="58C6C2EF" w14:textId="77777777" w:rsidR="00BD3027" w:rsidRPr="00CC0C94" w:rsidRDefault="00BD3027" w:rsidP="00DD42FC">
            <w:pPr>
              <w:pStyle w:val="TAC"/>
            </w:pPr>
          </w:p>
        </w:tc>
        <w:tc>
          <w:tcPr>
            <w:tcW w:w="283" w:type="dxa"/>
            <w:gridSpan w:val="3"/>
          </w:tcPr>
          <w:p w14:paraId="5C312DF4" w14:textId="77777777" w:rsidR="00BD3027" w:rsidRPr="00CC0C94" w:rsidRDefault="00BD3027" w:rsidP="00DD42FC">
            <w:pPr>
              <w:pStyle w:val="TAC"/>
            </w:pPr>
          </w:p>
        </w:tc>
        <w:tc>
          <w:tcPr>
            <w:tcW w:w="236" w:type="dxa"/>
            <w:gridSpan w:val="3"/>
          </w:tcPr>
          <w:p w14:paraId="65BCCF64" w14:textId="77777777" w:rsidR="00BD3027" w:rsidRPr="00CC0C94" w:rsidRDefault="00BD3027" w:rsidP="00DD42FC">
            <w:pPr>
              <w:pStyle w:val="TAC"/>
            </w:pPr>
          </w:p>
        </w:tc>
        <w:tc>
          <w:tcPr>
            <w:tcW w:w="6014" w:type="dxa"/>
            <w:gridSpan w:val="3"/>
            <w:shd w:val="clear" w:color="auto" w:fill="auto"/>
          </w:tcPr>
          <w:p w14:paraId="176D22CC" w14:textId="77777777" w:rsidR="00BD3027" w:rsidRPr="00CC0C94" w:rsidRDefault="00BD3027" w:rsidP="00DD42FC">
            <w:pPr>
              <w:pStyle w:val="TAL"/>
            </w:pPr>
            <w:r w:rsidRPr="00CC0C94">
              <w:t>UMTS encryption algorithm UEA2 not supported</w:t>
            </w:r>
          </w:p>
        </w:tc>
      </w:tr>
      <w:tr w:rsidR="00BD3027" w:rsidRPr="00CC0C94" w14:paraId="196DA087" w14:textId="77777777" w:rsidTr="00DD42FC">
        <w:trPr>
          <w:gridAfter w:val="3"/>
          <w:wAfter w:w="112" w:type="dxa"/>
          <w:cantSplit/>
          <w:jc w:val="center"/>
        </w:trPr>
        <w:tc>
          <w:tcPr>
            <w:tcW w:w="296" w:type="dxa"/>
            <w:gridSpan w:val="4"/>
          </w:tcPr>
          <w:p w14:paraId="3A5BF53E" w14:textId="77777777" w:rsidR="00BD3027" w:rsidRPr="00CC0C94" w:rsidRDefault="00BD3027" w:rsidP="00DD42FC">
            <w:pPr>
              <w:pStyle w:val="TAC"/>
            </w:pPr>
            <w:r w:rsidRPr="00CC0C94">
              <w:t>1</w:t>
            </w:r>
          </w:p>
        </w:tc>
        <w:tc>
          <w:tcPr>
            <w:tcW w:w="284" w:type="dxa"/>
            <w:gridSpan w:val="3"/>
          </w:tcPr>
          <w:p w14:paraId="74DC26C8" w14:textId="77777777" w:rsidR="00BD3027" w:rsidRPr="00CC0C94" w:rsidRDefault="00BD3027" w:rsidP="00DD42FC">
            <w:pPr>
              <w:pStyle w:val="TAC"/>
            </w:pPr>
          </w:p>
        </w:tc>
        <w:tc>
          <w:tcPr>
            <w:tcW w:w="283" w:type="dxa"/>
            <w:gridSpan w:val="3"/>
          </w:tcPr>
          <w:p w14:paraId="3CC8D000" w14:textId="77777777" w:rsidR="00BD3027" w:rsidRPr="00CC0C94" w:rsidRDefault="00BD3027" w:rsidP="00DD42FC">
            <w:pPr>
              <w:pStyle w:val="TAC"/>
            </w:pPr>
          </w:p>
        </w:tc>
        <w:tc>
          <w:tcPr>
            <w:tcW w:w="236" w:type="dxa"/>
            <w:gridSpan w:val="3"/>
          </w:tcPr>
          <w:p w14:paraId="7EE067E3" w14:textId="77777777" w:rsidR="00BD3027" w:rsidRPr="00CC0C94" w:rsidRDefault="00BD3027" w:rsidP="00DD42FC">
            <w:pPr>
              <w:pStyle w:val="TAC"/>
            </w:pPr>
          </w:p>
        </w:tc>
        <w:tc>
          <w:tcPr>
            <w:tcW w:w="6014" w:type="dxa"/>
            <w:gridSpan w:val="3"/>
            <w:shd w:val="clear" w:color="auto" w:fill="auto"/>
          </w:tcPr>
          <w:p w14:paraId="01FE7225" w14:textId="77777777" w:rsidR="00BD3027" w:rsidRPr="00CC0C94" w:rsidRDefault="00BD3027" w:rsidP="00DD42FC">
            <w:pPr>
              <w:pStyle w:val="TAL"/>
            </w:pPr>
            <w:r w:rsidRPr="00CC0C94">
              <w:t>UMTS encryption algorithm UEA2 supported</w:t>
            </w:r>
          </w:p>
        </w:tc>
      </w:tr>
      <w:tr w:rsidR="00BD3027" w:rsidRPr="00CC0C94" w14:paraId="222A6FA3" w14:textId="77777777" w:rsidTr="00DD42FC">
        <w:trPr>
          <w:gridBefore w:val="1"/>
          <w:gridAfter w:val="2"/>
          <w:wBefore w:w="8" w:type="dxa"/>
          <w:wAfter w:w="104" w:type="dxa"/>
          <w:cantSplit/>
          <w:jc w:val="center"/>
        </w:trPr>
        <w:tc>
          <w:tcPr>
            <w:tcW w:w="7113" w:type="dxa"/>
            <w:gridSpan w:val="16"/>
          </w:tcPr>
          <w:p w14:paraId="1DB41F88" w14:textId="77777777" w:rsidR="00BD3027" w:rsidRPr="00CC0C94" w:rsidRDefault="00BD3027" w:rsidP="00DD42FC">
            <w:pPr>
              <w:pStyle w:val="TAL"/>
            </w:pPr>
          </w:p>
        </w:tc>
      </w:tr>
      <w:tr w:rsidR="00BD3027" w:rsidRPr="00CC0C94" w14:paraId="74C486A8" w14:textId="77777777" w:rsidTr="00DD42FC">
        <w:trPr>
          <w:gridBefore w:val="1"/>
          <w:gridAfter w:val="2"/>
          <w:wBefore w:w="8" w:type="dxa"/>
          <w:wAfter w:w="104" w:type="dxa"/>
          <w:cantSplit/>
          <w:jc w:val="center"/>
        </w:trPr>
        <w:tc>
          <w:tcPr>
            <w:tcW w:w="7113" w:type="dxa"/>
            <w:gridSpan w:val="16"/>
          </w:tcPr>
          <w:p w14:paraId="510981C7" w14:textId="77777777" w:rsidR="00BD3027" w:rsidRPr="00CC0C94" w:rsidRDefault="00BD3027" w:rsidP="00DD42FC">
            <w:pPr>
              <w:pStyle w:val="TAL"/>
            </w:pPr>
            <w:r w:rsidRPr="00CC0C94">
              <w:t>UMTS encryption algorithm UEA3 supported (octet 5, bit 5)</w:t>
            </w:r>
          </w:p>
        </w:tc>
      </w:tr>
      <w:tr w:rsidR="00BD3027" w:rsidRPr="00CC0C94" w14:paraId="420E1ED7" w14:textId="77777777" w:rsidTr="00DD42FC">
        <w:trPr>
          <w:gridAfter w:val="3"/>
          <w:wAfter w:w="112" w:type="dxa"/>
          <w:cantSplit/>
          <w:jc w:val="center"/>
        </w:trPr>
        <w:tc>
          <w:tcPr>
            <w:tcW w:w="296" w:type="dxa"/>
            <w:gridSpan w:val="4"/>
          </w:tcPr>
          <w:p w14:paraId="326ED34B" w14:textId="77777777" w:rsidR="00BD3027" w:rsidRPr="00CC0C94" w:rsidRDefault="00BD3027" w:rsidP="00DD42FC">
            <w:pPr>
              <w:pStyle w:val="TAC"/>
            </w:pPr>
            <w:r w:rsidRPr="00CC0C94">
              <w:t>0</w:t>
            </w:r>
          </w:p>
        </w:tc>
        <w:tc>
          <w:tcPr>
            <w:tcW w:w="284" w:type="dxa"/>
            <w:gridSpan w:val="3"/>
          </w:tcPr>
          <w:p w14:paraId="60ACAC40" w14:textId="77777777" w:rsidR="00BD3027" w:rsidRPr="00CC0C94" w:rsidRDefault="00BD3027" w:rsidP="00DD42FC">
            <w:pPr>
              <w:pStyle w:val="TAC"/>
            </w:pPr>
          </w:p>
        </w:tc>
        <w:tc>
          <w:tcPr>
            <w:tcW w:w="283" w:type="dxa"/>
            <w:gridSpan w:val="3"/>
          </w:tcPr>
          <w:p w14:paraId="5B590271" w14:textId="77777777" w:rsidR="00BD3027" w:rsidRPr="00CC0C94" w:rsidRDefault="00BD3027" w:rsidP="00DD42FC">
            <w:pPr>
              <w:pStyle w:val="TAC"/>
            </w:pPr>
          </w:p>
        </w:tc>
        <w:tc>
          <w:tcPr>
            <w:tcW w:w="236" w:type="dxa"/>
            <w:gridSpan w:val="3"/>
          </w:tcPr>
          <w:p w14:paraId="00BF982C" w14:textId="77777777" w:rsidR="00BD3027" w:rsidRPr="00CC0C94" w:rsidRDefault="00BD3027" w:rsidP="00DD42FC">
            <w:pPr>
              <w:pStyle w:val="TAC"/>
            </w:pPr>
          </w:p>
        </w:tc>
        <w:tc>
          <w:tcPr>
            <w:tcW w:w="6014" w:type="dxa"/>
            <w:gridSpan w:val="3"/>
            <w:shd w:val="clear" w:color="auto" w:fill="auto"/>
          </w:tcPr>
          <w:p w14:paraId="513D91C5" w14:textId="77777777" w:rsidR="00BD3027" w:rsidRPr="00CC0C94" w:rsidRDefault="00BD3027" w:rsidP="00DD42FC">
            <w:pPr>
              <w:pStyle w:val="TAL"/>
            </w:pPr>
            <w:r w:rsidRPr="00CC0C94">
              <w:t>UMTS encryption algorithm UEA3 not supported</w:t>
            </w:r>
          </w:p>
        </w:tc>
      </w:tr>
      <w:tr w:rsidR="00BD3027" w:rsidRPr="00CC0C94" w14:paraId="665D6115" w14:textId="77777777" w:rsidTr="00DD42FC">
        <w:trPr>
          <w:gridAfter w:val="3"/>
          <w:wAfter w:w="112" w:type="dxa"/>
          <w:cantSplit/>
          <w:jc w:val="center"/>
        </w:trPr>
        <w:tc>
          <w:tcPr>
            <w:tcW w:w="296" w:type="dxa"/>
            <w:gridSpan w:val="4"/>
          </w:tcPr>
          <w:p w14:paraId="32C1EF1B" w14:textId="77777777" w:rsidR="00BD3027" w:rsidRPr="00CC0C94" w:rsidRDefault="00BD3027" w:rsidP="00DD42FC">
            <w:pPr>
              <w:pStyle w:val="TAC"/>
            </w:pPr>
            <w:r w:rsidRPr="00CC0C94">
              <w:t>1</w:t>
            </w:r>
          </w:p>
        </w:tc>
        <w:tc>
          <w:tcPr>
            <w:tcW w:w="284" w:type="dxa"/>
            <w:gridSpan w:val="3"/>
          </w:tcPr>
          <w:p w14:paraId="54FE9FD8" w14:textId="77777777" w:rsidR="00BD3027" w:rsidRPr="00CC0C94" w:rsidRDefault="00BD3027" w:rsidP="00DD42FC">
            <w:pPr>
              <w:pStyle w:val="TAC"/>
            </w:pPr>
          </w:p>
        </w:tc>
        <w:tc>
          <w:tcPr>
            <w:tcW w:w="283" w:type="dxa"/>
            <w:gridSpan w:val="3"/>
          </w:tcPr>
          <w:p w14:paraId="474714C9" w14:textId="77777777" w:rsidR="00BD3027" w:rsidRPr="00CC0C94" w:rsidRDefault="00BD3027" w:rsidP="00DD42FC">
            <w:pPr>
              <w:pStyle w:val="TAC"/>
            </w:pPr>
          </w:p>
        </w:tc>
        <w:tc>
          <w:tcPr>
            <w:tcW w:w="236" w:type="dxa"/>
            <w:gridSpan w:val="3"/>
          </w:tcPr>
          <w:p w14:paraId="0CF52B67" w14:textId="77777777" w:rsidR="00BD3027" w:rsidRPr="00CC0C94" w:rsidRDefault="00BD3027" w:rsidP="00DD42FC">
            <w:pPr>
              <w:pStyle w:val="TAC"/>
            </w:pPr>
          </w:p>
        </w:tc>
        <w:tc>
          <w:tcPr>
            <w:tcW w:w="6014" w:type="dxa"/>
            <w:gridSpan w:val="3"/>
            <w:shd w:val="clear" w:color="auto" w:fill="auto"/>
          </w:tcPr>
          <w:p w14:paraId="348ED3BA" w14:textId="77777777" w:rsidR="00BD3027" w:rsidRPr="00CC0C94" w:rsidRDefault="00BD3027" w:rsidP="00DD42FC">
            <w:pPr>
              <w:pStyle w:val="TAL"/>
            </w:pPr>
            <w:r w:rsidRPr="00CC0C94">
              <w:t>UMTS encryption algorithm UEA3 supported</w:t>
            </w:r>
          </w:p>
        </w:tc>
      </w:tr>
      <w:tr w:rsidR="00BD3027" w:rsidRPr="00CC0C94" w14:paraId="01237D56" w14:textId="77777777" w:rsidTr="00DD42FC">
        <w:trPr>
          <w:gridBefore w:val="1"/>
          <w:gridAfter w:val="2"/>
          <w:wBefore w:w="8" w:type="dxa"/>
          <w:wAfter w:w="104" w:type="dxa"/>
          <w:cantSplit/>
          <w:jc w:val="center"/>
        </w:trPr>
        <w:tc>
          <w:tcPr>
            <w:tcW w:w="7113" w:type="dxa"/>
            <w:gridSpan w:val="16"/>
          </w:tcPr>
          <w:p w14:paraId="27624CA7" w14:textId="77777777" w:rsidR="00BD3027" w:rsidRPr="00CC0C94" w:rsidRDefault="00BD3027" w:rsidP="00DD42FC">
            <w:pPr>
              <w:pStyle w:val="TAL"/>
            </w:pPr>
          </w:p>
        </w:tc>
      </w:tr>
      <w:tr w:rsidR="00BD3027" w:rsidRPr="00CC0C94" w14:paraId="19A1D5BF" w14:textId="77777777" w:rsidTr="00DD42FC">
        <w:trPr>
          <w:gridBefore w:val="1"/>
          <w:gridAfter w:val="2"/>
          <w:wBefore w:w="8" w:type="dxa"/>
          <w:wAfter w:w="104" w:type="dxa"/>
          <w:cantSplit/>
          <w:jc w:val="center"/>
        </w:trPr>
        <w:tc>
          <w:tcPr>
            <w:tcW w:w="7113" w:type="dxa"/>
            <w:gridSpan w:val="16"/>
          </w:tcPr>
          <w:p w14:paraId="498BF77A" w14:textId="77777777" w:rsidR="00BD3027" w:rsidRPr="00CC0C94" w:rsidRDefault="00BD3027" w:rsidP="00DD42FC">
            <w:pPr>
              <w:pStyle w:val="TAL"/>
            </w:pPr>
            <w:r w:rsidRPr="00CC0C94">
              <w:t>UMTS encryption algorithm UEA4 supported (octet 5, bit 4)</w:t>
            </w:r>
          </w:p>
        </w:tc>
      </w:tr>
      <w:tr w:rsidR="00BD3027" w:rsidRPr="00CC0C94" w14:paraId="7203EED8" w14:textId="77777777" w:rsidTr="00DD42FC">
        <w:trPr>
          <w:gridAfter w:val="3"/>
          <w:wAfter w:w="112" w:type="dxa"/>
          <w:cantSplit/>
          <w:jc w:val="center"/>
        </w:trPr>
        <w:tc>
          <w:tcPr>
            <w:tcW w:w="296" w:type="dxa"/>
            <w:gridSpan w:val="4"/>
          </w:tcPr>
          <w:p w14:paraId="7091B7D5" w14:textId="77777777" w:rsidR="00BD3027" w:rsidRPr="00CC0C94" w:rsidRDefault="00BD3027" w:rsidP="00DD42FC">
            <w:pPr>
              <w:pStyle w:val="TAC"/>
            </w:pPr>
            <w:r w:rsidRPr="00CC0C94">
              <w:t>0</w:t>
            </w:r>
          </w:p>
        </w:tc>
        <w:tc>
          <w:tcPr>
            <w:tcW w:w="284" w:type="dxa"/>
            <w:gridSpan w:val="3"/>
          </w:tcPr>
          <w:p w14:paraId="2146501B" w14:textId="77777777" w:rsidR="00BD3027" w:rsidRPr="00CC0C94" w:rsidRDefault="00BD3027" w:rsidP="00DD42FC">
            <w:pPr>
              <w:pStyle w:val="TAC"/>
            </w:pPr>
          </w:p>
        </w:tc>
        <w:tc>
          <w:tcPr>
            <w:tcW w:w="283" w:type="dxa"/>
            <w:gridSpan w:val="3"/>
          </w:tcPr>
          <w:p w14:paraId="217BDAAD" w14:textId="77777777" w:rsidR="00BD3027" w:rsidRPr="00CC0C94" w:rsidRDefault="00BD3027" w:rsidP="00DD42FC">
            <w:pPr>
              <w:pStyle w:val="TAC"/>
            </w:pPr>
          </w:p>
        </w:tc>
        <w:tc>
          <w:tcPr>
            <w:tcW w:w="236" w:type="dxa"/>
            <w:gridSpan w:val="3"/>
          </w:tcPr>
          <w:p w14:paraId="2780E189" w14:textId="77777777" w:rsidR="00BD3027" w:rsidRPr="00CC0C94" w:rsidRDefault="00BD3027" w:rsidP="00DD42FC">
            <w:pPr>
              <w:pStyle w:val="TAC"/>
            </w:pPr>
          </w:p>
        </w:tc>
        <w:tc>
          <w:tcPr>
            <w:tcW w:w="6014" w:type="dxa"/>
            <w:gridSpan w:val="3"/>
            <w:shd w:val="clear" w:color="auto" w:fill="auto"/>
          </w:tcPr>
          <w:p w14:paraId="16591193" w14:textId="77777777" w:rsidR="00BD3027" w:rsidRPr="00CC0C94" w:rsidRDefault="00BD3027" w:rsidP="00DD42FC">
            <w:pPr>
              <w:pStyle w:val="TAL"/>
            </w:pPr>
            <w:r w:rsidRPr="00CC0C94">
              <w:t>UMTS encryption algorithm UEA4 not supported</w:t>
            </w:r>
          </w:p>
        </w:tc>
      </w:tr>
      <w:tr w:rsidR="00BD3027" w:rsidRPr="00CC0C94" w14:paraId="7BAE02D2" w14:textId="77777777" w:rsidTr="00DD42FC">
        <w:trPr>
          <w:gridAfter w:val="3"/>
          <w:wAfter w:w="112" w:type="dxa"/>
          <w:cantSplit/>
          <w:jc w:val="center"/>
        </w:trPr>
        <w:tc>
          <w:tcPr>
            <w:tcW w:w="296" w:type="dxa"/>
            <w:gridSpan w:val="4"/>
          </w:tcPr>
          <w:p w14:paraId="1BEEC863" w14:textId="77777777" w:rsidR="00BD3027" w:rsidRPr="00CC0C94" w:rsidRDefault="00BD3027" w:rsidP="00DD42FC">
            <w:pPr>
              <w:pStyle w:val="TAC"/>
            </w:pPr>
            <w:r w:rsidRPr="00CC0C94">
              <w:t>1</w:t>
            </w:r>
          </w:p>
        </w:tc>
        <w:tc>
          <w:tcPr>
            <w:tcW w:w="284" w:type="dxa"/>
            <w:gridSpan w:val="3"/>
          </w:tcPr>
          <w:p w14:paraId="328A3171" w14:textId="77777777" w:rsidR="00BD3027" w:rsidRPr="00CC0C94" w:rsidRDefault="00BD3027" w:rsidP="00DD42FC">
            <w:pPr>
              <w:pStyle w:val="TAC"/>
            </w:pPr>
          </w:p>
        </w:tc>
        <w:tc>
          <w:tcPr>
            <w:tcW w:w="283" w:type="dxa"/>
            <w:gridSpan w:val="3"/>
          </w:tcPr>
          <w:p w14:paraId="7A978DB8" w14:textId="77777777" w:rsidR="00BD3027" w:rsidRPr="00CC0C94" w:rsidRDefault="00BD3027" w:rsidP="00DD42FC">
            <w:pPr>
              <w:pStyle w:val="TAC"/>
            </w:pPr>
          </w:p>
        </w:tc>
        <w:tc>
          <w:tcPr>
            <w:tcW w:w="236" w:type="dxa"/>
            <w:gridSpan w:val="3"/>
          </w:tcPr>
          <w:p w14:paraId="2324CB99" w14:textId="77777777" w:rsidR="00BD3027" w:rsidRPr="00CC0C94" w:rsidRDefault="00BD3027" w:rsidP="00DD42FC">
            <w:pPr>
              <w:pStyle w:val="TAC"/>
            </w:pPr>
          </w:p>
        </w:tc>
        <w:tc>
          <w:tcPr>
            <w:tcW w:w="6014" w:type="dxa"/>
            <w:gridSpan w:val="3"/>
            <w:shd w:val="clear" w:color="auto" w:fill="auto"/>
          </w:tcPr>
          <w:p w14:paraId="55A37AE2" w14:textId="77777777" w:rsidR="00BD3027" w:rsidRPr="00CC0C94" w:rsidRDefault="00BD3027" w:rsidP="00DD42FC">
            <w:pPr>
              <w:pStyle w:val="TAL"/>
            </w:pPr>
            <w:r w:rsidRPr="00CC0C94">
              <w:t>UMTS encryption algorithm UEA4 supported</w:t>
            </w:r>
          </w:p>
        </w:tc>
      </w:tr>
      <w:tr w:rsidR="00BD3027" w:rsidRPr="00CC0C94" w14:paraId="227EFC8F" w14:textId="77777777" w:rsidTr="00DD42FC">
        <w:trPr>
          <w:gridBefore w:val="1"/>
          <w:gridAfter w:val="2"/>
          <w:wBefore w:w="8" w:type="dxa"/>
          <w:wAfter w:w="104" w:type="dxa"/>
          <w:cantSplit/>
          <w:jc w:val="center"/>
        </w:trPr>
        <w:tc>
          <w:tcPr>
            <w:tcW w:w="7113" w:type="dxa"/>
            <w:gridSpan w:val="16"/>
          </w:tcPr>
          <w:p w14:paraId="5DAF2082" w14:textId="77777777" w:rsidR="00BD3027" w:rsidRPr="00CC0C94" w:rsidRDefault="00BD3027" w:rsidP="00DD42FC">
            <w:pPr>
              <w:pStyle w:val="TAL"/>
            </w:pPr>
          </w:p>
        </w:tc>
      </w:tr>
      <w:tr w:rsidR="00BD3027" w:rsidRPr="00CC0C94" w14:paraId="66A0E149" w14:textId="77777777" w:rsidTr="00DD42FC">
        <w:trPr>
          <w:gridBefore w:val="1"/>
          <w:gridAfter w:val="2"/>
          <w:wBefore w:w="8" w:type="dxa"/>
          <w:wAfter w:w="104" w:type="dxa"/>
          <w:cantSplit/>
          <w:jc w:val="center"/>
        </w:trPr>
        <w:tc>
          <w:tcPr>
            <w:tcW w:w="7113" w:type="dxa"/>
            <w:gridSpan w:val="16"/>
          </w:tcPr>
          <w:p w14:paraId="7CABD1E9" w14:textId="77777777" w:rsidR="00BD3027" w:rsidRPr="00CC0C94" w:rsidRDefault="00BD3027" w:rsidP="00DD42FC">
            <w:pPr>
              <w:pStyle w:val="TAL"/>
            </w:pPr>
            <w:r w:rsidRPr="00CC0C94">
              <w:t>UMTS encryption algorithm UEA5 supported (octet 5, bit 3)</w:t>
            </w:r>
          </w:p>
        </w:tc>
      </w:tr>
      <w:tr w:rsidR="00BD3027" w:rsidRPr="00CC0C94" w14:paraId="4D4242CE" w14:textId="77777777" w:rsidTr="00DD42FC">
        <w:trPr>
          <w:gridAfter w:val="3"/>
          <w:wAfter w:w="112" w:type="dxa"/>
          <w:cantSplit/>
          <w:jc w:val="center"/>
        </w:trPr>
        <w:tc>
          <w:tcPr>
            <w:tcW w:w="296" w:type="dxa"/>
            <w:gridSpan w:val="4"/>
          </w:tcPr>
          <w:p w14:paraId="44EFA149" w14:textId="77777777" w:rsidR="00BD3027" w:rsidRPr="00CC0C94" w:rsidRDefault="00BD3027" w:rsidP="00DD42FC">
            <w:pPr>
              <w:pStyle w:val="TAC"/>
            </w:pPr>
            <w:r w:rsidRPr="00CC0C94">
              <w:t>0</w:t>
            </w:r>
          </w:p>
        </w:tc>
        <w:tc>
          <w:tcPr>
            <w:tcW w:w="284" w:type="dxa"/>
            <w:gridSpan w:val="3"/>
          </w:tcPr>
          <w:p w14:paraId="380B3959" w14:textId="77777777" w:rsidR="00BD3027" w:rsidRPr="00CC0C94" w:rsidRDefault="00BD3027" w:rsidP="00DD42FC">
            <w:pPr>
              <w:pStyle w:val="TAC"/>
            </w:pPr>
          </w:p>
        </w:tc>
        <w:tc>
          <w:tcPr>
            <w:tcW w:w="283" w:type="dxa"/>
            <w:gridSpan w:val="3"/>
          </w:tcPr>
          <w:p w14:paraId="21A3DE48" w14:textId="77777777" w:rsidR="00BD3027" w:rsidRPr="00CC0C94" w:rsidRDefault="00BD3027" w:rsidP="00DD42FC">
            <w:pPr>
              <w:pStyle w:val="TAC"/>
            </w:pPr>
          </w:p>
        </w:tc>
        <w:tc>
          <w:tcPr>
            <w:tcW w:w="236" w:type="dxa"/>
            <w:gridSpan w:val="3"/>
          </w:tcPr>
          <w:p w14:paraId="2693268E" w14:textId="77777777" w:rsidR="00BD3027" w:rsidRPr="00CC0C94" w:rsidRDefault="00BD3027" w:rsidP="00DD42FC">
            <w:pPr>
              <w:pStyle w:val="TAC"/>
            </w:pPr>
          </w:p>
        </w:tc>
        <w:tc>
          <w:tcPr>
            <w:tcW w:w="6014" w:type="dxa"/>
            <w:gridSpan w:val="3"/>
            <w:shd w:val="clear" w:color="auto" w:fill="auto"/>
          </w:tcPr>
          <w:p w14:paraId="763AEA7A" w14:textId="77777777" w:rsidR="00BD3027" w:rsidRPr="00CC0C94" w:rsidRDefault="00BD3027" w:rsidP="00DD42FC">
            <w:pPr>
              <w:pStyle w:val="TAL"/>
            </w:pPr>
            <w:r w:rsidRPr="00CC0C94">
              <w:t>UMTS encryption algorithm UEA5 not supported</w:t>
            </w:r>
          </w:p>
        </w:tc>
      </w:tr>
      <w:tr w:rsidR="00BD3027" w:rsidRPr="00CC0C94" w14:paraId="4C8EDBDB" w14:textId="77777777" w:rsidTr="00DD42FC">
        <w:trPr>
          <w:gridAfter w:val="3"/>
          <w:wAfter w:w="112" w:type="dxa"/>
          <w:cantSplit/>
          <w:jc w:val="center"/>
        </w:trPr>
        <w:tc>
          <w:tcPr>
            <w:tcW w:w="296" w:type="dxa"/>
            <w:gridSpan w:val="4"/>
          </w:tcPr>
          <w:p w14:paraId="0209B5AD" w14:textId="77777777" w:rsidR="00BD3027" w:rsidRPr="00CC0C94" w:rsidRDefault="00BD3027" w:rsidP="00DD42FC">
            <w:pPr>
              <w:pStyle w:val="TAC"/>
            </w:pPr>
            <w:r w:rsidRPr="00CC0C94">
              <w:t>1</w:t>
            </w:r>
          </w:p>
        </w:tc>
        <w:tc>
          <w:tcPr>
            <w:tcW w:w="284" w:type="dxa"/>
            <w:gridSpan w:val="3"/>
          </w:tcPr>
          <w:p w14:paraId="498B6359" w14:textId="77777777" w:rsidR="00BD3027" w:rsidRPr="00CC0C94" w:rsidRDefault="00BD3027" w:rsidP="00DD42FC">
            <w:pPr>
              <w:pStyle w:val="TAC"/>
            </w:pPr>
          </w:p>
        </w:tc>
        <w:tc>
          <w:tcPr>
            <w:tcW w:w="283" w:type="dxa"/>
            <w:gridSpan w:val="3"/>
          </w:tcPr>
          <w:p w14:paraId="036F1B57" w14:textId="77777777" w:rsidR="00BD3027" w:rsidRPr="00CC0C94" w:rsidRDefault="00BD3027" w:rsidP="00DD42FC">
            <w:pPr>
              <w:pStyle w:val="TAC"/>
            </w:pPr>
          </w:p>
        </w:tc>
        <w:tc>
          <w:tcPr>
            <w:tcW w:w="236" w:type="dxa"/>
            <w:gridSpan w:val="3"/>
          </w:tcPr>
          <w:p w14:paraId="58788017" w14:textId="77777777" w:rsidR="00BD3027" w:rsidRPr="00CC0C94" w:rsidRDefault="00BD3027" w:rsidP="00DD42FC">
            <w:pPr>
              <w:pStyle w:val="TAC"/>
            </w:pPr>
          </w:p>
        </w:tc>
        <w:tc>
          <w:tcPr>
            <w:tcW w:w="6014" w:type="dxa"/>
            <w:gridSpan w:val="3"/>
            <w:shd w:val="clear" w:color="auto" w:fill="auto"/>
          </w:tcPr>
          <w:p w14:paraId="21D6E7FF" w14:textId="77777777" w:rsidR="00BD3027" w:rsidRPr="00CC0C94" w:rsidRDefault="00BD3027" w:rsidP="00DD42FC">
            <w:pPr>
              <w:pStyle w:val="TAL"/>
            </w:pPr>
            <w:r w:rsidRPr="00CC0C94">
              <w:t>UMTS encryption algorithm UEA5 supported</w:t>
            </w:r>
          </w:p>
        </w:tc>
      </w:tr>
      <w:tr w:rsidR="00BD3027" w:rsidRPr="00CC0C94" w14:paraId="3BB483CE" w14:textId="77777777" w:rsidTr="00DD42FC">
        <w:trPr>
          <w:gridBefore w:val="1"/>
          <w:gridAfter w:val="2"/>
          <w:wBefore w:w="8" w:type="dxa"/>
          <w:wAfter w:w="104" w:type="dxa"/>
          <w:cantSplit/>
          <w:jc w:val="center"/>
        </w:trPr>
        <w:tc>
          <w:tcPr>
            <w:tcW w:w="7113" w:type="dxa"/>
            <w:gridSpan w:val="16"/>
          </w:tcPr>
          <w:p w14:paraId="1F953F92" w14:textId="77777777" w:rsidR="00BD3027" w:rsidRPr="00CC0C94" w:rsidRDefault="00BD3027" w:rsidP="00DD42FC">
            <w:pPr>
              <w:pStyle w:val="TAL"/>
            </w:pPr>
          </w:p>
        </w:tc>
      </w:tr>
      <w:tr w:rsidR="00BD3027" w:rsidRPr="00CC0C94" w14:paraId="575AAD95" w14:textId="77777777" w:rsidTr="00DD42FC">
        <w:trPr>
          <w:gridBefore w:val="1"/>
          <w:gridAfter w:val="2"/>
          <w:wBefore w:w="8" w:type="dxa"/>
          <w:wAfter w:w="104" w:type="dxa"/>
          <w:cantSplit/>
          <w:jc w:val="center"/>
        </w:trPr>
        <w:tc>
          <w:tcPr>
            <w:tcW w:w="7113" w:type="dxa"/>
            <w:gridSpan w:val="16"/>
          </w:tcPr>
          <w:p w14:paraId="17313F6B" w14:textId="77777777" w:rsidR="00BD3027" w:rsidRPr="00CC0C94" w:rsidRDefault="00BD3027" w:rsidP="00DD42FC">
            <w:pPr>
              <w:pStyle w:val="TAL"/>
            </w:pPr>
            <w:r w:rsidRPr="00CC0C94">
              <w:t>UMTS encryption algorithm UEA6 supported (octet 5, bit 2)</w:t>
            </w:r>
          </w:p>
        </w:tc>
      </w:tr>
      <w:tr w:rsidR="00BD3027" w:rsidRPr="00CC0C94" w14:paraId="63C88548" w14:textId="77777777" w:rsidTr="00DD42FC">
        <w:trPr>
          <w:gridAfter w:val="3"/>
          <w:wAfter w:w="112" w:type="dxa"/>
          <w:cantSplit/>
          <w:jc w:val="center"/>
        </w:trPr>
        <w:tc>
          <w:tcPr>
            <w:tcW w:w="296" w:type="dxa"/>
            <w:gridSpan w:val="4"/>
          </w:tcPr>
          <w:p w14:paraId="4CC2126E" w14:textId="77777777" w:rsidR="00BD3027" w:rsidRPr="00CC0C94" w:rsidRDefault="00BD3027" w:rsidP="00DD42FC">
            <w:pPr>
              <w:pStyle w:val="TAC"/>
            </w:pPr>
            <w:r w:rsidRPr="00CC0C94">
              <w:t>0</w:t>
            </w:r>
          </w:p>
        </w:tc>
        <w:tc>
          <w:tcPr>
            <w:tcW w:w="284" w:type="dxa"/>
            <w:gridSpan w:val="3"/>
          </w:tcPr>
          <w:p w14:paraId="4C49F5FA" w14:textId="77777777" w:rsidR="00BD3027" w:rsidRPr="00CC0C94" w:rsidRDefault="00BD3027" w:rsidP="00DD42FC">
            <w:pPr>
              <w:pStyle w:val="TAC"/>
            </w:pPr>
          </w:p>
        </w:tc>
        <w:tc>
          <w:tcPr>
            <w:tcW w:w="283" w:type="dxa"/>
            <w:gridSpan w:val="3"/>
          </w:tcPr>
          <w:p w14:paraId="4C6E66DD" w14:textId="77777777" w:rsidR="00BD3027" w:rsidRPr="00CC0C94" w:rsidRDefault="00BD3027" w:rsidP="00DD42FC">
            <w:pPr>
              <w:pStyle w:val="TAC"/>
            </w:pPr>
          </w:p>
        </w:tc>
        <w:tc>
          <w:tcPr>
            <w:tcW w:w="236" w:type="dxa"/>
            <w:gridSpan w:val="3"/>
          </w:tcPr>
          <w:p w14:paraId="426D0D78" w14:textId="77777777" w:rsidR="00BD3027" w:rsidRPr="00CC0C94" w:rsidRDefault="00BD3027" w:rsidP="00DD42FC">
            <w:pPr>
              <w:pStyle w:val="TAC"/>
            </w:pPr>
          </w:p>
        </w:tc>
        <w:tc>
          <w:tcPr>
            <w:tcW w:w="6014" w:type="dxa"/>
            <w:gridSpan w:val="3"/>
            <w:shd w:val="clear" w:color="auto" w:fill="auto"/>
          </w:tcPr>
          <w:p w14:paraId="6CAA7E9F" w14:textId="77777777" w:rsidR="00BD3027" w:rsidRPr="00CC0C94" w:rsidRDefault="00BD3027" w:rsidP="00DD42FC">
            <w:pPr>
              <w:pStyle w:val="TAL"/>
            </w:pPr>
            <w:r w:rsidRPr="00CC0C94">
              <w:t>UMTS encryption algorithm UEA6 not supported</w:t>
            </w:r>
          </w:p>
        </w:tc>
      </w:tr>
      <w:tr w:rsidR="00BD3027" w:rsidRPr="00CC0C94" w14:paraId="4EDCD9A4" w14:textId="77777777" w:rsidTr="00DD42FC">
        <w:trPr>
          <w:gridAfter w:val="3"/>
          <w:wAfter w:w="112" w:type="dxa"/>
          <w:cantSplit/>
          <w:jc w:val="center"/>
        </w:trPr>
        <w:tc>
          <w:tcPr>
            <w:tcW w:w="296" w:type="dxa"/>
            <w:gridSpan w:val="4"/>
          </w:tcPr>
          <w:p w14:paraId="1EAE0E2C" w14:textId="77777777" w:rsidR="00BD3027" w:rsidRPr="00CC0C94" w:rsidRDefault="00BD3027" w:rsidP="00DD42FC">
            <w:pPr>
              <w:pStyle w:val="TAC"/>
            </w:pPr>
            <w:r w:rsidRPr="00CC0C94">
              <w:t>1</w:t>
            </w:r>
          </w:p>
        </w:tc>
        <w:tc>
          <w:tcPr>
            <w:tcW w:w="284" w:type="dxa"/>
            <w:gridSpan w:val="3"/>
          </w:tcPr>
          <w:p w14:paraId="166280DC" w14:textId="77777777" w:rsidR="00BD3027" w:rsidRPr="00CC0C94" w:rsidRDefault="00BD3027" w:rsidP="00DD42FC">
            <w:pPr>
              <w:pStyle w:val="TAC"/>
            </w:pPr>
          </w:p>
        </w:tc>
        <w:tc>
          <w:tcPr>
            <w:tcW w:w="283" w:type="dxa"/>
            <w:gridSpan w:val="3"/>
          </w:tcPr>
          <w:p w14:paraId="5BF6275A" w14:textId="77777777" w:rsidR="00BD3027" w:rsidRPr="00CC0C94" w:rsidRDefault="00BD3027" w:rsidP="00DD42FC">
            <w:pPr>
              <w:pStyle w:val="TAC"/>
            </w:pPr>
          </w:p>
        </w:tc>
        <w:tc>
          <w:tcPr>
            <w:tcW w:w="236" w:type="dxa"/>
            <w:gridSpan w:val="3"/>
          </w:tcPr>
          <w:p w14:paraId="0D5080B7" w14:textId="77777777" w:rsidR="00BD3027" w:rsidRPr="00CC0C94" w:rsidRDefault="00BD3027" w:rsidP="00DD42FC">
            <w:pPr>
              <w:pStyle w:val="TAC"/>
            </w:pPr>
          </w:p>
        </w:tc>
        <w:tc>
          <w:tcPr>
            <w:tcW w:w="6014" w:type="dxa"/>
            <w:gridSpan w:val="3"/>
            <w:shd w:val="clear" w:color="auto" w:fill="auto"/>
          </w:tcPr>
          <w:p w14:paraId="646697DD" w14:textId="77777777" w:rsidR="00BD3027" w:rsidRPr="00CC0C94" w:rsidRDefault="00BD3027" w:rsidP="00DD42FC">
            <w:pPr>
              <w:pStyle w:val="TAL"/>
            </w:pPr>
            <w:r w:rsidRPr="00CC0C94">
              <w:t>UMTS encryption algorithm UEA6 supported</w:t>
            </w:r>
          </w:p>
        </w:tc>
      </w:tr>
      <w:tr w:rsidR="00BD3027" w:rsidRPr="00CC0C94" w14:paraId="67E2ED7C" w14:textId="77777777" w:rsidTr="00DD42FC">
        <w:trPr>
          <w:gridBefore w:val="1"/>
          <w:gridAfter w:val="2"/>
          <w:wBefore w:w="8" w:type="dxa"/>
          <w:wAfter w:w="104" w:type="dxa"/>
          <w:cantSplit/>
          <w:jc w:val="center"/>
        </w:trPr>
        <w:tc>
          <w:tcPr>
            <w:tcW w:w="7113" w:type="dxa"/>
            <w:gridSpan w:val="16"/>
          </w:tcPr>
          <w:p w14:paraId="0996590D" w14:textId="77777777" w:rsidR="00BD3027" w:rsidRPr="00CC0C94" w:rsidRDefault="00BD3027" w:rsidP="00DD42FC">
            <w:pPr>
              <w:pStyle w:val="TAL"/>
            </w:pPr>
          </w:p>
        </w:tc>
      </w:tr>
      <w:tr w:rsidR="00BD3027" w:rsidRPr="00CC0C94" w14:paraId="1037BCEE" w14:textId="77777777" w:rsidTr="00DD42FC">
        <w:trPr>
          <w:gridBefore w:val="1"/>
          <w:gridAfter w:val="2"/>
          <w:wBefore w:w="8" w:type="dxa"/>
          <w:wAfter w:w="104" w:type="dxa"/>
          <w:cantSplit/>
          <w:jc w:val="center"/>
        </w:trPr>
        <w:tc>
          <w:tcPr>
            <w:tcW w:w="7113" w:type="dxa"/>
            <w:gridSpan w:val="16"/>
          </w:tcPr>
          <w:p w14:paraId="07BD9CDF" w14:textId="77777777" w:rsidR="00BD3027" w:rsidRPr="00CC0C94" w:rsidRDefault="00BD3027" w:rsidP="00DD42FC">
            <w:pPr>
              <w:pStyle w:val="TAL"/>
            </w:pPr>
            <w:r w:rsidRPr="00CC0C94">
              <w:t>UMTS encryption algorithm UEA7 supported (octet 5, bit 1)</w:t>
            </w:r>
          </w:p>
        </w:tc>
      </w:tr>
      <w:tr w:rsidR="00BD3027" w:rsidRPr="00CC0C94" w14:paraId="5F10827F" w14:textId="77777777" w:rsidTr="00DD42FC">
        <w:trPr>
          <w:gridAfter w:val="3"/>
          <w:wAfter w:w="112" w:type="dxa"/>
          <w:cantSplit/>
          <w:jc w:val="center"/>
        </w:trPr>
        <w:tc>
          <w:tcPr>
            <w:tcW w:w="296" w:type="dxa"/>
            <w:gridSpan w:val="4"/>
          </w:tcPr>
          <w:p w14:paraId="4557A67D" w14:textId="77777777" w:rsidR="00BD3027" w:rsidRPr="00CC0C94" w:rsidRDefault="00BD3027" w:rsidP="00DD42FC">
            <w:pPr>
              <w:pStyle w:val="TAC"/>
            </w:pPr>
            <w:r w:rsidRPr="00CC0C94">
              <w:t>0</w:t>
            </w:r>
          </w:p>
        </w:tc>
        <w:tc>
          <w:tcPr>
            <w:tcW w:w="284" w:type="dxa"/>
            <w:gridSpan w:val="3"/>
          </w:tcPr>
          <w:p w14:paraId="4E9AF3CF" w14:textId="77777777" w:rsidR="00BD3027" w:rsidRPr="00CC0C94" w:rsidRDefault="00BD3027" w:rsidP="00DD42FC">
            <w:pPr>
              <w:pStyle w:val="TAC"/>
            </w:pPr>
          </w:p>
        </w:tc>
        <w:tc>
          <w:tcPr>
            <w:tcW w:w="283" w:type="dxa"/>
            <w:gridSpan w:val="3"/>
          </w:tcPr>
          <w:p w14:paraId="29882358" w14:textId="77777777" w:rsidR="00BD3027" w:rsidRPr="00CC0C94" w:rsidRDefault="00BD3027" w:rsidP="00DD42FC">
            <w:pPr>
              <w:pStyle w:val="TAC"/>
            </w:pPr>
          </w:p>
        </w:tc>
        <w:tc>
          <w:tcPr>
            <w:tcW w:w="236" w:type="dxa"/>
            <w:gridSpan w:val="3"/>
          </w:tcPr>
          <w:p w14:paraId="66C0A3F5" w14:textId="77777777" w:rsidR="00BD3027" w:rsidRPr="00CC0C94" w:rsidRDefault="00BD3027" w:rsidP="00DD42FC">
            <w:pPr>
              <w:pStyle w:val="TAC"/>
            </w:pPr>
          </w:p>
        </w:tc>
        <w:tc>
          <w:tcPr>
            <w:tcW w:w="6014" w:type="dxa"/>
            <w:gridSpan w:val="3"/>
            <w:shd w:val="clear" w:color="auto" w:fill="auto"/>
          </w:tcPr>
          <w:p w14:paraId="075EE8AA" w14:textId="77777777" w:rsidR="00BD3027" w:rsidRPr="00CC0C94" w:rsidRDefault="00BD3027" w:rsidP="00DD42FC">
            <w:pPr>
              <w:pStyle w:val="TAL"/>
            </w:pPr>
            <w:r w:rsidRPr="00CC0C94">
              <w:t>UMTS encryption algorithm UEA7 not supported</w:t>
            </w:r>
          </w:p>
        </w:tc>
      </w:tr>
      <w:tr w:rsidR="00BD3027" w:rsidRPr="00CC0C94" w14:paraId="28A68EBE" w14:textId="77777777" w:rsidTr="00DD42FC">
        <w:trPr>
          <w:gridAfter w:val="3"/>
          <w:wAfter w:w="112" w:type="dxa"/>
          <w:cantSplit/>
          <w:jc w:val="center"/>
        </w:trPr>
        <w:tc>
          <w:tcPr>
            <w:tcW w:w="296" w:type="dxa"/>
            <w:gridSpan w:val="4"/>
          </w:tcPr>
          <w:p w14:paraId="176B1995" w14:textId="77777777" w:rsidR="00BD3027" w:rsidRPr="00CC0C94" w:rsidRDefault="00BD3027" w:rsidP="00DD42FC">
            <w:pPr>
              <w:pStyle w:val="TAC"/>
            </w:pPr>
            <w:r w:rsidRPr="00CC0C94">
              <w:t>1</w:t>
            </w:r>
          </w:p>
        </w:tc>
        <w:tc>
          <w:tcPr>
            <w:tcW w:w="284" w:type="dxa"/>
            <w:gridSpan w:val="3"/>
          </w:tcPr>
          <w:p w14:paraId="02C11BA2" w14:textId="77777777" w:rsidR="00BD3027" w:rsidRPr="00CC0C94" w:rsidRDefault="00BD3027" w:rsidP="00DD42FC">
            <w:pPr>
              <w:pStyle w:val="TAC"/>
            </w:pPr>
          </w:p>
        </w:tc>
        <w:tc>
          <w:tcPr>
            <w:tcW w:w="283" w:type="dxa"/>
            <w:gridSpan w:val="3"/>
          </w:tcPr>
          <w:p w14:paraId="454DD9A9" w14:textId="77777777" w:rsidR="00BD3027" w:rsidRPr="00CC0C94" w:rsidRDefault="00BD3027" w:rsidP="00DD42FC">
            <w:pPr>
              <w:pStyle w:val="TAC"/>
            </w:pPr>
          </w:p>
        </w:tc>
        <w:tc>
          <w:tcPr>
            <w:tcW w:w="236" w:type="dxa"/>
            <w:gridSpan w:val="3"/>
          </w:tcPr>
          <w:p w14:paraId="56A410FF" w14:textId="77777777" w:rsidR="00BD3027" w:rsidRPr="00CC0C94" w:rsidRDefault="00BD3027" w:rsidP="00DD42FC">
            <w:pPr>
              <w:pStyle w:val="TAC"/>
            </w:pPr>
          </w:p>
        </w:tc>
        <w:tc>
          <w:tcPr>
            <w:tcW w:w="6014" w:type="dxa"/>
            <w:gridSpan w:val="3"/>
            <w:shd w:val="clear" w:color="auto" w:fill="auto"/>
          </w:tcPr>
          <w:p w14:paraId="6F2CE6FE" w14:textId="77777777" w:rsidR="00BD3027" w:rsidRPr="00CC0C94" w:rsidRDefault="00BD3027" w:rsidP="00DD42FC">
            <w:pPr>
              <w:pStyle w:val="TAL"/>
            </w:pPr>
            <w:r w:rsidRPr="00CC0C94">
              <w:t>UMTS encryption algorithm UEA7 supported</w:t>
            </w:r>
          </w:p>
        </w:tc>
      </w:tr>
      <w:tr w:rsidR="00BD3027" w:rsidRPr="00CC0C94" w14:paraId="6CED0F7E" w14:textId="77777777" w:rsidTr="00DD42FC">
        <w:trPr>
          <w:gridBefore w:val="1"/>
          <w:gridAfter w:val="2"/>
          <w:wBefore w:w="8" w:type="dxa"/>
          <w:wAfter w:w="104" w:type="dxa"/>
          <w:cantSplit/>
          <w:jc w:val="center"/>
        </w:trPr>
        <w:tc>
          <w:tcPr>
            <w:tcW w:w="7113" w:type="dxa"/>
            <w:gridSpan w:val="16"/>
          </w:tcPr>
          <w:p w14:paraId="18BEDB3A" w14:textId="77777777" w:rsidR="00BD3027" w:rsidRPr="00CC0C94" w:rsidRDefault="00BD3027" w:rsidP="00DD42FC">
            <w:pPr>
              <w:pStyle w:val="TAL"/>
            </w:pPr>
          </w:p>
        </w:tc>
      </w:tr>
      <w:tr w:rsidR="00BD3027" w:rsidRPr="00CC0C94" w14:paraId="69BA6B16" w14:textId="77777777" w:rsidTr="00DD42FC">
        <w:trPr>
          <w:gridBefore w:val="1"/>
          <w:gridAfter w:val="2"/>
          <w:wBefore w:w="8" w:type="dxa"/>
          <w:wAfter w:w="104" w:type="dxa"/>
          <w:cantSplit/>
          <w:jc w:val="center"/>
        </w:trPr>
        <w:tc>
          <w:tcPr>
            <w:tcW w:w="7113" w:type="dxa"/>
            <w:gridSpan w:val="16"/>
          </w:tcPr>
          <w:p w14:paraId="5D78434B" w14:textId="77777777" w:rsidR="00BD3027" w:rsidRPr="00CC0C94" w:rsidRDefault="00BD3027" w:rsidP="00DD42FC">
            <w:pPr>
              <w:pStyle w:val="TAL"/>
            </w:pPr>
            <w:r w:rsidRPr="00CC0C94">
              <w:t>UCS2 support (UCS2) (octet 6, bit 8)</w:t>
            </w:r>
          </w:p>
        </w:tc>
      </w:tr>
      <w:tr w:rsidR="00BD3027" w:rsidRPr="00CC0C94" w14:paraId="51E4AE85" w14:textId="77777777" w:rsidTr="00DD42FC">
        <w:trPr>
          <w:gridBefore w:val="1"/>
          <w:gridAfter w:val="2"/>
          <w:wBefore w:w="8" w:type="dxa"/>
          <w:wAfter w:w="104" w:type="dxa"/>
          <w:cantSplit/>
          <w:jc w:val="center"/>
        </w:trPr>
        <w:tc>
          <w:tcPr>
            <w:tcW w:w="7113" w:type="dxa"/>
            <w:gridSpan w:val="16"/>
          </w:tcPr>
          <w:p w14:paraId="2FAB18D7" w14:textId="77777777" w:rsidR="00BD3027" w:rsidRPr="00CC0C94" w:rsidRDefault="00BD3027" w:rsidP="00DD42FC">
            <w:pPr>
              <w:pStyle w:val="TAL"/>
            </w:pPr>
            <w:r w:rsidRPr="00CC0C94">
              <w:t>This information field indicates the likely treatment of UCS2 encoded character strings by the UE.</w:t>
            </w:r>
          </w:p>
        </w:tc>
      </w:tr>
      <w:tr w:rsidR="00BD3027" w:rsidRPr="00CC0C94" w14:paraId="487161E6" w14:textId="77777777" w:rsidTr="00DD42FC">
        <w:trPr>
          <w:gridBefore w:val="1"/>
          <w:gridAfter w:val="2"/>
          <w:wBefore w:w="8" w:type="dxa"/>
          <w:wAfter w:w="104" w:type="dxa"/>
          <w:cantSplit/>
          <w:jc w:val="center"/>
        </w:trPr>
        <w:tc>
          <w:tcPr>
            <w:tcW w:w="7113" w:type="dxa"/>
            <w:gridSpan w:val="16"/>
          </w:tcPr>
          <w:p w14:paraId="4D0809EB" w14:textId="77777777" w:rsidR="00BD3027" w:rsidRPr="00CC0C94" w:rsidRDefault="00BD3027" w:rsidP="00DD42FC">
            <w:pPr>
              <w:pStyle w:val="TAL"/>
            </w:pPr>
          </w:p>
        </w:tc>
      </w:tr>
      <w:tr w:rsidR="00BD3027" w:rsidRPr="00CC0C94" w14:paraId="27A36B9E" w14:textId="77777777" w:rsidTr="00DD42FC">
        <w:trPr>
          <w:gridAfter w:val="3"/>
          <w:wAfter w:w="112" w:type="dxa"/>
          <w:cantSplit/>
          <w:jc w:val="center"/>
        </w:trPr>
        <w:tc>
          <w:tcPr>
            <w:tcW w:w="296" w:type="dxa"/>
            <w:gridSpan w:val="4"/>
          </w:tcPr>
          <w:p w14:paraId="40C5931D" w14:textId="77777777" w:rsidR="00BD3027" w:rsidRPr="00CC0C94" w:rsidRDefault="00BD3027" w:rsidP="00DD42FC">
            <w:pPr>
              <w:pStyle w:val="TAC"/>
            </w:pPr>
            <w:r w:rsidRPr="00CC0C94">
              <w:t>0</w:t>
            </w:r>
          </w:p>
        </w:tc>
        <w:tc>
          <w:tcPr>
            <w:tcW w:w="284" w:type="dxa"/>
            <w:gridSpan w:val="3"/>
          </w:tcPr>
          <w:p w14:paraId="76A9A236" w14:textId="77777777" w:rsidR="00BD3027" w:rsidRPr="00CC0C94" w:rsidRDefault="00BD3027" w:rsidP="00DD42FC">
            <w:pPr>
              <w:pStyle w:val="TAC"/>
            </w:pPr>
          </w:p>
        </w:tc>
        <w:tc>
          <w:tcPr>
            <w:tcW w:w="283" w:type="dxa"/>
            <w:gridSpan w:val="3"/>
          </w:tcPr>
          <w:p w14:paraId="64C0FA49" w14:textId="77777777" w:rsidR="00BD3027" w:rsidRPr="00CC0C94" w:rsidRDefault="00BD3027" w:rsidP="00DD42FC">
            <w:pPr>
              <w:pStyle w:val="TAC"/>
            </w:pPr>
          </w:p>
        </w:tc>
        <w:tc>
          <w:tcPr>
            <w:tcW w:w="236" w:type="dxa"/>
            <w:gridSpan w:val="3"/>
          </w:tcPr>
          <w:p w14:paraId="5A4EA859" w14:textId="77777777" w:rsidR="00BD3027" w:rsidRPr="00CC0C94" w:rsidRDefault="00BD3027" w:rsidP="00DD42FC">
            <w:pPr>
              <w:pStyle w:val="TAC"/>
            </w:pPr>
          </w:p>
        </w:tc>
        <w:tc>
          <w:tcPr>
            <w:tcW w:w="6014" w:type="dxa"/>
            <w:gridSpan w:val="3"/>
            <w:shd w:val="clear" w:color="auto" w:fill="auto"/>
          </w:tcPr>
          <w:p w14:paraId="169D3268" w14:textId="77777777" w:rsidR="00BD3027" w:rsidRPr="00CC0C94" w:rsidRDefault="00BD3027" w:rsidP="00DD42FC">
            <w:pPr>
              <w:pStyle w:val="TAL"/>
            </w:pPr>
            <w:r w:rsidRPr="00CC0C94">
              <w:t xml:space="preserve">The UE has a preference for the default alphabet (defined in </w:t>
            </w:r>
          </w:p>
        </w:tc>
      </w:tr>
      <w:tr w:rsidR="00BD3027" w:rsidRPr="00CC0C94" w14:paraId="24012DB8" w14:textId="77777777" w:rsidTr="00DD42FC">
        <w:trPr>
          <w:gridAfter w:val="3"/>
          <w:wAfter w:w="112" w:type="dxa"/>
          <w:cantSplit/>
          <w:jc w:val="center"/>
        </w:trPr>
        <w:tc>
          <w:tcPr>
            <w:tcW w:w="296" w:type="dxa"/>
            <w:gridSpan w:val="4"/>
          </w:tcPr>
          <w:p w14:paraId="436449D7" w14:textId="77777777" w:rsidR="00BD3027" w:rsidRPr="00CC0C94" w:rsidRDefault="00BD3027" w:rsidP="00DD42FC">
            <w:pPr>
              <w:pStyle w:val="TAC"/>
            </w:pPr>
          </w:p>
        </w:tc>
        <w:tc>
          <w:tcPr>
            <w:tcW w:w="284" w:type="dxa"/>
            <w:gridSpan w:val="3"/>
          </w:tcPr>
          <w:p w14:paraId="797194D8" w14:textId="77777777" w:rsidR="00BD3027" w:rsidRPr="00CC0C94" w:rsidRDefault="00BD3027" w:rsidP="00DD42FC">
            <w:pPr>
              <w:pStyle w:val="TAC"/>
            </w:pPr>
          </w:p>
        </w:tc>
        <w:tc>
          <w:tcPr>
            <w:tcW w:w="283" w:type="dxa"/>
            <w:gridSpan w:val="3"/>
          </w:tcPr>
          <w:p w14:paraId="15681736" w14:textId="77777777" w:rsidR="00BD3027" w:rsidRPr="00CC0C94" w:rsidRDefault="00BD3027" w:rsidP="00DD42FC">
            <w:pPr>
              <w:pStyle w:val="TAC"/>
            </w:pPr>
          </w:p>
        </w:tc>
        <w:tc>
          <w:tcPr>
            <w:tcW w:w="236" w:type="dxa"/>
            <w:gridSpan w:val="3"/>
          </w:tcPr>
          <w:p w14:paraId="554F2618" w14:textId="77777777" w:rsidR="00BD3027" w:rsidRPr="00CC0C94" w:rsidRDefault="00BD3027" w:rsidP="00DD42FC">
            <w:pPr>
              <w:pStyle w:val="TAC"/>
            </w:pPr>
          </w:p>
        </w:tc>
        <w:tc>
          <w:tcPr>
            <w:tcW w:w="6014" w:type="dxa"/>
            <w:gridSpan w:val="3"/>
            <w:shd w:val="clear" w:color="auto" w:fill="auto"/>
          </w:tcPr>
          <w:p w14:paraId="58753864" w14:textId="77777777" w:rsidR="00BD3027" w:rsidRPr="00CC0C94" w:rsidRDefault="00BD3027" w:rsidP="00DD42FC">
            <w:pPr>
              <w:pStyle w:val="TAL"/>
            </w:pPr>
            <w:r w:rsidRPr="00CC0C94">
              <w:t>3GPP TS 23.038 [3]) over UCS2 (see ISO/IEC 10646 [29]).</w:t>
            </w:r>
          </w:p>
        </w:tc>
      </w:tr>
      <w:tr w:rsidR="00BD3027" w:rsidRPr="00CC0C94" w14:paraId="0350D965" w14:textId="77777777" w:rsidTr="00DD42FC">
        <w:trPr>
          <w:gridAfter w:val="3"/>
          <w:wAfter w:w="112" w:type="dxa"/>
          <w:cantSplit/>
          <w:jc w:val="center"/>
        </w:trPr>
        <w:tc>
          <w:tcPr>
            <w:tcW w:w="296" w:type="dxa"/>
            <w:gridSpan w:val="4"/>
          </w:tcPr>
          <w:p w14:paraId="5C43BA11" w14:textId="77777777" w:rsidR="00BD3027" w:rsidRPr="00CC0C94" w:rsidRDefault="00BD3027" w:rsidP="00DD42FC">
            <w:pPr>
              <w:pStyle w:val="TAC"/>
            </w:pPr>
            <w:r w:rsidRPr="00CC0C94">
              <w:t>1</w:t>
            </w:r>
          </w:p>
        </w:tc>
        <w:tc>
          <w:tcPr>
            <w:tcW w:w="284" w:type="dxa"/>
            <w:gridSpan w:val="3"/>
          </w:tcPr>
          <w:p w14:paraId="2D46104B" w14:textId="77777777" w:rsidR="00BD3027" w:rsidRPr="00CC0C94" w:rsidRDefault="00BD3027" w:rsidP="00DD42FC">
            <w:pPr>
              <w:pStyle w:val="TAC"/>
            </w:pPr>
          </w:p>
        </w:tc>
        <w:tc>
          <w:tcPr>
            <w:tcW w:w="283" w:type="dxa"/>
            <w:gridSpan w:val="3"/>
          </w:tcPr>
          <w:p w14:paraId="73EBD938" w14:textId="77777777" w:rsidR="00BD3027" w:rsidRPr="00CC0C94" w:rsidRDefault="00BD3027" w:rsidP="00DD42FC">
            <w:pPr>
              <w:pStyle w:val="TAC"/>
            </w:pPr>
          </w:p>
        </w:tc>
        <w:tc>
          <w:tcPr>
            <w:tcW w:w="236" w:type="dxa"/>
            <w:gridSpan w:val="3"/>
          </w:tcPr>
          <w:p w14:paraId="39F94097" w14:textId="77777777" w:rsidR="00BD3027" w:rsidRPr="00CC0C94" w:rsidRDefault="00BD3027" w:rsidP="00DD42FC">
            <w:pPr>
              <w:pStyle w:val="TAC"/>
            </w:pPr>
          </w:p>
        </w:tc>
        <w:tc>
          <w:tcPr>
            <w:tcW w:w="6014" w:type="dxa"/>
            <w:gridSpan w:val="3"/>
            <w:shd w:val="clear" w:color="auto" w:fill="auto"/>
          </w:tcPr>
          <w:p w14:paraId="2A2FB573" w14:textId="77777777" w:rsidR="00BD3027" w:rsidRPr="00CC0C94" w:rsidRDefault="00BD3027" w:rsidP="00DD42FC">
            <w:pPr>
              <w:pStyle w:val="TAL"/>
            </w:pPr>
            <w:r w:rsidRPr="00CC0C94">
              <w:t xml:space="preserve">The UE has no preference between the use of the default alphabet and </w:t>
            </w:r>
          </w:p>
        </w:tc>
      </w:tr>
      <w:tr w:rsidR="00BD3027" w:rsidRPr="00CC0C94" w14:paraId="53B251A3" w14:textId="77777777" w:rsidTr="00DD42FC">
        <w:trPr>
          <w:gridAfter w:val="3"/>
          <w:wAfter w:w="112" w:type="dxa"/>
          <w:cantSplit/>
          <w:jc w:val="center"/>
        </w:trPr>
        <w:tc>
          <w:tcPr>
            <w:tcW w:w="296" w:type="dxa"/>
            <w:gridSpan w:val="4"/>
          </w:tcPr>
          <w:p w14:paraId="4FB09849" w14:textId="77777777" w:rsidR="00BD3027" w:rsidRPr="00CC0C94" w:rsidRDefault="00BD3027" w:rsidP="00DD42FC">
            <w:pPr>
              <w:pStyle w:val="TAC"/>
            </w:pPr>
          </w:p>
        </w:tc>
        <w:tc>
          <w:tcPr>
            <w:tcW w:w="284" w:type="dxa"/>
            <w:gridSpan w:val="3"/>
          </w:tcPr>
          <w:p w14:paraId="44CF02E3" w14:textId="77777777" w:rsidR="00BD3027" w:rsidRPr="00CC0C94" w:rsidRDefault="00BD3027" w:rsidP="00DD42FC">
            <w:pPr>
              <w:pStyle w:val="TAC"/>
            </w:pPr>
          </w:p>
        </w:tc>
        <w:tc>
          <w:tcPr>
            <w:tcW w:w="283" w:type="dxa"/>
            <w:gridSpan w:val="3"/>
          </w:tcPr>
          <w:p w14:paraId="54AE8B31" w14:textId="77777777" w:rsidR="00BD3027" w:rsidRPr="00CC0C94" w:rsidRDefault="00BD3027" w:rsidP="00DD42FC">
            <w:pPr>
              <w:pStyle w:val="TAC"/>
            </w:pPr>
          </w:p>
        </w:tc>
        <w:tc>
          <w:tcPr>
            <w:tcW w:w="236" w:type="dxa"/>
            <w:gridSpan w:val="3"/>
          </w:tcPr>
          <w:p w14:paraId="471EB0A4" w14:textId="77777777" w:rsidR="00BD3027" w:rsidRPr="00CC0C94" w:rsidRDefault="00BD3027" w:rsidP="00DD42FC">
            <w:pPr>
              <w:pStyle w:val="TAC"/>
            </w:pPr>
          </w:p>
        </w:tc>
        <w:tc>
          <w:tcPr>
            <w:tcW w:w="6014" w:type="dxa"/>
            <w:gridSpan w:val="3"/>
            <w:shd w:val="clear" w:color="auto" w:fill="auto"/>
          </w:tcPr>
          <w:p w14:paraId="7F6B553F" w14:textId="77777777" w:rsidR="00BD3027" w:rsidRPr="00CC0C94" w:rsidRDefault="00BD3027" w:rsidP="00DD42FC">
            <w:pPr>
              <w:pStyle w:val="TAL"/>
            </w:pPr>
            <w:proofErr w:type="gramStart"/>
            <w:r w:rsidRPr="00CC0C94">
              <w:t>the</w:t>
            </w:r>
            <w:proofErr w:type="gramEnd"/>
            <w:r w:rsidRPr="00CC0C94">
              <w:t xml:space="preserve"> use of UCS2.</w:t>
            </w:r>
          </w:p>
        </w:tc>
      </w:tr>
      <w:tr w:rsidR="00BD3027" w:rsidRPr="00CC0C94" w14:paraId="4FF76075" w14:textId="77777777" w:rsidTr="00DD42FC">
        <w:trPr>
          <w:gridBefore w:val="1"/>
          <w:gridAfter w:val="2"/>
          <w:wBefore w:w="8" w:type="dxa"/>
          <w:wAfter w:w="104" w:type="dxa"/>
          <w:cantSplit/>
          <w:jc w:val="center"/>
        </w:trPr>
        <w:tc>
          <w:tcPr>
            <w:tcW w:w="7113" w:type="dxa"/>
            <w:gridSpan w:val="16"/>
          </w:tcPr>
          <w:p w14:paraId="7AF2CEE0" w14:textId="77777777" w:rsidR="00BD3027" w:rsidRPr="00CC0C94" w:rsidRDefault="00BD3027" w:rsidP="00DD42FC">
            <w:pPr>
              <w:pStyle w:val="TAL"/>
            </w:pPr>
          </w:p>
        </w:tc>
      </w:tr>
      <w:tr w:rsidR="00BD3027" w:rsidRPr="00CC0C94" w14:paraId="05D7D878" w14:textId="77777777" w:rsidTr="00DD42FC">
        <w:trPr>
          <w:gridBefore w:val="1"/>
          <w:gridAfter w:val="2"/>
          <w:wBefore w:w="8" w:type="dxa"/>
          <w:wAfter w:w="104" w:type="dxa"/>
          <w:cantSplit/>
          <w:jc w:val="center"/>
        </w:trPr>
        <w:tc>
          <w:tcPr>
            <w:tcW w:w="7113" w:type="dxa"/>
            <w:gridSpan w:val="16"/>
          </w:tcPr>
          <w:p w14:paraId="603C56B9" w14:textId="77777777" w:rsidR="00BD3027" w:rsidRPr="00CC0C94" w:rsidRDefault="00BD3027" w:rsidP="00DD42FC">
            <w:pPr>
              <w:pStyle w:val="TAL"/>
            </w:pPr>
            <w:r w:rsidRPr="00CC0C94">
              <w:t>UMTS integrity algorithms supported (octet 6)</w:t>
            </w:r>
          </w:p>
        </w:tc>
      </w:tr>
      <w:tr w:rsidR="00BD3027" w:rsidRPr="00CC0C94" w14:paraId="1ACC7E79" w14:textId="77777777" w:rsidTr="00DD42FC">
        <w:trPr>
          <w:gridBefore w:val="1"/>
          <w:gridAfter w:val="2"/>
          <w:wBefore w:w="8" w:type="dxa"/>
          <w:wAfter w:w="104" w:type="dxa"/>
          <w:cantSplit/>
          <w:jc w:val="center"/>
        </w:trPr>
        <w:tc>
          <w:tcPr>
            <w:tcW w:w="7113" w:type="dxa"/>
            <w:gridSpan w:val="16"/>
          </w:tcPr>
          <w:p w14:paraId="44981E3A" w14:textId="77777777" w:rsidR="00BD3027" w:rsidRPr="00CC0C94" w:rsidRDefault="00BD3027" w:rsidP="00DD42FC">
            <w:pPr>
              <w:pStyle w:val="TAL"/>
            </w:pPr>
          </w:p>
        </w:tc>
      </w:tr>
      <w:tr w:rsidR="00BD3027" w:rsidRPr="00CC0C94" w14:paraId="12551707" w14:textId="77777777" w:rsidTr="00DD42FC">
        <w:trPr>
          <w:gridBefore w:val="1"/>
          <w:gridAfter w:val="2"/>
          <w:wBefore w:w="8" w:type="dxa"/>
          <w:wAfter w:w="104" w:type="dxa"/>
          <w:cantSplit/>
          <w:jc w:val="center"/>
        </w:trPr>
        <w:tc>
          <w:tcPr>
            <w:tcW w:w="7113" w:type="dxa"/>
            <w:gridSpan w:val="16"/>
          </w:tcPr>
          <w:p w14:paraId="321CB4E9" w14:textId="77777777" w:rsidR="00BD3027" w:rsidRPr="00CC0C94" w:rsidRDefault="00BD3027" w:rsidP="00DD42FC">
            <w:pPr>
              <w:pStyle w:val="TAL"/>
            </w:pPr>
            <w:r w:rsidRPr="00CC0C94">
              <w:t>UMTS integrity algorithm UIA1 supported (octet 6, bit 7)</w:t>
            </w:r>
          </w:p>
        </w:tc>
      </w:tr>
      <w:tr w:rsidR="00BD3027" w:rsidRPr="00CC0C94" w14:paraId="7991D85D" w14:textId="77777777" w:rsidTr="00DD42FC">
        <w:trPr>
          <w:gridAfter w:val="3"/>
          <w:wAfter w:w="112" w:type="dxa"/>
          <w:cantSplit/>
          <w:jc w:val="center"/>
        </w:trPr>
        <w:tc>
          <w:tcPr>
            <w:tcW w:w="296" w:type="dxa"/>
            <w:gridSpan w:val="4"/>
          </w:tcPr>
          <w:p w14:paraId="65612CDA" w14:textId="77777777" w:rsidR="00BD3027" w:rsidRPr="00CC0C94" w:rsidRDefault="00BD3027" w:rsidP="00DD42FC">
            <w:pPr>
              <w:pStyle w:val="TAC"/>
            </w:pPr>
            <w:r w:rsidRPr="00CC0C94">
              <w:t>0</w:t>
            </w:r>
          </w:p>
        </w:tc>
        <w:tc>
          <w:tcPr>
            <w:tcW w:w="284" w:type="dxa"/>
            <w:gridSpan w:val="3"/>
          </w:tcPr>
          <w:p w14:paraId="5C0281B5" w14:textId="77777777" w:rsidR="00BD3027" w:rsidRPr="00CC0C94" w:rsidRDefault="00BD3027" w:rsidP="00DD42FC">
            <w:pPr>
              <w:pStyle w:val="TAC"/>
            </w:pPr>
          </w:p>
        </w:tc>
        <w:tc>
          <w:tcPr>
            <w:tcW w:w="283" w:type="dxa"/>
            <w:gridSpan w:val="3"/>
          </w:tcPr>
          <w:p w14:paraId="6736E6C6" w14:textId="77777777" w:rsidR="00BD3027" w:rsidRPr="00CC0C94" w:rsidRDefault="00BD3027" w:rsidP="00DD42FC">
            <w:pPr>
              <w:pStyle w:val="TAC"/>
            </w:pPr>
          </w:p>
        </w:tc>
        <w:tc>
          <w:tcPr>
            <w:tcW w:w="236" w:type="dxa"/>
            <w:gridSpan w:val="3"/>
          </w:tcPr>
          <w:p w14:paraId="40403AF5" w14:textId="77777777" w:rsidR="00BD3027" w:rsidRPr="00CC0C94" w:rsidRDefault="00BD3027" w:rsidP="00DD42FC">
            <w:pPr>
              <w:pStyle w:val="TAC"/>
            </w:pPr>
          </w:p>
        </w:tc>
        <w:tc>
          <w:tcPr>
            <w:tcW w:w="6014" w:type="dxa"/>
            <w:gridSpan w:val="3"/>
            <w:shd w:val="clear" w:color="auto" w:fill="auto"/>
          </w:tcPr>
          <w:p w14:paraId="7B229A99" w14:textId="77777777" w:rsidR="00BD3027" w:rsidRPr="00CC0C94" w:rsidRDefault="00BD3027" w:rsidP="00DD42FC">
            <w:pPr>
              <w:pStyle w:val="TAL"/>
            </w:pPr>
            <w:r w:rsidRPr="00CC0C94">
              <w:t>UMTS integrity algorithm UIA1 not supported</w:t>
            </w:r>
          </w:p>
        </w:tc>
      </w:tr>
      <w:tr w:rsidR="00BD3027" w:rsidRPr="00CC0C94" w14:paraId="71390B27" w14:textId="77777777" w:rsidTr="00DD42FC">
        <w:trPr>
          <w:gridAfter w:val="3"/>
          <w:wAfter w:w="112" w:type="dxa"/>
          <w:cantSplit/>
          <w:jc w:val="center"/>
        </w:trPr>
        <w:tc>
          <w:tcPr>
            <w:tcW w:w="296" w:type="dxa"/>
            <w:gridSpan w:val="4"/>
          </w:tcPr>
          <w:p w14:paraId="6B26607E" w14:textId="77777777" w:rsidR="00BD3027" w:rsidRPr="00CC0C94" w:rsidRDefault="00BD3027" w:rsidP="00DD42FC">
            <w:pPr>
              <w:pStyle w:val="TAC"/>
            </w:pPr>
            <w:r w:rsidRPr="00CC0C94">
              <w:t>1</w:t>
            </w:r>
          </w:p>
        </w:tc>
        <w:tc>
          <w:tcPr>
            <w:tcW w:w="284" w:type="dxa"/>
            <w:gridSpan w:val="3"/>
          </w:tcPr>
          <w:p w14:paraId="3A50B397" w14:textId="77777777" w:rsidR="00BD3027" w:rsidRPr="00CC0C94" w:rsidRDefault="00BD3027" w:rsidP="00DD42FC">
            <w:pPr>
              <w:pStyle w:val="TAC"/>
            </w:pPr>
          </w:p>
        </w:tc>
        <w:tc>
          <w:tcPr>
            <w:tcW w:w="283" w:type="dxa"/>
            <w:gridSpan w:val="3"/>
          </w:tcPr>
          <w:p w14:paraId="45067E66" w14:textId="77777777" w:rsidR="00BD3027" w:rsidRPr="00CC0C94" w:rsidRDefault="00BD3027" w:rsidP="00DD42FC">
            <w:pPr>
              <w:pStyle w:val="TAC"/>
            </w:pPr>
          </w:p>
        </w:tc>
        <w:tc>
          <w:tcPr>
            <w:tcW w:w="236" w:type="dxa"/>
            <w:gridSpan w:val="3"/>
          </w:tcPr>
          <w:p w14:paraId="252BE107" w14:textId="77777777" w:rsidR="00BD3027" w:rsidRPr="00CC0C94" w:rsidRDefault="00BD3027" w:rsidP="00DD42FC">
            <w:pPr>
              <w:pStyle w:val="TAC"/>
            </w:pPr>
          </w:p>
        </w:tc>
        <w:tc>
          <w:tcPr>
            <w:tcW w:w="6014" w:type="dxa"/>
            <w:gridSpan w:val="3"/>
            <w:shd w:val="clear" w:color="auto" w:fill="auto"/>
          </w:tcPr>
          <w:p w14:paraId="1F649872" w14:textId="77777777" w:rsidR="00BD3027" w:rsidRPr="00CC0C94" w:rsidRDefault="00BD3027" w:rsidP="00DD42FC">
            <w:pPr>
              <w:pStyle w:val="TAL"/>
            </w:pPr>
            <w:r w:rsidRPr="00CC0C94">
              <w:t>UMTS integrity algorithm UIA1 supported</w:t>
            </w:r>
          </w:p>
        </w:tc>
      </w:tr>
      <w:tr w:rsidR="00BD3027" w:rsidRPr="00CC0C94" w14:paraId="73093EFC" w14:textId="77777777" w:rsidTr="00DD42FC">
        <w:trPr>
          <w:gridBefore w:val="1"/>
          <w:gridAfter w:val="2"/>
          <w:wBefore w:w="8" w:type="dxa"/>
          <w:wAfter w:w="104" w:type="dxa"/>
          <w:cantSplit/>
          <w:jc w:val="center"/>
        </w:trPr>
        <w:tc>
          <w:tcPr>
            <w:tcW w:w="7113" w:type="dxa"/>
            <w:gridSpan w:val="16"/>
          </w:tcPr>
          <w:p w14:paraId="346DCAC9" w14:textId="77777777" w:rsidR="00BD3027" w:rsidRPr="00CC0C94" w:rsidRDefault="00BD3027" w:rsidP="00DD42FC">
            <w:pPr>
              <w:pStyle w:val="TAL"/>
            </w:pPr>
          </w:p>
        </w:tc>
      </w:tr>
      <w:tr w:rsidR="00BD3027" w:rsidRPr="00CC0C94" w14:paraId="6813706E" w14:textId="77777777" w:rsidTr="00DD42FC">
        <w:trPr>
          <w:gridBefore w:val="1"/>
          <w:gridAfter w:val="2"/>
          <w:wBefore w:w="8" w:type="dxa"/>
          <w:wAfter w:w="104" w:type="dxa"/>
          <w:cantSplit/>
          <w:jc w:val="center"/>
        </w:trPr>
        <w:tc>
          <w:tcPr>
            <w:tcW w:w="7113" w:type="dxa"/>
            <w:gridSpan w:val="16"/>
          </w:tcPr>
          <w:p w14:paraId="44C22BB4" w14:textId="77777777" w:rsidR="00BD3027" w:rsidRPr="00CC0C94" w:rsidRDefault="00BD3027" w:rsidP="00DD42FC">
            <w:pPr>
              <w:pStyle w:val="TAL"/>
            </w:pPr>
            <w:r w:rsidRPr="00CC0C94">
              <w:t>UMTS integrity algorithm UIA2 supported (octet 6, bit 6)</w:t>
            </w:r>
          </w:p>
        </w:tc>
      </w:tr>
      <w:tr w:rsidR="00BD3027" w:rsidRPr="00CC0C94" w14:paraId="753E1C4C" w14:textId="77777777" w:rsidTr="00DD42FC">
        <w:trPr>
          <w:gridAfter w:val="3"/>
          <w:wAfter w:w="112" w:type="dxa"/>
          <w:cantSplit/>
          <w:jc w:val="center"/>
        </w:trPr>
        <w:tc>
          <w:tcPr>
            <w:tcW w:w="296" w:type="dxa"/>
            <w:gridSpan w:val="4"/>
          </w:tcPr>
          <w:p w14:paraId="4CCD1635" w14:textId="77777777" w:rsidR="00BD3027" w:rsidRPr="00CC0C94" w:rsidRDefault="00BD3027" w:rsidP="00DD42FC">
            <w:pPr>
              <w:pStyle w:val="TAC"/>
            </w:pPr>
            <w:r w:rsidRPr="00CC0C94">
              <w:t>0</w:t>
            </w:r>
          </w:p>
        </w:tc>
        <w:tc>
          <w:tcPr>
            <w:tcW w:w="284" w:type="dxa"/>
            <w:gridSpan w:val="3"/>
          </w:tcPr>
          <w:p w14:paraId="72D9DED2" w14:textId="77777777" w:rsidR="00BD3027" w:rsidRPr="00CC0C94" w:rsidRDefault="00BD3027" w:rsidP="00DD42FC">
            <w:pPr>
              <w:pStyle w:val="TAC"/>
            </w:pPr>
          </w:p>
        </w:tc>
        <w:tc>
          <w:tcPr>
            <w:tcW w:w="283" w:type="dxa"/>
            <w:gridSpan w:val="3"/>
          </w:tcPr>
          <w:p w14:paraId="2B4609E3" w14:textId="77777777" w:rsidR="00BD3027" w:rsidRPr="00CC0C94" w:rsidRDefault="00BD3027" w:rsidP="00DD42FC">
            <w:pPr>
              <w:pStyle w:val="TAC"/>
            </w:pPr>
          </w:p>
        </w:tc>
        <w:tc>
          <w:tcPr>
            <w:tcW w:w="236" w:type="dxa"/>
            <w:gridSpan w:val="3"/>
          </w:tcPr>
          <w:p w14:paraId="38F61D03" w14:textId="77777777" w:rsidR="00BD3027" w:rsidRPr="00CC0C94" w:rsidRDefault="00BD3027" w:rsidP="00DD42FC">
            <w:pPr>
              <w:pStyle w:val="TAC"/>
            </w:pPr>
          </w:p>
        </w:tc>
        <w:tc>
          <w:tcPr>
            <w:tcW w:w="6014" w:type="dxa"/>
            <w:gridSpan w:val="3"/>
            <w:shd w:val="clear" w:color="auto" w:fill="auto"/>
          </w:tcPr>
          <w:p w14:paraId="54C3C3DF" w14:textId="77777777" w:rsidR="00BD3027" w:rsidRPr="00CC0C94" w:rsidRDefault="00BD3027" w:rsidP="00DD42FC">
            <w:pPr>
              <w:pStyle w:val="TAL"/>
            </w:pPr>
            <w:r w:rsidRPr="00CC0C94">
              <w:t>UMTS integrity algorithm UIA2 not supported</w:t>
            </w:r>
          </w:p>
        </w:tc>
      </w:tr>
      <w:tr w:rsidR="00BD3027" w:rsidRPr="00CC0C94" w14:paraId="2B8FB1AA" w14:textId="77777777" w:rsidTr="00DD42FC">
        <w:trPr>
          <w:gridAfter w:val="3"/>
          <w:wAfter w:w="112" w:type="dxa"/>
          <w:cantSplit/>
          <w:jc w:val="center"/>
        </w:trPr>
        <w:tc>
          <w:tcPr>
            <w:tcW w:w="296" w:type="dxa"/>
            <w:gridSpan w:val="4"/>
          </w:tcPr>
          <w:p w14:paraId="6AD08B17" w14:textId="77777777" w:rsidR="00BD3027" w:rsidRPr="00CC0C94" w:rsidRDefault="00BD3027" w:rsidP="00DD42FC">
            <w:pPr>
              <w:pStyle w:val="TAC"/>
            </w:pPr>
            <w:r w:rsidRPr="00CC0C94">
              <w:t>1</w:t>
            </w:r>
          </w:p>
        </w:tc>
        <w:tc>
          <w:tcPr>
            <w:tcW w:w="284" w:type="dxa"/>
            <w:gridSpan w:val="3"/>
          </w:tcPr>
          <w:p w14:paraId="5D74D861" w14:textId="77777777" w:rsidR="00BD3027" w:rsidRPr="00CC0C94" w:rsidRDefault="00BD3027" w:rsidP="00DD42FC">
            <w:pPr>
              <w:pStyle w:val="TAC"/>
            </w:pPr>
          </w:p>
        </w:tc>
        <w:tc>
          <w:tcPr>
            <w:tcW w:w="283" w:type="dxa"/>
            <w:gridSpan w:val="3"/>
          </w:tcPr>
          <w:p w14:paraId="669DF826" w14:textId="77777777" w:rsidR="00BD3027" w:rsidRPr="00CC0C94" w:rsidRDefault="00BD3027" w:rsidP="00DD42FC">
            <w:pPr>
              <w:pStyle w:val="TAC"/>
            </w:pPr>
          </w:p>
        </w:tc>
        <w:tc>
          <w:tcPr>
            <w:tcW w:w="236" w:type="dxa"/>
            <w:gridSpan w:val="3"/>
          </w:tcPr>
          <w:p w14:paraId="5545ADC2" w14:textId="77777777" w:rsidR="00BD3027" w:rsidRPr="00CC0C94" w:rsidRDefault="00BD3027" w:rsidP="00DD42FC">
            <w:pPr>
              <w:pStyle w:val="TAC"/>
            </w:pPr>
          </w:p>
        </w:tc>
        <w:tc>
          <w:tcPr>
            <w:tcW w:w="6014" w:type="dxa"/>
            <w:gridSpan w:val="3"/>
            <w:shd w:val="clear" w:color="auto" w:fill="auto"/>
          </w:tcPr>
          <w:p w14:paraId="6D27D127" w14:textId="77777777" w:rsidR="00BD3027" w:rsidRPr="00CC0C94" w:rsidRDefault="00BD3027" w:rsidP="00DD42FC">
            <w:pPr>
              <w:pStyle w:val="TAL"/>
            </w:pPr>
            <w:r w:rsidRPr="00CC0C94">
              <w:t>UMTS integrity algorithm UIA2 supported</w:t>
            </w:r>
          </w:p>
        </w:tc>
      </w:tr>
      <w:tr w:rsidR="00BD3027" w:rsidRPr="00CC0C94" w14:paraId="00F7DE39" w14:textId="77777777" w:rsidTr="00DD42FC">
        <w:trPr>
          <w:gridBefore w:val="1"/>
          <w:gridAfter w:val="2"/>
          <w:wBefore w:w="8" w:type="dxa"/>
          <w:wAfter w:w="104" w:type="dxa"/>
          <w:cantSplit/>
          <w:jc w:val="center"/>
        </w:trPr>
        <w:tc>
          <w:tcPr>
            <w:tcW w:w="7113" w:type="dxa"/>
            <w:gridSpan w:val="16"/>
          </w:tcPr>
          <w:p w14:paraId="429FA132" w14:textId="77777777" w:rsidR="00BD3027" w:rsidRPr="00CC0C94" w:rsidRDefault="00BD3027" w:rsidP="00DD42FC">
            <w:pPr>
              <w:pStyle w:val="TAL"/>
            </w:pPr>
          </w:p>
        </w:tc>
      </w:tr>
      <w:tr w:rsidR="00BD3027" w:rsidRPr="00CC0C94" w14:paraId="7D406835" w14:textId="77777777" w:rsidTr="00DD42FC">
        <w:trPr>
          <w:gridBefore w:val="1"/>
          <w:gridAfter w:val="2"/>
          <w:wBefore w:w="8" w:type="dxa"/>
          <w:wAfter w:w="104" w:type="dxa"/>
          <w:cantSplit/>
          <w:jc w:val="center"/>
        </w:trPr>
        <w:tc>
          <w:tcPr>
            <w:tcW w:w="7113" w:type="dxa"/>
            <w:gridSpan w:val="16"/>
          </w:tcPr>
          <w:p w14:paraId="4014E921" w14:textId="77777777" w:rsidR="00BD3027" w:rsidRPr="00CC0C94" w:rsidRDefault="00BD3027" w:rsidP="00DD42FC">
            <w:pPr>
              <w:pStyle w:val="TAL"/>
            </w:pPr>
            <w:r w:rsidRPr="00CC0C94">
              <w:t>UMTS integrity algorithm UIA3 supported (octet 6, bit 5)</w:t>
            </w:r>
          </w:p>
        </w:tc>
      </w:tr>
      <w:tr w:rsidR="00BD3027" w:rsidRPr="00CC0C94" w14:paraId="4BBCD7BE" w14:textId="77777777" w:rsidTr="00DD42FC">
        <w:trPr>
          <w:gridAfter w:val="3"/>
          <w:wAfter w:w="112" w:type="dxa"/>
          <w:cantSplit/>
          <w:jc w:val="center"/>
        </w:trPr>
        <w:tc>
          <w:tcPr>
            <w:tcW w:w="296" w:type="dxa"/>
            <w:gridSpan w:val="4"/>
          </w:tcPr>
          <w:p w14:paraId="2AEAC107" w14:textId="77777777" w:rsidR="00BD3027" w:rsidRPr="00CC0C94" w:rsidRDefault="00BD3027" w:rsidP="00DD42FC">
            <w:pPr>
              <w:pStyle w:val="TAC"/>
            </w:pPr>
            <w:r w:rsidRPr="00CC0C94">
              <w:t>0</w:t>
            </w:r>
          </w:p>
        </w:tc>
        <w:tc>
          <w:tcPr>
            <w:tcW w:w="284" w:type="dxa"/>
            <w:gridSpan w:val="3"/>
          </w:tcPr>
          <w:p w14:paraId="0AFBE21E" w14:textId="77777777" w:rsidR="00BD3027" w:rsidRPr="00CC0C94" w:rsidRDefault="00BD3027" w:rsidP="00DD42FC">
            <w:pPr>
              <w:pStyle w:val="TAC"/>
            </w:pPr>
          </w:p>
        </w:tc>
        <w:tc>
          <w:tcPr>
            <w:tcW w:w="283" w:type="dxa"/>
            <w:gridSpan w:val="3"/>
          </w:tcPr>
          <w:p w14:paraId="7C1E51B1" w14:textId="77777777" w:rsidR="00BD3027" w:rsidRPr="00CC0C94" w:rsidRDefault="00BD3027" w:rsidP="00DD42FC">
            <w:pPr>
              <w:pStyle w:val="TAC"/>
            </w:pPr>
          </w:p>
        </w:tc>
        <w:tc>
          <w:tcPr>
            <w:tcW w:w="236" w:type="dxa"/>
            <w:gridSpan w:val="3"/>
          </w:tcPr>
          <w:p w14:paraId="3230E75E" w14:textId="77777777" w:rsidR="00BD3027" w:rsidRPr="00CC0C94" w:rsidRDefault="00BD3027" w:rsidP="00DD42FC">
            <w:pPr>
              <w:pStyle w:val="TAC"/>
            </w:pPr>
          </w:p>
        </w:tc>
        <w:tc>
          <w:tcPr>
            <w:tcW w:w="6014" w:type="dxa"/>
            <w:gridSpan w:val="3"/>
            <w:shd w:val="clear" w:color="auto" w:fill="auto"/>
          </w:tcPr>
          <w:p w14:paraId="1928C290" w14:textId="77777777" w:rsidR="00BD3027" w:rsidRPr="00CC0C94" w:rsidRDefault="00BD3027" w:rsidP="00DD42FC">
            <w:pPr>
              <w:pStyle w:val="TAL"/>
            </w:pPr>
            <w:r w:rsidRPr="00CC0C94">
              <w:t>UMTS integrity algorithm UIA3 not supported</w:t>
            </w:r>
          </w:p>
        </w:tc>
      </w:tr>
      <w:tr w:rsidR="00BD3027" w:rsidRPr="00CC0C94" w14:paraId="7368023A" w14:textId="77777777" w:rsidTr="00DD42FC">
        <w:trPr>
          <w:gridAfter w:val="3"/>
          <w:wAfter w:w="112" w:type="dxa"/>
          <w:cantSplit/>
          <w:jc w:val="center"/>
        </w:trPr>
        <w:tc>
          <w:tcPr>
            <w:tcW w:w="296" w:type="dxa"/>
            <w:gridSpan w:val="4"/>
          </w:tcPr>
          <w:p w14:paraId="26AD6E2A" w14:textId="77777777" w:rsidR="00BD3027" w:rsidRPr="00CC0C94" w:rsidRDefault="00BD3027" w:rsidP="00DD42FC">
            <w:pPr>
              <w:pStyle w:val="TAC"/>
            </w:pPr>
            <w:r w:rsidRPr="00CC0C94">
              <w:t>1</w:t>
            </w:r>
          </w:p>
        </w:tc>
        <w:tc>
          <w:tcPr>
            <w:tcW w:w="284" w:type="dxa"/>
            <w:gridSpan w:val="3"/>
          </w:tcPr>
          <w:p w14:paraId="66680870" w14:textId="77777777" w:rsidR="00BD3027" w:rsidRPr="00CC0C94" w:rsidRDefault="00BD3027" w:rsidP="00DD42FC">
            <w:pPr>
              <w:pStyle w:val="TAC"/>
            </w:pPr>
          </w:p>
        </w:tc>
        <w:tc>
          <w:tcPr>
            <w:tcW w:w="283" w:type="dxa"/>
            <w:gridSpan w:val="3"/>
          </w:tcPr>
          <w:p w14:paraId="40189FF5" w14:textId="77777777" w:rsidR="00BD3027" w:rsidRPr="00CC0C94" w:rsidRDefault="00BD3027" w:rsidP="00DD42FC">
            <w:pPr>
              <w:pStyle w:val="TAC"/>
            </w:pPr>
          </w:p>
        </w:tc>
        <w:tc>
          <w:tcPr>
            <w:tcW w:w="236" w:type="dxa"/>
            <w:gridSpan w:val="3"/>
          </w:tcPr>
          <w:p w14:paraId="0BBD49BB" w14:textId="77777777" w:rsidR="00BD3027" w:rsidRPr="00CC0C94" w:rsidRDefault="00BD3027" w:rsidP="00DD42FC">
            <w:pPr>
              <w:pStyle w:val="TAC"/>
            </w:pPr>
          </w:p>
        </w:tc>
        <w:tc>
          <w:tcPr>
            <w:tcW w:w="6014" w:type="dxa"/>
            <w:gridSpan w:val="3"/>
            <w:shd w:val="clear" w:color="auto" w:fill="auto"/>
          </w:tcPr>
          <w:p w14:paraId="77C24899" w14:textId="77777777" w:rsidR="00BD3027" w:rsidRPr="00CC0C94" w:rsidRDefault="00BD3027" w:rsidP="00DD42FC">
            <w:pPr>
              <w:pStyle w:val="TAL"/>
            </w:pPr>
            <w:r w:rsidRPr="00CC0C94">
              <w:t>UMTS integrity algorithm UIA3 supported</w:t>
            </w:r>
          </w:p>
        </w:tc>
      </w:tr>
      <w:tr w:rsidR="00BD3027" w:rsidRPr="00CC0C94" w14:paraId="0AD5D70C" w14:textId="77777777" w:rsidTr="00DD42FC">
        <w:trPr>
          <w:gridBefore w:val="1"/>
          <w:gridAfter w:val="2"/>
          <w:wBefore w:w="8" w:type="dxa"/>
          <w:wAfter w:w="104" w:type="dxa"/>
          <w:cantSplit/>
          <w:jc w:val="center"/>
        </w:trPr>
        <w:tc>
          <w:tcPr>
            <w:tcW w:w="7113" w:type="dxa"/>
            <w:gridSpan w:val="16"/>
          </w:tcPr>
          <w:p w14:paraId="782A5398" w14:textId="77777777" w:rsidR="00BD3027" w:rsidRPr="00CC0C94" w:rsidRDefault="00BD3027" w:rsidP="00DD42FC">
            <w:pPr>
              <w:pStyle w:val="TAL"/>
            </w:pPr>
          </w:p>
        </w:tc>
      </w:tr>
      <w:tr w:rsidR="00BD3027" w:rsidRPr="00CC0C94" w14:paraId="61984DA7" w14:textId="77777777" w:rsidTr="00DD42FC">
        <w:trPr>
          <w:gridBefore w:val="1"/>
          <w:gridAfter w:val="2"/>
          <w:wBefore w:w="8" w:type="dxa"/>
          <w:wAfter w:w="104" w:type="dxa"/>
          <w:cantSplit/>
          <w:jc w:val="center"/>
        </w:trPr>
        <w:tc>
          <w:tcPr>
            <w:tcW w:w="7113" w:type="dxa"/>
            <w:gridSpan w:val="16"/>
          </w:tcPr>
          <w:p w14:paraId="48A79F55" w14:textId="77777777" w:rsidR="00BD3027" w:rsidRPr="00CC0C94" w:rsidRDefault="00BD3027" w:rsidP="00DD42FC">
            <w:pPr>
              <w:pStyle w:val="TAL"/>
            </w:pPr>
            <w:r w:rsidRPr="00CC0C94">
              <w:t>UMTS integrity algorithm UIA4 supported (octet 6, bit 4)</w:t>
            </w:r>
          </w:p>
        </w:tc>
      </w:tr>
      <w:tr w:rsidR="00BD3027" w:rsidRPr="00CC0C94" w14:paraId="51247259" w14:textId="77777777" w:rsidTr="00DD42FC">
        <w:trPr>
          <w:gridAfter w:val="3"/>
          <w:wAfter w:w="112" w:type="dxa"/>
          <w:cantSplit/>
          <w:jc w:val="center"/>
        </w:trPr>
        <w:tc>
          <w:tcPr>
            <w:tcW w:w="296" w:type="dxa"/>
            <w:gridSpan w:val="4"/>
          </w:tcPr>
          <w:p w14:paraId="2AE7EE57" w14:textId="77777777" w:rsidR="00BD3027" w:rsidRPr="00CC0C94" w:rsidRDefault="00BD3027" w:rsidP="00DD42FC">
            <w:pPr>
              <w:pStyle w:val="TAC"/>
            </w:pPr>
            <w:r w:rsidRPr="00CC0C94">
              <w:t>0</w:t>
            </w:r>
          </w:p>
        </w:tc>
        <w:tc>
          <w:tcPr>
            <w:tcW w:w="284" w:type="dxa"/>
            <w:gridSpan w:val="3"/>
          </w:tcPr>
          <w:p w14:paraId="1EAF3DF3" w14:textId="77777777" w:rsidR="00BD3027" w:rsidRPr="00CC0C94" w:rsidRDefault="00BD3027" w:rsidP="00DD42FC">
            <w:pPr>
              <w:pStyle w:val="TAC"/>
            </w:pPr>
          </w:p>
        </w:tc>
        <w:tc>
          <w:tcPr>
            <w:tcW w:w="283" w:type="dxa"/>
            <w:gridSpan w:val="3"/>
          </w:tcPr>
          <w:p w14:paraId="43E84B8C" w14:textId="77777777" w:rsidR="00BD3027" w:rsidRPr="00CC0C94" w:rsidRDefault="00BD3027" w:rsidP="00DD42FC">
            <w:pPr>
              <w:pStyle w:val="TAC"/>
            </w:pPr>
          </w:p>
        </w:tc>
        <w:tc>
          <w:tcPr>
            <w:tcW w:w="236" w:type="dxa"/>
            <w:gridSpan w:val="3"/>
          </w:tcPr>
          <w:p w14:paraId="41A72382" w14:textId="77777777" w:rsidR="00BD3027" w:rsidRPr="00CC0C94" w:rsidRDefault="00BD3027" w:rsidP="00DD42FC">
            <w:pPr>
              <w:pStyle w:val="TAC"/>
            </w:pPr>
          </w:p>
        </w:tc>
        <w:tc>
          <w:tcPr>
            <w:tcW w:w="6014" w:type="dxa"/>
            <w:gridSpan w:val="3"/>
            <w:shd w:val="clear" w:color="auto" w:fill="auto"/>
          </w:tcPr>
          <w:p w14:paraId="440A1069" w14:textId="77777777" w:rsidR="00BD3027" w:rsidRPr="00CC0C94" w:rsidRDefault="00BD3027" w:rsidP="00DD42FC">
            <w:pPr>
              <w:pStyle w:val="TAL"/>
            </w:pPr>
            <w:r w:rsidRPr="00CC0C94">
              <w:t>UMTS integrity algorithm UIA4 not supported</w:t>
            </w:r>
          </w:p>
        </w:tc>
      </w:tr>
      <w:tr w:rsidR="00BD3027" w:rsidRPr="00CC0C94" w14:paraId="53DA03F5" w14:textId="77777777" w:rsidTr="00DD42FC">
        <w:trPr>
          <w:gridAfter w:val="3"/>
          <w:wAfter w:w="112" w:type="dxa"/>
          <w:cantSplit/>
          <w:jc w:val="center"/>
        </w:trPr>
        <w:tc>
          <w:tcPr>
            <w:tcW w:w="296" w:type="dxa"/>
            <w:gridSpan w:val="4"/>
          </w:tcPr>
          <w:p w14:paraId="7E4390E0" w14:textId="77777777" w:rsidR="00BD3027" w:rsidRPr="00CC0C94" w:rsidRDefault="00BD3027" w:rsidP="00DD42FC">
            <w:pPr>
              <w:pStyle w:val="TAC"/>
            </w:pPr>
            <w:r w:rsidRPr="00CC0C94">
              <w:t>1</w:t>
            </w:r>
          </w:p>
        </w:tc>
        <w:tc>
          <w:tcPr>
            <w:tcW w:w="284" w:type="dxa"/>
            <w:gridSpan w:val="3"/>
          </w:tcPr>
          <w:p w14:paraId="0119EBB2" w14:textId="77777777" w:rsidR="00BD3027" w:rsidRPr="00CC0C94" w:rsidRDefault="00BD3027" w:rsidP="00DD42FC">
            <w:pPr>
              <w:pStyle w:val="TAC"/>
            </w:pPr>
          </w:p>
        </w:tc>
        <w:tc>
          <w:tcPr>
            <w:tcW w:w="283" w:type="dxa"/>
            <w:gridSpan w:val="3"/>
          </w:tcPr>
          <w:p w14:paraId="5A73CB21" w14:textId="77777777" w:rsidR="00BD3027" w:rsidRPr="00CC0C94" w:rsidRDefault="00BD3027" w:rsidP="00DD42FC">
            <w:pPr>
              <w:pStyle w:val="TAC"/>
            </w:pPr>
          </w:p>
        </w:tc>
        <w:tc>
          <w:tcPr>
            <w:tcW w:w="236" w:type="dxa"/>
            <w:gridSpan w:val="3"/>
          </w:tcPr>
          <w:p w14:paraId="27448510" w14:textId="77777777" w:rsidR="00BD3027" w:rsidRPr="00CC0C94" w:rsidRDefault="00BD3027" w:rsidP="00DD42FC">
            <w:pPr>
              <w:pStyle w:val="TAC"/>
            </w:pPr>
          </w:p>
        </w:tc>
        <w:tc>
          <w:tcPr>
            <w:tcW w:w="6014" w:type="dxa"/>
            <w:gridSpan w:val="3"/>
            <w:shd w:val="clear" w:color="auto" w:fill="auto"/>
          </w:tcPr>
          <w:p w14:paraId="0AB16E1D" w14:textId="77777777" w:rsidR="00BD3027" w:rsidRPr="00CC0C94" w:rsidRDefault="00BD3027" w:rsidP="00DD42FC">
            <w:pPr>
              <w:pStyle w:val="TAL"/>
            </w:pPr>
            <w:r w:rsidRPr="00CC0C94">
              <w:t>UMTS integrity algorithm UIA4 supported</w:t>
            </w:r>
          </w:p>
        </w:tc>
      </w:tr>
      <w:tr w:rsidR="00BD3027" w:rsidRPr="00CC0C94" w14:paraId="61E01963" w14:textId="77777777" w:rsidTr="00DD42FC">
        <w:trPr>
          <w:gridBefore w:val="1"/>
          <w:gridAfter w:val="2"/>
          <w:wBefore w:w="8" w:type="dxa"/>
          <w:wAfter w:w="104" w:type="dxa"/>
          <w:cantSplit/>
          <w:jc w:val="center"/>
        </w:trPr>
        <w:tc>
          <w:tcPr>
            <w:tcW w:w="7113" w:type="dxa"/>
            <w:gridSpan w:val="16"/>
          </w:tcPr>
          <w:p w14:paraId="6DD6BB66" w14:textId="77777777" w:rsidR="00BD3027" w:rsidRPr="00CC0C94" w:rsidRDefault="00BD3027" w:rsidP="00DD42FC">
            <w:pPr>
              <w:pStyle w:val="TAL"/>
            </w:pPr>
          </w:p>
        </w:tc>
      </w:tr>
      <w:tr w:rsidR="00BD3027" w:rsidRPr="00CC0C94" w14:paraId="0257E79E" w14:textId="77777777" w:rsidTr="00DD42FC">
        <w:trPr>
          <w:gridBefore w:val="1"/>
          <w:gridAfter w:val="2"/>
          <w:wBefore w:w="8" w:type="dxa"/>
          <w:wAfter w:w="104" w:type="dxa"/>
          <w:cantSplit/>
          <w:jc w:val="center"/>
        </w:trPr>
        <w:tc>
          <w:tcPr>
            <w:tcW w:w="7113" w:type="dxa"/>
            <w:gridSpan w:val="16"/>
          </w:tcPr>
          <w:p w14:paraId="6D3AC301" w14:textId="77777777" w:rsidR="00BD3027" w:rsidRPr="00CC0C94" w:rsidRDefault="00BD3027" w:rsidP="00DD42FC">
            <w:pPr>
              <w:pStyle w:val="TAL"/>
            </w:pPr>
            <w:r w:rsidRPr="00CC0C94">
              <w:t>UMTS integrity algorithm UIA5 supported (octet 6, bit 3)</w:t>
            </w:r>
          </w:p>
        </w:tc>
      </w:tr>
      <w:tr w:rsidR="00BD3027" w:rsidRPr="00CC0C94" w14:paraId="5CA59580" w14:textId="77777777" w:rsidTr="00DD42FC">
        <w:trPr>
          <w:gridAfter w:val="3"/>
          <w:wAfter w:w="112" w:type="dxa"/>
          <w:cantSplit/>
          <w:jc w:val="center"/>
        </w:trPr>
        <w:tc>
          <w:tcPr>
            <w:tcW w:w="296" w:type="dxa"/>
            <w:gridSpan w:val="4"/>
          </w:tcPr>
          <w:p w14:paraId="015D3B65" w14:textId="77777777" w:rsidR="00BD3027" w:rsidRPr="00CC0C94" w:rsidRDefault="00BD3027" w:rsidP="00DD42FC">
            <w:pPr>
              <w:pStyle w:val="TAC"/>
            </w:pPr>
            <w:r w:rsidRPr="00CC0C94">
              <w:t>0</w:t>
            </w:r>
          </w:p>
        </w:tc>
        <w:tc>
          <w:tcPr>
            <w:tcW w:w="284" w:type="dxa"/>
            <w:gridSpan w:val="3"/>
          </w:tcPr>
          <w:p w14:paraId="70BC3E80" w14:textId="77777777" w:rsidR="00BD3027" w:rsidRPr="00CC0C94" w:rsidRDefault="00BD3027" w:rsidP="00DD42FC">
            <w:pPr>
              <w:pStyle w:val="TAC"/>
            </w:pPr>
          </w:p>
        </w:tc>
        <w:tc>
          <w:tcPr>
            <w:tcW w:w="283" w:type="dxa"/>
            <w:gridSpan w:val="3"/>
          </w:tcPr>
          <w:p w14:paraId="00B696CE" w14:textId="77777777" w:rsidR="00BD3027" w:rsidRPr="00CC0C94" w:rsidRDefault="00BD3027" w:rsidP="00DD42FC">
            <w:pPr>
              <w:pStyle w:val="TAC"/>
            </w:pPr>
          </w:p>
        </w:tc>
        <w:tc>
          <w:tcPr>
            <w:tcW w:w="236" w:type="dxa"/>
            <w:gridSpan w:val="3"/>
          </w:tcPr>
          <w:p w14:paraId="77C40944" w14:textId="77777777" w:rsidR="00BD3027" w:rsidRPr="00CC0C94" w:rsidRDefault="00BD3027" w:rsidP="00DD42FC">
            <w:pPr>
              <w:pStyle w:val="TAC"/>
            </w:pPr>
          </w:p>
        </w:tc>
        <w:tc>
          <w:tcPr>
            <w:tcW w:w="6014" w:type="dxa"/>
            <w:gridSpan w:val="3"/>
            <w:shd w:val="clear" w:color="auto" w:fill="auto"/>
          </w:tcPr>
          <w:p w14:paraId="36A46AE5" w14:textId="77777777" w:rsidR="00BD3027" w:rsidRPr="00CC0C94" w:rsidRDefault="00BD3027" w:rsidP="00DD42FC">
            <w:pPr>
              <w:pStyle w:val="TAL"/>
            </w:pPr>
            <w:r w:rsidRPr="00CC0C94">
              <w:t>UMTS integrity algorithm UIA5 not supported</w:t>
            </w:r>
          </w:p>
        </w:tc>
      </w:tr>
      <w:tr w:rsidR="00BD3027" w:rsidRPr="00CC0C94" w14:paraId="224BBD88" w14:textId="77777777" w:rsidTr="00DD42FC">
        <w:trPr>
          <w:gridAfter w:val="3"/>
          <w:wAfter w:w="112" w:type="dxa"/>
          <w:cantSplit/>
          <w:jc w:val="center"/>
        </w:trPr>
        <w:tc>
          <w:tcPr>
            <w:tcW w:w="296" w:type="dxa"/>
            <w:gridSpan w:val="4"/>
          </w:tcPr>
          <w:p w14:paraId="5765462F" w14:textId="77777777" w:rsidR="00BD3027" w:rsidRPr="00CC0C94" w:rsidRDefault="00BD3027" w:rsidP="00DD42FC">
            <w:pPr>
              <w:pStyle w:val="TAC"/>
            </w:pPr>
            <w:r w:rsidRPr="00CC0C94">
              <w:t>1</w:t>
            </w:r>
          </w:p>
        </w:tc>
        <w:tc>
          <w:tcPr>
            <w:tcW w:w="284" w:type="dxa"/>
            <w:gridSpan w:val="3"/>
          </w:tcPr>
          <w:p w14:paraId="63426E7C" w14:textId="77777777" w:rsidR="00BD3027" w:rsidRPr="00CC0C94" w:rsidRDefault="00BD3027" w:rsidP="00DD42FC">
            <w:pPr>
              <w:pStyle w:val="TAC"/>
            </w:pPr>
          </w:p>
        </w:tc>
        <w:tc>
          <w:tcPr>
            <w:tcW w:w="283" w:type="dxa"/>
            <w:gridSpan w:val="3"/>
          </w:tcPr>
          <w:p w14:paraId="06957D17" w14:textId="77777777" w:rsidR="00BD3027" w:rsidRPr="00CC0C94" w:rsidRDefault="00BD3027" w:rsidP="00DD42FC">
            <w:pPr>
              <w:pStyle w:val="TAC"/>
            </w:pPr>
          </w:p>
        </w:tc>
        <w:tc>
          <w:tcPr>
            <w:tcW w:w="236" w:type="dxa"/>
            <w:gridSpan w:val="3"/>
          </w:tcPr>
          <w:p w14:paraId="2FECA05E" w14:textId="77777777" w:rsidR="00BD3027" w:rsidRPr="00CC0C94" w:rsidRDefault="00BD3027" w:rsidP="00DD42FC">
            <w:pPr>
              <w:pStyle w:val="TAC"/>
            </w:pPr>
          </w:p>
        </w:tc>
        <w:tc>
          <w:tcPr>
            <w:tcW w:w="6014" w:type="dxa"/>
            <w:gridSpan w:val="3"/>
            <w:shd w:val="clear" w:color="auto" w:fill="auto"/>
          </w:tcPr>
          <w:p w14:paraId="23D0F4CA" w14:textId="77777777" w:rsidR="00BD3027" w:rsidRPr="00CC0C94" w:rsidRDefault="00BD3027" w:rsidP="00DD42FC">
            <w:pPr>
              <w:pStyle w:val="TAL"/>
            </w:pPr>
            <w:r w:rsidRPr="00CC0C94">
              <w:t>UMTS integrity algorithm UIA5 supported</w:t>
            </w:r>
          </w:p>
        </w:tc>
      </w:tr>
      <w:tr w:rsidR="00BD3027" w:rsidRPr="00CC0C94" w14:paraId="3A1179F0" w14:textId="77777777" w:rsidTr="00DD42FC">
        <w:trPr>
          <w:gridBefore w:val="1"/>
          <w:gridAfter w:val="2"/>
          <w:wBefore w:w="8" w:type="dxa"/>
          <w:wAfter w:w="104" w:type="dxa"/>
          <w:cantSplit/>
          <w:jc w:val="center"/>
        </w:trPr>
        <w:tc>
          <w:tcPr>
            <w:tcW w:w="7113" w:type="dxa"/>
            <w:gridSpan w:val="16"/>
          </w:tcPr>
          <w:p w14:paraId="4EB2BD35" w14:textId="77777777" w:rsidR="00BD3027" w:rsidRPr="00CC0C94" w:rsidRDefault="00BD3027" w:rsidP="00DD42FC">
            <w:pPr>
              <w:pStyle w:val="TAL"/>
            </w:pPr>
          </w:p>
        </w:tc>
      </w:tr>
      <w:tr w:rsidR="00BD3027" w:rsidRPr="00CC0C94" w14:paraId="7F9AAF30" w14:textId="77777777" w:rsidTr="00DD42FC">
        <w:trPr>
          <w:gridBefore w:val="1"/>
          <w:gridAfter w:val="2"/>
          <w:wBefore w:w="8" w:type="dxa"/>
          <w:wAfter w:w="104" w:type="dxa"/>
          <w:cantSplit/>
          <w:jc w:val="center"/>
        </w:trPr>
        <w:tc>
          <w:tcPr>
            <w:tcW w:w="7113" w:type="dxa"/>
            <w:gridSpan w:val="16"/>
          </w:tcPr>
          <w:p w14:paraId="4B7FC44E" w14:textId="77777777" w:rsidR="00BD3027" w:rsidRPr="00CC0C94" w:rsidRDefault="00BD3027" w:rsidP="00DD42FC">
            <w:pPr>
              <w:pStyle w:val="TAL"/>
            </w:pPr>
            <w:r w:rsidRPr="00CC0C94">
              <w:t>UMTS integrity algorithm UIA6 supported (octet 6, bit 2)</w:t>
            </w:r>
          </w:p>
        </w:tc>
      </w:tr>
      <w:tr w:rsidR="00BD3027" w:rsidRPr="00CC0C94" w14:paraId="6E2D1913" w14:textId="77777777" w:rsidTr="00DD42FC">
        <w:trPr>
          <w:gridAfter w:val="3"/>
          <w:wAfter w:w="112" w:type="dxa"/>
          <w:cantSplit/>
          <w:jc w:val="center"/>
        </w:trPr>
        <w:tc>
          <w:tcPr>
            <w:tcW w:w="296" w:type="dxa"/>
            <w:gridSpan w:val="4"/>
          </w:tcPr>
          <w:p w14:paraId="6C3FAFE2" w14:textId="77777777" w:rsidR="00BD3027" w:rsidRPr="00CC0C94" w:rsidRDefault="00BD3027" w:rsidP="00DD42FC">
            <w:pPr>
              <w:pStyle w:val="TAC"/>
            </w:pPr>
            <w:r w:rsidRPr="00CC0C94">
              <w:t>0</w:t>
            </w:r>
          </w:p>
        </w:tc>
        <w:tc>
          <w:tcPr>
            <w:tcW w:w="284" w:type="dxa"/>
            <w:gridSpan w:val="3"/>
          </w:tcPr>
          <w:p w14:paraId="624B5D39" w14:textId="77777777" w:rsidR="00BD3027" w:rsidRPr="00CC0C94" w:rsidRDefault="00BD3027" w:rsidP="00DD42FC">
            <w:pPr>
              <w:pStyle w:val="TAC"/>
            </w:pPr>
          </w:p>
        </w:tc>
        <w:tc>
          <w:tcPr>
            <w:tcW w:w="283" w:type="dxa"/>
            <w:gridSpan w:val="3"/>
          </w:tcPr>
          <w:p w14:paraId="004431BF" w14:textId="77777777" w:rsidR="00BD3027" w:rsidRPr="00CC0C94" w:rsidRDefault="00BD3027" w:rsidP="00DD42FC">
            <w:pPr>
              <w:pStyle w:val="TAC"/>
            </w:pPr>
          </w:p>
        </w:tc>
        <w:tc>
          <w:tcPr>
            <w:tcW w:w="236" w:type="dxa"/>
            <w:gridSpan w:val="3"/>
          </w:tcPr>
          <w:p w14:paraId="53351E4A" w14:textId="77777777" w:rsidR="00BD3027" w:rsidRPr="00CC0C94" w:rsidRDefault="00BD3027" w:rsidP="00DD42FC">
            <w:pPr>
              <w:pStyle w:val="TAC"/>
            </w:pPr>
          </w:p>
        </w:tc>
        <w:tc>
          <w:tcPr>
            <w:tcW w:w="6014" w:type="dxa"/>
            <w:gridSpan w:val="3"/>
            <w:shd w:val="clear" w:color="auto" w:fill="auto"/>
          </w:tcPr>
          <w:p w14:paraId="37D7D5AD" w14:textId="77777777" w:rsidR="00BD3027" w:rsidRPr="00CC0C94" w:rsidRDefault="00BD3027" w:rsidP="00DD42FC">
            <w:pPr>
              <w:pStyle w:val="TAL"/>
            </w:pPr>
            <w:r w:rsidRPr="00CC0C94">
              <w:t>UMTS integrity algorithm UIA6 not supported</w:t>
            </w:r>
          </w:p>
        </w:tc>
      </w:tr>
      <w:tr w:rsidR="00BD3027" w:rsidRPr="00CC0C94" w14:paraId="42BD61AF" w14:textId="77777777" w:rsidTr="00DD42FC">
        <w:trPr>
          <w:gridAfter w:val="3"/>
          <w:wAfter w:w="112" w:type="dxa"/>
          <w:cantSplit/>
          <w:jc w:val="center"/>
        </w:trPr>
        <w:tc>
          <w:tcPr>
            <w:tcW w:w="296" w:type="dxa"/>
            <w:gridSpan w:val="4"/>
          </w:tcPr>
          <w:p w14:paraId="5327D5D4" w14:textId="77777777" w:rsidR="00BD3027" w:rsidRPr="00CC0C94" w:rsidRDefault="00BD3027" w:rsidP="00DD42FC">
            <w:pPr>
              <w:pStyle w:val="TAC"/>
            </w:pPr>
            <w:r w:rsidRPr="00CC0C94">
              <w:t>1</w:t>
            </w:r>
          </w:p>
        </w:tc>
        <w:tc>
          <w:tcPr>
            <w:tcW w:w="284" w:type="dxa"/>
            <w:gridSpan w:val="3"/>
          </w:tcPr>
          <w:p w14:paraId="3A42FD75" w14:textId="77777777" w:rsidR="00BD3027" w:rsidRPr="00CC0C94" w:rsidRDefault="00BD3027" w:rsidP="00DD42FC">
            <w:pPr>
              <w:pStyle w:val="TAC"/>
            </w:pPr>
          </w:p>
        </w:tc>
        <w:tc>
          <w:tcPr>
            <w:tcW w:w="283" w:type="dxa"/>
            <w:gridSpan w:val="3"/>
          </w:tcPr>
          <w:p w14:paraId="37024A5F" w14:textId="77777777" w:rsidR="00BD3027" w:rsidRPr="00CC0C94" w:rsidRDefault="00BD3027" w:rsidP="00DD42FC">
            <w:pPr>
              <w:pStyle w:val="TAC"/>
            </w:pPr>
          </w:p>
        </w:tc>
        <w:tc>
          <w:tcPr>
            <w:tcW w:w="236" w:type="dxa"/>
            <w:gridSpan w:val="3"/>
          </w:tcPr>
          <w:p w14:paraId="6DEBE252" w14:textId="77777777" w:rsidR="00BD3027" w:rsidRPr="00CC0C94" w:rsidRDefault="00BD3027" w:rsidP="00DD42FC">
            <w:pPr>
              <w:pStyle w:val="TAC"/>
            </w:pPr>
          </w:p>
        </w:tc>
        <w:tc>
          <w:tcPr>
            <w:tcW w:w="6014" w:type="dxa"/>
            <w:gridSpan w:val="3"/>
            <w:shd w:val="clear" w:color="auto" w:fill="auto"/>
          </w:tcPr>
          <w:p w14:paraId="0D564C64" w14:textId="77777777" w:rsidR="00BD3027" w:rsidRPr="00CC0C94" w:rsidRDefault="00BD3027" w:rsidP="00DD42FC">
            <w:pPr>
              <w:pStyle w:val="TAL"/>
            </w:pPr>
            <w:r w:rsidRPr="00CC0C94">
              <w:t>UMTS integrity algorithm UIA6 supported</w:t>
            </w:r>
          </w:p>
        </w:tc>
      </w:tr>
      <w:tr w:rsidR="00BD3027" w:rsidRPr="00CC0C94" w14:paraId="5A6EEFB0" w14:textId="77777777" w:rsidTr="00DD42FC">
        <w:trPr>
          <w:gridBefore w:val="1"/>
          <w:gridAfter w:val="2"/>
          <w:wBefore w:w="8" w:type="dxa"/>
          <w:wAfter w:w="104" w:type="dxa"/>
          <w:cantSplit/>
          <w:jc w:val="center"/>
        </w:trPr>
        <w:tc>
          <w:tcPr>
            <w:tcW w:w="7113" w:type="dxa"/>
            <w:gridSpan w:val="16"/>
          </w:tcPr>
          <w:p w14:paraId="765949BE" w14:textId="77777777" w:rsidR="00BD3027" w:rsidRPr="00CC0C94" w:rsidRDefault="00BD3027" w:rsidP="00DD42FC">
            <w:pPr>
              <w:pStyle w:val="TAL"/>
            </w:pPr>
          </w:p>
        </w:tc>
      </w:tr>
      <w:tr w:rsidR="00BD3027" w:rsidRPr="00CC0C94" w14:paraId="06979B80" w14:textId="77777777" w:rsidTr="00DD42FC">
        <w:trPr>
          <w:gridBefore w:val="1"/>
          <w:gridAfter w:val="2"/>
          <w:wBefore w:w="8" w:type="dxa"/>
          <w:wAfter w:w="104" w:type="dxa"/>
          <w:cantSplit/>
          <w:jc w:val="center"/>
        </w:trPr>
        <w:tc>
          <w:tcPr>
            <w:tcW w:w="7113" w:type="dxa"/>
            <w:gridSpan w:val="16"/>
          </w:tcPr>
          <w:p w14:paraId="6CEE21E7" w14:textId="77777777" w:rsidR="00BD3027" w:rsidRPr="00CC0C94" w:rsidRDefault="00BD3027" w:rsidP="00DD42FC">
            <w:pPr>
              <w:pStyle w:val="TAL"/>
            </w:pPr>
            <w:r w:rsidRPr="00CC0C94">
              <w:t>UMTS integrity algorithm UIA7 supported (octet 6, bit 1)</w:t>
            </w:r>
          </w:p>
        </w:tc>
      </w:tr>
      <w:tr w:rsidR="00BD3027" w:rsidRPr="00CC0C94" w14:paraId="75CF3C3F" w14:textId="77777777" w:rsidTr="00DD42FC">
        <w:trPr>
          <w:gridAfter w:val="3"/>
          <w:wAfter w:w="112" w:type="dxa"/>
          <w:cantSplit/>
          <w:jc w:val="center"/>
        </w:trPr>
        <w:tc>
          <w:tcPr>
            <w:tcW w:w="296" w:type="dxa"/>
            <w:gridSpan w:val="4"/>
          </w:tcPr>
          <w:p w14:paraId="0135254B" w14:textId="77777777" w:rsidR="00BD3027" w:rsidRPr="00CC0C94" w:rsidRDefault="00BD3027" w:rsidP="00DD42FC">
            <w:pPr>
              <w:pStyle w:val="TAC"/>
            </w:pPr>
            <w:r w:rsidRPr="00CC0C94">
              <w:t>0</w:t>
            </w:r>
          </w:p>
        </w:tc>
        <w:tc>
          <w:tcPr>
            <w:tcW w:w="284" w:type="dxa"/>
            <w:gridSpan w:val="3"/>
          </w:tcPr>
          <w:p w14:paraId="6EE44CAA" w14:textId="77777777" w:rsidR="00BD3027" w:rsidRPr="00CC0C94" w:rsidRDefault="00BD3027" w:rsidP="00DD42FC">
            <w:pPr>
              <w:pStyle w:val="TAC"/>
            </w:pPr>
          </w:p>
        </w:tc>
        <w:tc>
          <w:tcPr>
            <w:tcW w:w="283" w:type="dxa"/>
            <w:gridSpan w:val="3"/>
          </w:tcPr>
          <w:p w14:paraId="475E0C38" w14:textId="77777777" w:rsidR="00BD3027" w:rsidRPr="00CC0C94" w:rsidRDefault="00BD3027" w:rsidP="00DD42FC">
            <w:pPr>
              <w:pStyle w:val="TAC"/>
            </w:pPr>
          </w:p>
        </w:tc>
        <w:tc>
          <w:tcPr>
            <w:tcW w:w="236" w:type="dxa"/>
            <w:gridSpan w:val="3"/>
          </w:tcPr>
          <w:p w14:paraId="7E07AC76" w14:textId="77777777" w:rsidR="00BD3027" w:rsidRPr="00CC0C94" w:rsidRDefault="00BD3027" w:rsidP="00DD42FC">
            <w:pPr>
              <w:pStyle w:val="TAC"/>
            </w:pPr>
          </w:p>
        </w:tc>
        <w:tc>
          <w:tcPr>
            <w:tcW w:w="6014" w:type="dxa"/>
            <w:gridSpan w:val="3"/>
            <w:shd w:val="clear" w:color="auto" w:fill="auto"/>
          </w:tcPr>
          <w:p w14:paraId="07702F32" w14:textId="77777777" w:rsidR="00BD3027" w:rsidRPr="00CC0C94" w:rsidRDefault="00BD3027" w:rsidP="00DD42FC">
            <w:pPr>
              <w:pStyle w:val="TAL"/>
            </w:pPr>
            <w:r w:rsidRPr="00CC0C94">
              <w:t>UMTS integrity algorithm UIA7 not supported</w:t>
            </w:r>
          </w:p>
        </w:tc>
      </w:tr>
      <w:tr w:rsidR="00BD3027" w:rsidRPr="00CC0C94" w14:paraId="223799B4" w14:textId="77777777" w:rsidTr="00DD42FC">
        <w:trPr>
          <w:gridAfter w:val="3"/>
          <w:wAfter w:w="112" w:type="dxa"/>
          <w:cantSplit/>
          <w:jc w:val="center"/>
        </w:trPr>
        <w:tc>
          <w:tcPr>
            <w:tcW w:w="296" w:type="dxa"/>
            <w:gridSpan w:val="4"/>
          </w:tcPr>
          <w:p w14:paraId="2A4727BC" w14:textId="77777777" w:rsidR="00BD3027" w:rsidRPr="00CC0C94" w:rsidRDefault="00BD3027" w:rsidP="00DD42FC">
            <w:pPr>
              <w:pStyle w:val="TAC"/>
            </w:pPr>
            <w:r w:rsidRPr="00CC0C94">
              <w:t>1</w:t>
            </w:r>
          </w:p>
        </w:tc>
        <w:tc>
          <w:tcPr>
            <w:tcW w:w="284" w:type="dxa"/>
            <w:gridSpan w:val="3"/>
          </w:tcPr>
          <w:p w14:paraId="06CC320A" w14:textId="77777777" w:rsidR="00BD3027" w:rsidRPr="00CC0C94" w:rsidRDefault="00BD3027" w:rsidP="00DD42FC">
            <w:pPr>
              <w:pStyle w:val="TAC"/>
            </w:pPr>
          </w:p>
        </w:tc>
        <w:tc>
          <w:tcPr>
            <w:tcW w:w="283" w:type="dxa"/>
            <w:gridSpan w:val="3"/>
          </w:tcPr>
          <w:p w14:paraId="62A85BD5" w14:textId="77777777" w:rsidR="00BD3027" w:rsidRPr="00CC0C94" w:rsidRDefault="00BD3027" w:rsidP="00DD42FC">
            <w:pPr>
              <w:pStyle w:val="TAC"/>
            </w:pPr>
          </w:p>
        </w:tc>
        <w:tc>
          <w:tcPr>
            <w:tcW w:w="236" w:type="dxa"/>
            <w:gridSpan w:val="3"/>
          </w:tcPr>
          <w:p w14:paraId="6FD7EF0A" w14:textId="77777777" w:rsidR="00BD3027" w:rsidRPr="00CC0C94" w:rsidRDefault="00BD3027" w:rsidP="00DD42FC">
            <w:pPr>
              <w:pStyle w:val="TAC"/>
            </w:pPr>
          </w:p>
        </w:tc>
        <w:tc>
          <w:tcPr>
            <w:tcW w:w="6014" w:type="dxa"/>
            <w:gridSpan w:val="3"/>
            <w:shd w:val="clear" w:color="auto" w:fill="auto"/>
          </w:tcPr>
          <w:p w14:paraId="49FA4BB7" w14:textId="77777777" w:rsidR="00BD3027" w:rsidRPr="00CC0C94" w:rsidRDefault="00BD3027" w:rsidP="00DD42FC">
            <w:pPr>
              <w:pStyle w:val="TAL"/>
            </w:pPr>
            <w:r w:rsidRPr="00CC0C94">
              <w:t>UMTS integrity algorithm UIA7 supported</w:t>
            </w:r>
          </w:p>
        </w:tc>
      </w:tr>
      <w:tr w:rsidR="00BD3027" w:rsidRPr="00CC0C94" w14:paraId="6DD84684" w14:textId="77777777" w:rsidTr="00DD42FC">
        <w:trPr>
          <w:gridBefore w:val="1"/>
          <w:gridAfter w:val="2"/>
          <w:wBefore w:w="8" w:type="dxa"/>
          <w:wAfter w:w="104" w:type="dxa"/>
          <w:cantSplit/>
          <w:jc w:val="center"/>
        </w:trPr>
        <w:tc>
          <w:tcPr>
            <w:tcW w:w="7113" w:type="dxa"/>
            <w:gridSpan w:val="16"/>
          </w:tcPr>
          <w:p w14:paraId="4A104949" w14:textId="77777777" w:rsidR="00BD3027" w:rsidRPr="00CC0C94" w:rsidRDefault="00BD3027" w:rsidP="00DD42FC">
            <w:pPr>
              <w:pStyle w:val="TAL"/>
            </w:pPr>
          </w:p>
        </w:tc>
      </w:tr>
      <w:tr w:rsidR="00BD3027" w:rsidRPr="00CC0C94" w14:paraId="7470F902" w14:textId="77777777" w:rsidTr="00DD42FC">
        <w:trPr>
          <w:gridBefore w:val="1"/>
          <w:gridAfter w:val="2"/>
          <w:wBefore w:w="8" w:type="dxa"/>
          <w:wAfter w:w="104" w:type="dxa"/>
          <w:cantSplit/>
          <w:jc w:val="center"/>
        </w:trPr>
        <w:tc>
          <w:tcPr>
            <w:tcW w:w="7113" w:type="dxa"/>
            <w:gridSpan w:val="16"/>
          </w:tcPr>
          <w:p w14:paraId="1D161D5B" w14:textId="77777777" w:rsidR="00BD3027" w:rsidRPr="00CC0C94" w:rsidRDefault="00BD3027" w:rsidP="00DD42FC">
            <w:pPr>
              <w:pStyle w:val="TAL"/>
            </w:pPr>
            <w:r w:rsidRPr="00CC0C94">
              <w:t>NF capability (octet 7, bit 1)</w:t>
            </w:r>
          </w:p>
        </w:tc>
      </w:tr>
      <w:tr w:rsidR="00BD3027" w:rsidRPr="00CC0C94" w14:paraId="152DDC18" w14:textId="77777777" w:rsidTr="00DD42FC">
        <w:trPr>
          <w:gridAfter w:val="3"/>
          <w:wAfter w:w="112" w:type="dxa"/>
          <w:cantSplit/>
          <w:jc w:val="center"/>
        </w:trPr>
        <w:tc>
          <w:tcPr>
            <w:tcW w:w="296" w:type="dxa"/>
            <w:gridSpan w:val="4"/>
          </w:tcPr>
          <w:p w14:paraId="2D0DB079" w14:textId="77777777" w:rsidR="00BD3027" w:rsidRPr="00CC0C94" w:rsidRDefault="00BD3027" w:rsidP="00DD42FC">
            <w:pPr>
              <w:pStyle w:val="TAC"/>
            </w:pPr>
            <w:r w:rsidRPr="00CC0C94">
              <w:t>0</w:t>
            </w:r>
          </w:p>
        </w:tc>
        <w:tc>
          <w:tcPr>
            <w:tcW w:w="284" w:type="dxa"/>
            <w:gridSpan w:val="3"/>
          </w:tcPr>
          <w:p w14:paraId="0137D76B" w14:textId="77777777" w:rsidR="00BD3027" w:rsidRPr="00CC0C94" w:rsidRDefault="00BD3027" w:rsidP="00DD42FC">
            <w:pPr>
              <w:pStyle w:val="TAC"/>
            </w:pPr>
          </w:p>
        </w:tc>
        <w:tc>
          <w:tcPr>
            <w:tcW w:w="283" w:type="dxa"/>
            <w:gridSpan w:val="3"/>
          </w:tcPr>
          <w:p w14:paraId="564FE5F5" w14:textId="77777777" w:rsidR="00BD3027" w:rsidRPr="00CC0C94" w:rsidRDefault="00BD3027" w:rsidP="00DD42FC">
            <w:pPr>
              <w:pStyle w:val="TAC"/>
            </w:pPr>
          </w:p>
        </w:tc>
        <w:tc>
          <w:tcPr>
            <w:tcW w:w="236" w:type="dxa"/>
            <w:gridSpan w:val="3"/>
          </w:tcPr>
          <w:p w14:paraId="5235C9C9" w14:textId="77777777" w:rsidR="00BD3027" w:rsidRPr="00CC0C94" w:rsidRDefault="00BD3027" w:rsidP="00DD42FC">
            <w:pPr>
              <w:pStyle w:val="TAC"/>
            </w:pPr>
          </w:p>
        </w:tc>
        <w:tc>
          <w:tcPr>
            <w:tcW w:w="6014" w:type="dxa"/>
            <w:gridSpan w:val="3"/>
            <w:shd w:val="clear" w:color="auto" w:fill="auto"/>
          </w:tcPr>
          <w:p w14:paraId="748B0AE5" w14:textId="77777777" w:rsidR="00BD3027" w:rsidRPr="00CC0C94" w:rsidRDefault="00BD3027" w:rsidP="00DD42FC">
            <w:pPr>
              <w:pStyle w:val="TAL"/>
            </w:pPr>
            <w:r w:rsidRPr="00CC0C94">
              <w:rPr>
                <w:rFonts w:eastAsia="MS Mincho"/>
              </w:rPr>
              <w:t>notification procedure not supported</w:t>
            </w:r>
          </w:p>
        </w:tc>
      </w:tr>
      <w:tr w:rsidR="00BD3027" w:rsidRPr="00CC0C94" w14:paraId="6A9EB6E8" w14:textId="77777777" w:rsidTr="00DD42FC">
        <w:trPr>
          <w:gridAfter w:val="3"/>
          <w:wAfter w:w="112" w:type="dxa"/>
          <w:cantSplit/>
          <w:jc w:val="center"/>
        </w:trPr>
        <w:tc>
          <w:tcPr>
            <w:tcW w:w="296" w:type="dxa"/>
            <w:gridSpan w:val="4"/>
          </w:tcPr>
          <w:p w14:paraId="1B614396" w14:textId="77777777" w:rsidR="00BD3027" w:rsidRPr="00CC0C94" w:rsidRDefault="00BD3027" w:rsidP="00DD42FC">
            <w:pPr>
              <w:pStyle w:val="TAC"/>
            </w:pPr>
            <w:r w:rsidRPr="00CC0C94">
              <w:t>1</w:t>
            </w:r>
          </w:p>
        </w:tc>
        <w:tc>
          <w:tcPr>
            <w:tcW w:w="284" w:type="dxa"/>
            <w:gridSpan w:val="3"/>
          </w:tcPr>
          <w:p w14:paraId="7D6A942D" w14:textId="77777777" w:rsidR="00BD3027" w:rsidRPr="00CC0C94" w:rsidRDefault="00BD3027" w:rsidP="00DD42FC">
            <w:pPr>
              <w:pStyle w:val="TAC"/>
            </w:pPr>
          </w:p>
        </w:tc>
        <w:tc>
          <w:tcPr>
            <w:tcW w:w="283" w:type="dxa"/>
            <w:gridSpan w:val="3"/>
          </w:tcPr>
          <w:p w14:paraId="7CC37582" w14:textId="77777777" w:rsidR="00BD3027" w:rsidRPr="00CC0C94" w:rsidRDefault="00BD3027" w:rsidP="00DD42FC">
            <w:pPr>
              <w:pStyle w:val="TAC"/>
            </w:pPr>
          </w:p>
        </w:tc>
        <w:tc>
          <w:tcPr>
            <w:tcW w:w="236" w:type="dxa"/>
            <w:gridSpan w:val="3"/>
          </w:tcPr>
          <w:p w14:paraId="71800378" w14:textId="77777777" w:rsidR="00BD3027" w:rsidRPr="00CC0C94" w:rsidRDefault="00BD3027" w:rsidP="00DD42FC">
            <w:pPr>
              <w:pStyle w:val="TAC"/>
            </w:pPr>
          </w:p>
        </w:tc>
        <w:tc>
          <w:tcPr>
            <w:tcW w:w="6014" w:type="dxa"/>
            <w:gridSpan w:val="3"/>
            <w:shd w:val="clear" w:color="auto" w:fill="auto"/>
          </w:tcPr>
          <w:p w14:paraId="57120D8D" w14:textId="77777777" w:rsidR="00BD3027" w:rsidRPr="00CC0C94" w:rsidRDefault="00BD3027" w:rsidP="00DD42FC">
            <w:pPr>
              <w:pStyle w:val="TAL"/>
            </w:pPr>
            <w:r w:rsidRPr="00CC0C94">
              <w:rPr>
                <w:rFonts w:eastAsia="MS Mincho"/>
              </w:rPr>
              <w:t>notification procedure supported</w:t>
            </w:r>
          </w:p>
        </w:tc>
      </w:tr>
      <w:tr w:rsidR="00BD3027" w:rsidRPr="00CC0C94" w14:paraId="3DC37548" w14:textId="77777777" w:rsidTr="00DD42FC">
        <w:trPr>
          <w:gridBefore w:val="1"/>
          <w:gridAfter w:val="2"/>
          <w:wBefore w:w="8" w:type="dxa"/>
          <w:wAfter w:w="104" w:type="dxa"/>
          <w:cantSplit/>
          <w:jc w:val="center"/>
        </w:trPr>
        <w:tc>
          <w:tcPr>
            <w:tcW w:w="7113" w:type="dxa"/>
            <w:gridSpan w:val="16"/>
          </w:tcPr>
          <w:p w14:paraId="65DBD691" w14:textId="77777777" w:rsidR="00BD3027" w:rsidRPr="00CC0C94" w:rsidRDefault="00BD3027" w:rsidP="00DD42FC">
            <w:pPr>
              <w:pStyle w:val="TAL"/>
            </w:pPr>
          </w:p>
        </w:tc>
      </w:tr>
      <w:tr w:rsidR="00BD3027" w:rsidRPr="00CC0C94" w14:paraId="0C37B7C9" w14:textId="77777777" w:rsidTr="00DD42FC">
        <w:trPr>
          <w:gridBefore w:val="1"/>
          <w:gridAfter w:val="2"/>
          <w:wBefore w:w="8" w:type="dxa"/>
          <w:wAfter w:w="104" w:type="dxa"/>
          <w:cantSplit/>
          <w:jc w:val="center"/>
        </w:trPr>
        <w:tc>
          <w:tcPr>
            <w:tcW w:w="7113" w:type="dxa"/>
            <w:gridSpan w:val="16"/>
          </w:tcPr>
          <w:p w14:paraId="0E77279F" w14:textId="77777777" w:rsidR="00BD3027" w:rsidRPr="00CC0C94" w:rsidRDefault="00BD3027" w:rsidP="00DD42FC">
            <w:pPr>
              <w:pStyle w:val="TAL"/>
            </w:pPr>
            <w:r w:rsidRPr="00CC0C94">
              <w:t>1xSRVCC capability (octet 7, bit 2)</w:t>
            </w:r>
          </w:p>
        </w:tc>
      </w:tr>
      <w:tr w:rsidR="00BD3027" w:rsidRPr="00CC0C94" w14:paraId="67C58BA1" w14:textId="77777777" w:rsidTr="00DD42FC">
        <w:trPr>
          <w:gridAfter w:val="3"/>
          <w:wAfter w:w="112" w:type="dxa"/>
          <w:cantSplit/>
          <w:jc w:val="center"/>
        </w:trPr>
        <w:tc>
          <w:tcPr>
            <w:tcW w:w="296" w:type="dxa"/>
            <w:gridSpan w:val="4"/>
          </w:tcPr>
          <w:p w14:paraId="50925643" w14:textId="77777777" w:rsidR="00BD3027" w:rsidRPr="00CC0C94" w:rsidRDefault="00BD3027" w:rsidP="00DD42FC">
            <w:pPr>
              <w:pStyle w:val="TAC"/>
            </w:pPr>
            <w:r w:rsidRPr="00CC0C94">
              <w:t>0</w:t>
            </w:r>
          </w:p>
        </w:tc>
        <w:tc>
          <w:tcPr>
            <w:tcW w:w="284" w:type="dxa"/>
            <w:gridSpan w:val="3"/>
          </w:tcPr>
          <w:p w14:paraId="190423AE" w14:textId="77777777" w:rsidR="00BD3027" w:rsidRPr="00CC0C94" w:rsidRDefault="00BD3027" w:rsidP="00DD42FC">
            <w:pPr>
              <w:pStyle w:val="TAC"/>
            </w:pPr>
          </w:p>
        </w:tc>
        <w:tc>
          <w:tcPr>
            <w:tcW w:w="283" w:type="dxa"/>
            <w:gridSpan w:val="3"/>
          </w:tcPr>
          <w:p w14:paraId="4ED98DCC" w14:textId="77777777" w:rsidR="00BD3027" w:rsidRPr="00CC0C94" w:rsidRDefault="00BD3027" w:rsidP="00DD42FC">
            <w:pPr>
              <w:pStyle w:val="TAC"/>
            </w:pPr>
          </w:p>
        </w:tc>
        <w:tc>
          <w:tcPr>
            <w:tcW w:w="236" w:type="dxa"/>
            <w:gridSpan w:val="3"/>
          </w:tcPr>
          <w:p w14:paraId="0B219ECF" w14:textId="77777777" w:rsidR="00BD3027" w:rsidRPr="00CC0C94" w:rsidRDefault="00BD3027" w:rsidP="00DD42FC">
            <w:pPr>
              <w:pStyle w:val="TAC"/>
            </w:pPr>
          </w:p>
        </w:tc>
        <w:tc>
          <w:tcPr>
            <w:tcW w:w="6014" w:type="dxa"/>
            <w:gridSpan w:val="3"/>
            <w:shd w:val="clear" w:color="auto" w:fill="auto"/>
          </w:tcPr>
          <w:p w14:paraId="23D61A8E" w14:textId="77777777" w:rsidR="00BD3027" w:rsidRPr="00CC0C94" w:rsidRDefault="00BD3027" w:rsidP="00DD42FC">
            <w:pPr>
              <w:pStyle w:val="TAL"/>
            </w:pPr>
            <w:r w:rsidRPr="00CC0C94">
              <w:rPr>
                <w:rFonts w:eastAsia="MS Mincho"/>
              </w:rPr>
              <w:t xml:space="preserve">SRVCC from E-UTRAN to </w:t>
            </w:r>
            <w:r w:rsidRPr="00CC0C94">
              <w:t>cdma2000</w:t>
            </w:r>
            <w:r w:rsidRPr="00CC0C94">
              <w:rPr>
                <w:vertAlign w:val="superscript"/>
              </w:rPr>
              <w:t>®</w:t>
            </w:r>
            <w:r w:rsidRPr="00CC0C94">
              <w:rPr>
                <w:rFonts w:eastAsia="MS Mincho"/>
              </w:rPr>
              <w:t xml:space="preserve"> 1x CS </w:t>
            </w:r>
            <w:r w:rsidRPr="00CC0C94">
              <w:t>not supported</w:t>
            </w:r>
          </w:p>
        </w:tc>
      </w:tr>
      <w:tr w:rsidR="00BD3027" w:rsidRPr="00CC0C94" w14:paraId="4AD31523" w14:textId="77777777" w:rsidTr="00DD42FC">
        <w:trPr>
          <w:gridAfter w:val="3"/>
          <w:wAfter w:w="112" w:type="dxa"/>
          <w:cantSplit/>
          <w:jc w:val="center"/>
        </w:trPr>
        <w:tc>
          <w:tcPr>
            <w:tcW w:w="296" w:type="dxa"/>
            <w:gridSpan w:val="4"/>
          </w:tcPr>
          <w:p w14:paraId="208A9BB9" w14:textId="77777777" w:rsidR="00BD3027" w:rsidRPr="00CC0C94" w:rsidRDefault="00BD3027" w:rsidP="00DD42FC">
            <w:pPr>
              <w:pStyle w:val="TAC"/>
            </w:pPr>
            <w:r w:rsidRPr="00CC0C94">
              <w:t>1</w:t>
            </w:r>
          </w:p>
        </w:tc>
        <w:tc>
          <w:tcPr>
            <w:tcW w:w="284" w:type="dxa"/>
            <w:gridSpan w:val="3"/>
          </w:tcPr>
          <w:p w14:paraId="0084C1D5" w14:textId="77777777" w:rsidR="00BD3027" w:rsidRPr="00CC0C94" w:rsidRDefault="00BD3027" w:rsidP="00DD42FC">
            <w:pPr>
              <w:pStyle w:val="TAC"/>
            </w:pPr>
          </w:p>
        </w:tc>
        <w:tc>
          <w:tcPr>
            <w:tcW w:w="283" w:type="dxa"/>
            <w:gridSpan w:val="3"/>
          </w:tcPr>
          <w:p w14:paraId="000CAFA5" w14:textId="77777777" w:rsidR="00BD3027" w:rsidRPr="00CC0C94" w:rsidRDefault="00BD3027" w:rsidP="00DD42FC">
            <w:pPr>
              <w:pStyle w:val="TAC"/>
            </w:pPr>
          </w:p>
        </w:tc>
        <w:tc>
          <w:tcPr>
            <w:tcW w:w="236" w:type="dxa"/>
            <w:gridSpan w:val="3"/>
          </w:tcPr>
          <w:p w14:paraId="01BB0751" w14:textId="77777777" w:rsidR="00BD3027" w:rsidRPr="00CC0C94" w:rsidRDefault="00BD3027" w:rsidP="00DD42FC">
            <w:pPr>
              <w:pStyle w:val="TAC"/>
            </w:pPr>
          </w:p>
        </w:tc>
        <w:tc>
          <w:tcPr>
            <w:tcW w:w="6014" w:type="dxa"/>
            <w:gridSpan w:val="3"/>
            <w:shd w:val="clear" w:color="auto" w:fill="auto"/>
          </w:tcPr>
          <w:p w14:paraId="7F145A24" w14:textId="77777777" w:rsidR="00BD3027" w:rsidRPr="00CC0C94" w:rsidRDefault="00BD3027" w:rsidP="00DD42FC">
            <w:pPr>
              <w:pStyle w:val="TAL"/>
            </w:pPr>
            <w:r w:rsidRPr="00CC0C94">
              <w:rPr>
                <w:rFonts w:eastAsia="MS Mincho"/>
              </w:rPr>
              <w:t xml:space="preserve">SRVCC from E-UTRAN to </w:t>
            </w:r>
            <w:r w:rsidRPr="00CC0C94">
              <w:t>cdma2000</w:t>
            </w:r>
            <w:r w:rsidRPr="00CC0C94">
              <w:rPr>
                <w:vertAlign w:val="superscript"/>
              </w:rPr>
              <w:t>®</w:t>
            </w:r>
            <w:r w:rsidRPr="00CC0C94">
              <w:rPr>
                <w:rFonts w:eastAsia="MS Mincho"/>
              </w:rPr>
              <w:t xml:space="preserve"> 1x CS </w:t>
            </w:r>
            <w:r w:rsidRPr="00CC0C94">
              <w:t>supported</w:t>
            </w:r>
          </w:p>
        </w:tc>
      </w:tr>
      <w:tr w:rsidR="00BD3027" w:rsidRPr="00CC0C94" w14:paraId="6E3FD67E" w14:textId="77777777" w:rsidTr="00DD42FC">
        <w:trPr>
          <w:gridAfter w:val="3"/>
          <w:wAfter w:w="112" w:type="dxa"/>
          <w:cantSplit/>
          <w:jc w:val="center"/>
        </w:trPr>
        <w:tc>
          <w:tcPr>
            <w:tcW w:w="296" w:type="dxa"/>
            <w:gridSpan w:val="4"/>
          </w:tcPr>
          <w:p w14:paraId="1EDEC58B" w14:textId="77777777" w:rsidR="00BD3027" w:rsidRPr="00CC0C94" w:rsidRDefault="00BD3027" w:rsidP="00DD42FC">
            <w:pPr>
              <w:pStyle w:val="TAC"/>
            </w:pPr>
          </w:p>
        </w:tc>
        <w:tc>
          <w:tcPr>
            <w:tcW w:w="284" w:type="dxa"/>
            <w:gridSpan w:val="3"/>
          </w:tcPr>
          <w:p w14:paraId="634D3990" w14:textId="77777777" w:rsidR="00BD3027" w:rsidRPr="00CC0C94" w:rsidRDefault="00BD3027" w:rsidP="00DD42FC">
            <w:pPr>
              <w:pStyle w:val="TAC"/>
            </w:pPr>
          </w:p>
        </w:tc>
        <w:tc>
          <w:tcPr>
            <w:tcW w:w="283" w:type="dxa"/>
            <w:gridSpan w:val="3"/>
          </w:tcPr>
          <w:p w14:paraId="24A641E0" w14:textId="77777777" w:rsidR="00BD3027" w:rsidRPr="00CC0C94" w:rsidRDefault="00BD3027" w:rsidP="00DD42FC">
            <w:pPr>
              <w:pStyle w:val="TAC"/>
            </w:pPr>
          </w:p>
        </w:tc>
        <w:tc>
          <w:tcPr>
            <w:tcW w:w="236" w:type="dxa"/>
            <w:gridSpan w:val="3"/>
          </w:tcPr>
          <w:p w14:paraId="1939EBD2" w14:textId="77777777" w:rsidR="00BD3027" w:rsidRPr="00CC0C94" w:rsidRDefault="00BD3027" w:rsidP="00DD42FC">
            <w:pPr>
              <w:pStyle w:val="TAC"/>
            </w:pPr>
          </w:p>
        </w:tc>
        <w:tc>
          <w:tcPr>
            <w:tcW w:w="6014" w:type="dxa"/>
            <w:gridSpan w:val="3"/>
            <w:shd w:val="clear" w:color="auto" w:fill="auto"/>
          </w:tcPr>
          <w:p w14:paraId="5E1888AA" w14:textId="77777777" w:rsidR="00BD3027" w:rsidRPr="00CC0C94" w:rsidRDefault="00BD3027" w:rsidP="00DD42FC">
            <w:pPr>
              <w:pStyle w:val="TAL"/>
            </w:pPr>
            <w:r w:rsidRPr="00CC0C94">
              <w:t>(see 3GPP TS 23.216 [8])</w:t>
            </w:r>
          </w:p>
        </w:tc>
      </w:tr>
      <w:tr w:rsidR="00BD3027" w:rsidRPr="00CC0C94" w14:paraId="0C444BD4" w14:textId="77777777" w:rsidTr="00DD42FC">
        <w:trPr>
          <w:gridBefore w:val="1"/>
          <w:gridAfter w:val="2"/>
          <w:wBefore w:w="8" w:type="dxa"/>
          <w:wAfter w:w="104" w:type="dxa"/>
          <w:cantSplit/>
          <w:jc w:val="center"/>
        </w:trPr>
        <w:tc>
          <w:tcPr>
            <w:tcW w:w="7113" w:type="dxa"/>
            <w:gridSpan w:val="16"/>
          </w:tcPr>
          <w:p w14:paraId="22149FD4" w14:textId="77777777" w:rsidR="00BD3027" w:rsidRPr="00CC0C94" w:rsidRDefault="00BD3027" w:rsidP="00DD42FC">
            <w:pPr>
              <w:pStyle w:val="TAL"/>
            </w:pPr>
          </w:p>
        </w:tc>
      </w:tr>
      <w:tr w:rsidR="00BD3027" w:rsidRPr="00CC0C94" w14:paraId="184B74F9" w14:textId="77777777" w:rsidTr="00DD42FC">
        <w:trPr>
          <w:gridBefore w:val="1"/>
          <w:gridAfter w:val="2"/>
          <w:wBefore w:w="8" w:type="dxa"/>
          <w:wAfter w:w="104" w:type="dxa"/>
          <w:cantSplit/>
          <w:jc w:val="center"/>
        </w:trPr>
        <w:tc>
          <w:tcPr>
            <w:tcW w:w="7113" w:type="dxa"/>
            <w:gridSpan w:val="16"/>
          </w:tcPr>
          <w:p w14:paraId="331DC641" w14:textId="77777777" w:rsidR="00BD3027" w:rsidRPr="00CC0C94" w:rsidRDefault="00BD3027" w:rsidP="00DD42FC">
            <w:pPr>
              <w:pStyle w:val="TAL"/>
            </w:pPr>
            <w:r w:rsidRPr="00CC0C94">
              <w:t>Location services (LCS) notification mechanisms capability (octet 7, bit 3)</w:t>
            </w:r>
          </w:p>
        </w:tc>
      </w:tr>
      <w:tr w:rsidR="00BD3027" w:rsidRPr="00CC0C94" w14:paraId="67102EBE" w14:textId="77777777" w:rsidTr="00DD42FC">
        <w:trPr>
          <w:gridAfter w:val="3"/>
          <w:wAfter w:w="112" w:type="dxa"/>
          <w:cantSplit/>
          <w:jc w:val="center"/>
        </w:trPr>
        <w:tc>
          <w:tcPr>
            <w:tcW w:w="296" w:type="dxa"/>
            <w:gridSpan w:val="4"/>
          </w:tcPr>
          <w:p w14:paraId="21D32144" w14:textId="77777777" w:rsidR="00BD3027" w:rsidRPr="00CC0C94" w:rsidRDefault="00BD3027" w:rsidP="00DD42FC">
            <w:pPr>
              <w:pStyle w:val="TAC"/>
            </w:pPr>
            <w:r w:rsidRPr="00CC0C94">
              <w:t>0</w:t>
            </w:r>
          </w:p>
        </w:tc>
        <w:tc>
          <w:tcPr>
            <w:tcW w:w="284" w:type="dxa"/>
            <w:gridSpan w:val="3"/>
          </w:tcPr>
          <w:p w14:paraId="3BAFF902" w14:textId="77777777" w:rsidR="00BD3027" w:rsidRPr="00CC0C94" w:rsidRDefault="00BD3027" w:rsidP="00DD42FC">
            <w:pPr>
              <w:pStyle w:val="TAC"/>
            </w:pPr>
          </w:p>
        </w:tc>
        <w:tc>
          <w:tcPr>
            <w:tcW w:w="283" w:type="dxa"/>
            <w:gridSpan w:val="3"/>
          </w:tcPr>
          <w:p w14:paraId="68F08A41" w14:textId="77777777" w:rsidR="00BD3027" w:rsidRPr="00CC0C94" w:rsidRDefault="00BD3027" w:rsidP="00DD42FC">
            <w:pPr>
              <w:pStyle w:val="TAC"/>
            </w:pPr>
          </w:p>
        </w:tc>
        <w:tc>
          <w:tcPr>
            <w:tcW w:w="236" w:type="dxa"/>
            <w:gridSpan w:val="3"/>
          </w:tcPr>
          <w:p w14:paraId="6EF4D938" w14:textId="77777777" w:rsidR="00BD3027" w:rsidRPr="00CC0C94" w:rsidRDefault="00BD3027" w:rsidP="00DD42FC">
            <w:pPr>
              <w:pStyle w:val="TAC"/>
            </w:pPr>
          </w:p>
        </w:tc>
        <w:tc>
          <w:tcPr>
            <w:tcW w:w="6014" w:type="dxa"/>
            <w:gridSpan w:val="3"/>
            <w:shd w:val="clear" w:color="auto" w:fill="auto"/>
          </w:tcPr>
          <w:p w14:paraId="423E31FA" w14:textId="77777777" w:rsidR="00BD3027" w:rsidRPr="00CC0C94" w:rsidRDefault="00BD3027" w:rsidP="00DD42FC">
            <w:pPr>
              <w:pStyle w:val="TAL"/>
            </w:pPr>
            <w:r w:rsidRPr="00CC0C94">
              <w:rPr>
                <w:rFonts w:eastAsia="MS Mincho"/>
              </w:rPr>
              <w:t xml:space="preserve">LCS notification mechanisms </w:t>
            </w:r>
            <w:r w:rsidRPr="00CC0C94">
              <w:t xml:space="preserve">not supported </w:t>
            </w:r>
          </w:p>
        </w:tc>
      </w:tr>
      <w:tr w:rsidR="00BD3027" w:rsidRPr="00CC0C94" w14:paraId="0B13B12C" w14:textId="77777777" w:rsidTr="00DD42FC">
        <w:trPr>
          <w:gridAfter w:val="3"/>
          <w:wAfter w:w="112" w:type="dxa"/>
          <w:cantSplit/>
          <w:jc w:val="center"/>
        </w:trPr>
        <w:tc>
          <w:tcPr>
            <w:tcW w:w="296" w:type="dxa"/>
            <w:gridSpan w:val="4"/>
          </w:tcPr>
          <w:p w14:paraId="72DE1094" w14:textId="77777777" w:rsidR="00BD3027" w:rsidRPr="00CC0C94" w:rsidRDefault="00BD3027" w:rsidP="00DD42FC">
            <w:pPr>
              <w:pStyle w:val="TAC"/>
            </w:pPr>
            <w:r w:rsidRPr="00CC0C94">
              <w:t>1</w:t>
            </w:r>
          </w:p>
        </w:tc>
        <w:tc>
          <w:tcPr>
            <w:tcW w:w="284" w:type="dxa"/>
            <w:gridSpan w:val="3"/>
          </w:tcPr>
          <w:p w14:paraId="4C2EEAA3" w14:textId="77777777" w:rsidR="00BD3027" w:rsidRPr="00CC0C94" w:rsidRDefault="00BD3027" w:rsidP="00DD42FC">
            <w:pPr>
              <w:pStyle w:val="TAC"/>
            </w:pPr>
          </w:p>
        </w:tc>
        <w:tc>
          <w:tcPr>
            <w:tcW w:w="283" w:type="dxa"/>
            <w:gridSpan w:val="3"/>
          </w:tcPr>
          <w:p w14:paraId="3EEC4635" w14:textId="77777777" w:rsidR="00BD3027" w:rsidRPr="00CC0C94" w:rsidRDefault="00BD3027" w:rsidP="00DD42FC">
            <w:pPr>
              <w:pStyle w:val="TAC"/>
            </w:pPr>
          </w:p>
        </w:tc>
        <w:tc>
          <w:tcPr>
            <w:tcW w:w="236" w:type="dxa"/>
            <w:gridSpan w:val="3"/>
          </w:tcPr>
          <w:p w14:paraId="094E34AD" w14:textId="77777777" w:rsidR="00BD3027" w:rsidRPr="00CC0C94" w:rsidRDefault="00BD3027" w:rsidP="00DD42FC">
            <w:pPr>
              <w:pStyle w:val="TAC"/>
            </w:pPr>
          </w:p>
        </w:tc>
        <w:tc>
          <w:tcPr>
            <w:tcW w:w="6014" w:type="dxa"/>
            <w:gridSpan w:val="3"/>
            <w:shd w:val="clear" w:color="auto" w:fill="auto"/>
          </w:tcPr>
          <w:p w14:paraId="18478706" w14:textId="77777777" w:rsidR="00BD3027" w:rsidRPr="00CC0C94" w:rsidRDefault="00BD3027" w:rsidP="00DD42FC">
            <w:pPr>
              <w:pStyle w:val="TAL"/>
            </w:pPr>
            <w:r w:rsidRPr="00CC0C94">
              <w:rPr>
                <w:rFonts w:eastAsia="MS Mincho"/>
              </w:rPr>
              <w:t xml:space="preserve">LCS notification mechanisms </w:t>
            </w:r>
            <w:r w:rsidRPr="00CC0C94">
              <w:t>supported (see 3GPP TS 24.171 [13C])</w:t>
            </w:r>
          </w:p>
        </w:tc>
      </w:tr>
      <w:tr w:rsidR="00BD3027" w:rsidRPr="00CC0C94" w14:paraId="1A17F086" w14:textId="77777777" w:rsidTr="00DD42FC">
        <w:trPr>
          <w:gridBefore w:val="1"/>
          <w:gridAfter w:val="2"/>
          <w:wBefore w:w="8" w:type="dxa"/>
          <w:wAfter w:w="104" w:type="dxa"/>
          <w:cantSplit/>
          <w:jc w:val="center"/>
        </w:trPr>
        <w:tc>
          <w:tcPr>
            <w:tcW w:w="7113" w:type="dxa"/>
            <w:gridSpan w:val="16"/>
          </w:tcPr>
          <w:p w14:paraId="0D809D1C" w14:textId="77777777" w:rsidR="00BD3027" w:rsidRPr="00CC0C94" w:rsidRDefault="00BD3027" w:rsidP="00DD42FC">
            <w:pPr>
              <w:pStyle w:val="TAL"/>
            </w:pPr>
          </w:p>
        </w:tc>
      </w:tr>
      <w:tr w:rsidR="00BD3027" w:rsidRPr="00CC0C94" w14:paraId="0E89D27B" w14:textId="77777777" w:rsidTr="00DD42FC">
        <w:trPr>
          <w:gridBefore w:val="1"/>
          <w:gridAfter w:val="2"/>
          <w:wBefore w:w="8" w:type="dxa"/>
          <w:wAfter w:w="104" w:type="dxa"/>
          <w:cantSplit/>
          <w:jc w:val="center"/>
        </w:trPr>
        <w:tc>
          <w:tcPr>
            <w:tcW w:w="7113" w:type="dxa"/>
            <w:gridSpan w:val="16"/>
          </w:tcPr>
          <w:p w14:paraId="237304BF" w14:textId="77777777" w:rsidR="00BD3027" w:rsidRPr="00CC0C94" w:rsidRDefault="00BD3027" w:rsidP="00DD42FC">
            <w:pPr>
              <w:pStyle w:val="TAL"/>
            </w:pPr>
            <w:r w:rsidRPr="00CC0C94">
              <w:t>LTE Positioning Protocol (LPP) capability (octet 7, bit 4)</w:t>
            </w:r>
          </w:p>
        </w:tc>
      </w:tr>
      <w:tr w:rsidR="00BD3027" w:rsidRPr="00CC0C94" w14:paraId="6982C5CF" w14:textId="77777777" w:rsidTr="00DD42FC">
        <w:trPr>
          <w:gridAfter w:val="3"/>
          <w:wAfter w:w="112" w:type="dxa"/>
          <w:cantSplit/>
          <w:jc w:val="center"/>
        </w:trPr>
        <w:tc>
          <w:tcPr>
            <w:tcW w:w="296" w:type="dxa"/>
            <w:gridSpan w:val="4"/>
          </w:tcPr>
          <w:p w14:paraId="585C69E9" w14:textId="77777777" w:rsidR="00BD3027" w:rsidRPr="00CC0C94" w:rsidRDefault="00BD3027" w:rsidP="00DD42FC">
            <w:pPr>
              <w:pStyle w:val="TAC"/>
            </w:pPr>
            <w:r w:rsidRPr="00CC0C94">
              <w:t>0</w:t>
            </w:r>
          </w:p>
        </w:tc>
        <w:tc>
          <w:tcPr>
            <w:tcW w:w="284" w:type="dxa"/>
            <w:gridSpan w:val="3"/>
          </w:tcPr>
          <w:p w14:paraId="6C57F672" w14:textId="77777777" w:rsidR="00BD3027" w:rsidRPr="00CC0C94" w:rsidRDefault="00BD3027" w:rsidP="00DD42FC">
            <w:pPr>
              <w:pStyle w:val="TAC"/>
            </w:pPr>
          </w:p>
        </w:tc>
        <w:tc>
          <w:tcPr>
            <w:tcW w:w="283" w:type="dxa"/>
            <w:gridSpan w:val="3"/>
          </w:tcPr>
          <w:p w14:paraId="05965559" w14:textId="77777777" w:rsidR="00BD3027" w:rsidRPr="00CC0C94" w:rsidRDefault="00BD3027" w:rsidP="00DD42FC">
            <w:pPr>
              <w:pStyle w:val="TAC"/>
            </w:pPr>
          </w:p>
        </w:tc>
        <w:tc>
          <w:tcPr>
            <w:tcW w:w="236" w:type="dxa"/>
            <w:gridSpan w:val="3"/>
          </w:tcPr>
          <w:p w14:paraId="7354FA64" w14:textId="77777777" w:rsidR="00BD3027" w:rsidRPr="00CC0C94" w:rsidRDefault="00BD3027" w:rsidP="00DD42FC">
            <w:pPr>
              <w:pStyle w:val="TAC"/>
            </w:pPr>
          </w:p>
        </w:tc>
        <w:tc>
          <w:tcPr>
            <w:tcW w:w="6014" w:type="dxa"/>
            <w:gridSpan w:val="3"/>
            <w:shd w:val="clear" w:color="auto" w:fill="auto"/>
          </w:tcPr>
          <w:p w14:paraId="1E16BDF9" w14:textId="77777777" w:rsidR="00BD3027" w:rsidRPr="00CC0C94" w:rsidRDefault="00BD3027" w:rsidP="00DD42FC">
            <w:pPr>
              <w:pStyle w:val="TAL"/>
            </w:pPr>
            <w:r w:rsidRPr="00CC0C94">
              <w:rPr>
                <w:rFonts w:eastAsia="MS Mincho"/>
              </w:rPr>
              <w:t xml:space="preserve">LPP </w:t>
            </w:r>
            <w:r w:rsidRPr="00CC0C94">
              <w:t>not supported</w:t>
            </w:r>
          </w:p>
        </w:tc>
      </w:tr>
      <w:tr w:rsidR="00BD3027" w:rsidRPr="00CC0C94" w14:paraId="112C5A68" w14:textId="77777777" w:rsidTr="00DD42FC">
        <w:trPr>
          <w:gridAfter w:val="3"/>
          <w:wAfter w:w="112" w:type="dxa"/>
          <w:cantSplit/>
          <w:jc w:val="center"/>
        </w:trPr>
        <w:tc>
          <w:tcPr>
            <w:tcW w:w="296" w:type="dxa"/>
            <w:gridSpan w:val="4"/>
          </w:tcPr>
          <w:p w14:paraId="58EB738F" w14:textId="77777777" w:rsidR="00BD3027" w:rsidRPr="00CC0C94" w:rsidRDefault="00BD3027" w:rsidP="00DD42FC">
            <w:pPr>
              <w:pStyle w:val="TAC"/>
            </w:pPr>
            <w:r w:rsidRPr="00CC0C94">
              <w:t>1</w:t>
            </w:r>
          </w:p>
        </w:tc>
        <w:tc>
          <w:tcPr>
            <w:tcW w:w="284" w:type="dxa"/>
            <w:gridSpan w:val="3"/>
          </w:tcPr>
          <w:p w14:paraId="5BBD1B3A" w14:textId="77777777" w:rsidR="00BD3027" w:rsidRPr="00CC0C94" w:rsidRDefault="00BD3027" w:rsidP="00DD42FC">
            <w:pPr>
              <w:pStyle w:val="TAC"/>
            </w:pPr>
          </w:p>
        </w:tc>
        <w:tc>
          <w:tcPr>
            <w:tcW w:w="283" w:type="dxa"/>
            <w:gridSpan w:val="3"/>
          </w:tcPr>
          <w:p w14:paraId="00CA5797" w14:textId="77777777" w:rsidR="00BD3027" w:rsidRPr="00CC0C94" w:rsidRDefault="00BD3027" w:rsidP="00DD42FC">
            <w:pPr>
              <w:pStyle w:val="TAC"/>
            </w:pPr>
          </w:p>
        </w:tc>
        <w:tc>
          <w:tcPr>
            <w:tcW w:w="236" w:type="dxa"/>
            <w:gridSpan w:val="3"/>
          </w:tcPr>
          <w:p w14:paraId="6D8EF553" w14:textId="77777777" w:rsidR="00BD3027" w:rsidRPr="00CC0C94" w:rsidRDefault="00BD3027" w:rsidP="00DD42FC">
            <w:pPr>
              <w:pStyle w:val="TAC"/>
            </w:pPr>
          </w:p>
        </w:tc>
        <w:tc>
          <w:tcPr>
            <w:tcW w:w="6014" w:type="dxa"/>
            <w:gridSpan w:val="3"/>
            <w:shd w:val="clear" w:color="auto" w:fill="auto"/>
          </w:tcPr>
          <w:p w14:paraId="20665735" w14:textId="77777777" w:rsidR="00BD3027" w:rsidRPr="00CC0C94" w:rsidRDefault="00BD3027" w:rsidP="00DD42FC">
            <w:pPr>
              <w:pStyle w:val="TAL"/>
            </w:pPr>
            <w:r w:rsidRPr="00CC0C94">
              <w:rPr>
                <w:rFonts w:eastAsia="MS Mincho"/>
              </w:rPr>
              <w:t xml:space="preserve">LPP </w:t>
            </w:r>
            <w:r w:rsidRPr="00CC0C94">
              <w:t>supported (see 3GPP TS 36.355 [22A])</w:t>
            </w:r>
          </w:p>
        </w:tc>
      </w:tr>
      <w:tr w:rsidR="00BD3027" w:rsidRPr="00CC0C94" w14:paraId="1F151A84" w14:textId="77777777" w:rsidTr="00DD42FC">
        <w:trPr>
          <w:gridBefore w:val="1"/>
          <w:gridAfter w:val="2"/>
          <w:wBefore w:w="8" w:type="dxa"/>
          <w:wAfter w:w="104" w:type="dxa"/>
          <w:cantSplit/>
          <w:jc w:val="center"/>
        </w:trPr>
        <w:tc>
          <w:tcPr>
            <w:tcW w:w="7113" w:type="dxa"/>
            <w:gridSpan w:val="16"/>
          </w:tcPr>
          <w:p w14:paraId="6D950C90" w14:textId="77777777" w:rsidR="00BD3027" w:rsidRPr="00CC0C94" w:rsidRDefault="00BD3027" w:rsidP="00DD42FC">
            <w:pPr>
              <w:pStyle w:val="TAL"/>
              <w:rPr>
                <w:lang w:eastAsia="ja-JP"/>
              </w:rPr>
            </w:pPr>
          </w:p>
          <w:p w14:paraId="0A0FE6C7" w14:textId="77777777" w:rsidR="00BD3027" w:rsidRPr="00CC0C94" w:rsidRDefault="00BD3027" w:rsidP="00DD42FC">
            <w:pPr>
              <w:pStyle w:val="TAL"/>
              <w:rPr>
                <w:lang w:eastAsia="ja-JP"/>
              </w:rPr>
            </w:pPr>
            <w:r w:rsidRPr="00CC0C94">
              <w:rPr>
                <w:rFonts w:hint="eastAsia"/>
                <w:lang w:eastAsia="ja-JP"/>
              </w:rPr>
              <w:t>Access class control for CSFB (ACC-CSFB)</w:t>
            </w:r>
            <w:r w:rsidRPr="00CC0C94">
              <w:t xml:space="preserve"> capability (octet 7, bit </w:t>
            </w:r>
            <w:r w:rsidRPr="00CC0C94">
              <w:rPr>
                <w:rFonts w:hint="eastAsia"/>
                <w:lang w:eastAsia="ja-JP"/>
              </w:rPr>
              <w:t>5</w:t>
            </w:r>
            <w:r w:rsidRPr="00CC0C94">
              <w:t>)</w:t>
            </w:r>
          </w:p>
        </w:tc>
      </w:tr>
      <w:tr w:rsidR="00BD3027" w:rsidRPr="00CC0C94" w14:paraId="5B969462" w14:textId="77777777" w:rsidTr="00DD42FC">
        <w:trPr>
          <w:gridAfter w:val="3"/>
          <w:wAfter w:w="112" w:type="dxa"/>
          <w:cantSplit/>
          <w:jc w:val="center"/>
        </w:trPr>
        <w:tc>
          <w:tcPr>
            <w:tcW w:w="296" w:type="dxa"/>
            <w:gridSpan w:val="4"/>
          </w:tcPr>
          <w:p w14:paraId="07A6F29A" w14:textId="77777777" w:rsidR="00BD3027" w:rsidRPr="00CC0C94" w:rsidRDefault="00BD3027" w:rsidP="00DD42FC">
            <w:pPr>
              <w:pStyle w:val="TAC"/>
            </w:pPr>
            <w:r w:rsidRPr="00CC0C94">
              <w:t>0</w:t>
            </w:r>
          </w:p>
        </w:tc>
        <w:tc>
          <w:tcPr>
            <w:tcW w:w="284" w:type="dxa"/>
            <w:gridSpan w:val="3"/>
          </w:tcPr>
          <w:p w14:paraId="2AB5BDB6" w14:textId="77777777" w:rsidR="00BD3027" w:rsidRPr="00CC0C94" w:rsidRDefault="00BD3027" w:rsidP="00DD42FC">
            <w:pPr>
              <w:pStyle w:val="TAC"/>
            </w:pPr>
          </w:p>
        </w:tc>
        <w:tc>
          <w:tcPr>
            <w:tcW w:w="283" w:type="dxa"/>
            <w:gridSpan w:val="3"/>
          </w:tcPr>
          <w:p w14:paraId="193BB8B3" w14:textId="77777777" w:rsidR="00BD3027" w:rsidRPr="00CC0C94" w:rsidRDefault="00BD3027" w:rsidP="00DD42FC">
            <w:pPr>
              <w:pStyle w:val="TAC"/>
            </w:pPr>
          </w:p>
        </w:tc>
        <w:tc>
          <w:tcPr>
            <w:tcW w:w="236" w:type="dxa"/>
            <w:gridSpan w:val="3"/>
          </w:tcPr>
          <w:p w14:paraId="23296CBE" w14:textId="77777777" w:rsidR="00BD3027" w:rsidRPr="00CC0C94" w:rsidRDefault="00BD3027" w:rsidP="00DD42FC">
            <w:pPr>
              <w:pStyle w:val="TAC"/>
            </w:pPr>
          </w:p>
        </w:tc>
        <w:tc>
          <w:tcPr>
            <w:tcW w:w="6014" w:type="dxa"/>
            <w:gridSpan w:val="3"/>
            <w:shd w:val="clear" w:color="auto" w:fill="auto"/>
          </w:tcPr>
          <w:p w14:paraId="073D73F8" w14:textId="77777777" w:rsidR="00BD3027" w:rsidRPr="00CC0C94" w:rsidRDefault="00BD3027" w:rsidP="00DD42FC">
            <w:pPr>
              <w:pStyle w:val="TAL"/>
              <w:rPr>
                <w:lang w:eastAsia="ja-JP"/>
              </w:rPr>
            </w:pPr>
            <w:proofErr w:type="spellStart"/>
            <w:r w:rsidRPr="00CC0C94">
              <w:rPr>
                <w:lang w:eastAsia="ja-JP"/>
              </w:rPr>
              <w:t>eNodeB</w:t>
            </w:r>
            <w:proofErr w:type="spellEnd"/>
            <w:r w:rsidRPr="00CC0C94">
              <w:rPr>
                <w:lang w:eastAsia="ja-JP"/>
              </w:rPr>
              <w:t xml:space="preserve">-based </w:t>
            </w:r>
            <w:r w:rsidRPr="00CC0C94">
              <w:rPr>
                <w:rFonts w:hint="eastAsia"/>
                <w:lang w:eastAsia="ja-JP"/>
              </w:rPr>
              <w:t>access class control for CSFB not supported</w:t>
            </w:r>
          </w:p>
        </w:tc>
      </w:tr>
      <w:tr w:rsidR="00BD3027" w:rsidRPr="00CC0C94" w14:paraId="2FE093BC" w14:textId="77777777" w:rsidTr="00DD42FC">
        <w:trPr>
          <w:gridAfter w:val="3"/>
          <w:wAfter w:w="112" w:type="dxa"/>
          <w:cantSplit/>
          <w:jc w:val="center"/>
        </w:trPr>
        <w:tc>
          <w:tcPr>
            <w:tcW w:w="296" w:type="dxa"/>
            <w:gridSpan w:val="4"/>
          </w:tcPr>
          <w:p w14:paraId="3AC762A5" w14:textId="77777777" w:rsidR="00BD3027" w:rsidRPr="00CC0C94" w:rsidRDefault="00BD3027" w:rsidP="00DD42FC">
            <w:pPr>
              <w:pStyle w:val="TAC"/>
            </w:pPr>
            <w:r w:rsidRPr="00CC0C94">
              <w:t>1</w:t>
            </w:r>
          </w:p>
        </w:tc>
        <w:tc>
          <w:tcPr>
            <w:tcW w:w="284" w:type="dxa"/>
            <w:gridSpan w:val="3"/>
          </w:tcPr>
          <w:p w14:paraId="0E203520" w14:textId="77777777" w:rsidR="00BD3027" w:rsidRPr="00CC0C94" w:rsidRDefault="00BD3027" w:rsidP="00DD42FC">
            <w:pPr>
              <w:pStyle w:val="TAC"/>
            </w:pPr>
          </w:p>
        </w:tc>
        <w:tc>
          <w:tcPr>
            <w:tcW w:w="283" w:type="dxa"/>
            <w:gridSpan w:val="3"/>
          </w:tcPr>
          <w:p w14:paraId="04A2D6A8" w14:textId="77777777" w:rsidR="00BD3027" w:rsidRPr="00CC0C94" w:rsidRDefault="00BD3027" w:rsidP="00DD42FC">
            <w:pPr>
              <w:pStyle w:val="TAC"/>
            </w:pPr>
          </w:p>
        </w:tc>
        <w:tc>
          <w:tcPr>
            <w:tcW w:w="236" w:type="dxa"/>
            <w:gridSpan w:val="3"/>
          </w:tcPr>
          <w:p w14:paraId="7611B030" w14:textId="77777777" w:rsidR="00BD3027" w:rsidRPr="00CC0C94" w:rsidRDefault="00BD3027" w:rsidP="00DD42FC">
            <w:pPr>
              <w:pStyle w:val="TAC"/>
            </w:pPr>
          </w:p>
        </w:tc>
        <w:tc>
          <w:tcPr>
            <w:tcW w:w="6014" w:type="dxa"/>
            <w:gridSpan w:val="3"/>
            <w:shd w:val="clear" w:color="auto" w:fill="auto"/>
          </w:tcPr>
          <w:p w14:paraId="1FA11461" w14:textId="77777777" w:rsidR="00BD3027" w:rsidRPr="00CC0C94" w:rsidRDefault="00BD3027" w:rsidP="00DD42FC">
            <w:pPr>
              <w:pStyle w:val="TAL"/>
              <w:rPr>
                <w:lang w:eastAsia="ja-JP"/>
              </w:rPr>
            </w:pPr>
            <w:proofErr w:type="spellStart"/>
            <w:r w:rsidRPr="00CC0C94">
              <w:rPr>
                <w:lang w:eastAsia="ja-JP"/>
              </w:rPr>
              <w:t>eNodeB</w:t>
            </w:r>
            <w:proofErr w:type="spellEnd"/>
            <w:r w:rsidRPr="00CC0C94">
              <w:rPr>
                <w:lang w:eastAsia="ja-JP"/>
              </w:rPr>
              <w:t xml:space="preserve">-based </w:t>
            </w:r>
            <w:r w:rsidRPr="00CC0C94">
              <w:rPr>
                <w:rFonts w:hint="eastAsia"/>
                <w:lang w:eastAsia="ja-JP"/>
              </w:rPr>
              <w:t>access class control for CSFB supported</w:t>
            </w:r>
          </w:p>
          <w:p w14:paraId="0197994B" w14:textId="77777777" w:rsidR="00BD3027" w:rsidRPr="00CC0C94" w:rsidRDefault="00BD3027" w:rsidP="00DD42FC">
            <w:pPr>
              <w:pStyle w:val="TAL"/>
              <w:rPr>
                <w:lang w:eastAsia="ja-JP"/>
              </w:rPr>
            </w:pPr>
            <w:r w:rsidRPr="00CC0C94">
              <w:t>(see 3GPP TS 2</w:t>
            </w:r>
            <w:r w:rsidRPr="00CC0C94">
              <w:rPr>
                <w:rFonts w:hint="eastAsia"/>
                <w:lang w:eastAsia="ja-JP"/>
              </w:rPr>
              <w:t>2</w:t>
            </w:r>
            <w:r w:rsidRPr="00CC0C94">
              <w:t>.</w:t>
            </w:r>
            <w:r w:rsidRPr="00CC0C94">
              <w:rPr>
                <w:rFonts w:hint="eastAsia"/>
                <w:lang w:eastAsia="ja-JP"/>
              </w:rPr>
              <w:t>011</w:t>
            </w:r>
            <w:r w:rsidRPr="00CC0C94">
              <w:t> [1</w:t>
            </w:r>
            <w:r w:rsidRPr="00CC0C94">
              <w:rPr>
                <w:rFonts w:hint="eastAsia"/>
                <w:lang w:eastAsia="ja-JP"/>
              </w:rPr>
              <w:t>A</w:t>
            </w:r>
            <w:r w:rsidRPr="00CC0C94">
              <w:t>])</w:t>
            </w:r>
            <w:r w:rsidRPr="00CC0C94">
              <w:rPr>
                <w:rFonts w:hint="eastAsia"/>
                <w:lang w:eastAsia="ja-JP"/>
              </w:rPr>
              <w:t xml:space="preserve"> </w:t>
            </w:r>
          </w:p>
        </w:tc>
      </w:tr>
      <w:tr w:rsidR="00BD3027" w:rsidRPr="00CC0C94" w14:paraId="6EC34A04" w14:textId="77777777" w:rsidTr="00DD42FC">
        <w:trPr>
          <w:gridBefore w:val="1"/>
          <w:gridAfter w:val="2"/>
          <w:wBefore w:w="8" w:type="dxa"/>
          <w:wAfter w:w="104" w:type="dxa"/>
          <w:cantSplit/>
          <w:jc w:val="center"/>
        </w:trPr>
        <w:tc>
          <w:tcPr>
            <w:tcW w:w="7113" w:type="dxa"/>
            <w:gridSpan w:val="16"/>
          </w:tcPr>
          <w:p w14:paraId="559063B2" w14:textId="77777777" w:rsidR="00BD3027" w:rsidRPr="00CC0C94" w:rsidRDefault="00BD3027" w:rsidP="00DD42FC">
            <w:pPr>
              <w:pStyle w:val="TAL"/>
              <w:rPr>
                <w:lang w:eastAsia="ja-JP"/>
              </w:rPr>
            </w:pPr>
          </w:p>
          <w:p w14:paraId="1F4D8530" w14:textId="77777777" w:rsidR="00BD3027" w:rsidRPr="00CC0C94" w:rsidRDefault="00BD3027" w:rsidP="00DD42FC">
            <w:pPr>
              <w:pStyle w:val="TAL"/>
            </w:pPr>
            <w:r w:rsidRPr="00CC0C94">
              <w:t xml:space="preserve">H.245 After SRVCC Handover capability (H.245-ASH) (octet 7, bit </w:t>
            </w:r>
            <w:r w:rsidRPr="00CC0C94">
              <w:rPr>
                <w:lang w:eastAsia="ja-JP"/>
              </w:rPr>
              <w:t>6</w:t>
            </w:r>
            <w:r w:rsidRPr="00CC0C94">
              <w:t>)</w:t>
            </w:r>
          </w:p>
          <w:p w14:paraId="7BFB323D" w14:textId="77777777" w:rsidR="00BD3027" w:rsidRPr="00CC0C94" w:rsidRDefault="00BD3027" w:rsidP="00DD42FC">
            <w:pPr>
              <w:pStyle w:val="TAL"/>
              <w:rPr>
                <w:lang w:eastAsia="ja-JP"/>
              </w:rPr>
            </w:pPr>
            <w:r w:rsidRPr="00CC0C94">
              <w:t xml:space="preserve">This bit indicates the capability for </w:t>
            </w:r>
            <w:r w:rsidRPr="00CC0C94">
              <w:rPr>
                <w:rFonts w:cs="Arial"/>
              </w:rPr>
              <w:t>H.245 with support and use of pre-defined codecs, and if needed, H.245 codec negotiation after SRVCC handover.</w:t>
            </w:r>
          </w:p>
        </w:tc>
      </w:tr>
      <w:tr w:rsidR="00BD3027" w:rsidRPr="00CC0C94" w14:paraId="6B35D0A4" w14:textId="77777777" w:rsidTr="00DD42FC">
        <w:trPr>
          <w:gridAfter w:val="3"/>
          <w:wAfter w:w="112" w:type="dxa"/>
          <w:cantSplit/>
          <w:jc w:val="center"/>
        </w:trPr>
        <w:tc>
          <w:tcPr>
            <w:tcW w:w="296" w:type="dxa"/>
            <w:gridSpan w:val="4"/>
          </w:tcPr>
          <w:p w14:paraId="54FB5F08" w14:textId="77777777" w:rsidR="00BD3027" w:rsidRPr="00CC0C94" w:rsidRDefault="00BD3027" w:rsidP="00DD42FC">
            <w:pPr>
              <w:pStyle w:val="TAC"/>
            </w:pPr>
            <w:r w:rsidRPr="00CC0C94">
              <w:t>0</w:t>
            </w:r>
          </w:p>
        </w:tc>
        <w:tc>
          <w:tcPr>
            <w:tcW w:w="284" w:type="dxa"/>
            <w:gridSpan w:val="3"/>
          </w:tcPr>
          <w:p w14:paraId="4A799F2E" w14:textId="77777777" w:rsidR="00BD3027" w:rsidRPr="00CC0C94" w:rsidRDefault="00BD3027" w:rsidP="00DD42FC">
            <w:pPr>
              <w:pStyle w:val="TAC"/>
            </w:pPr>
          </w:p>
        </w:tc>
        <w:tc>
          <w:tcPr>
            <w:tcW w:w="283" w:type="dxa"/>
            <w:gridSpan w:val="3"/>
          </w:tcPr>
          <w:p w14:paraId="36DC896B" w14:textId="77777777" w:rsidR="00BD3027" w:rsidRPr="00CC0C94" w:rsidRDefault="00BD3027" w:rsidP="00DD42FC">
            <w:pPr>
              <w:pStyle w:val="TAC"/>
            </w:pPr>
          </w:p>
        </w:tc>
        <w:tc>
          <w:tcPr>
            <w:tcW w:w="236" w:type="dxa"/>
            <w:gridSpan w:val="3"/>
          </w:tcPr>
          <w:p w14:paraId="4590A251" w14:textId="77777777" w:rsidR="00BD3027" w:rsidRPr="00CC0C94" w:rsidRDefault="00BD3027" w:rsidP="00DD42FC">
            <w:pPr>
              <w:pStyle w:val="TAC"/>
            </w:pPr>
          </w:p>
        </w:tc>
        <w:tc>
          <w:tcPr>
            <w:tcW w:w="6014" w:type="dxa"/>
            <w:gridSpan w:val="3"/>
            <w:shd w:val="clear" w:color="auto" w:fill="auto"/>
          </w:tcPr>
          <w:p w14:paraId="58AFCC19" w14:textId="77777777" w:rsidR="00BD3027" w:rsidRPr="00CC0C94" w:rsidRDefault="00BD3027" w:rsidP="00DD42FC">
            <w:pPr>
              <w:pStyle w:val="TAL"/>
              <w:rPr>
                <w:lang w:eastAsia="ja-JP"/>
              </w:rPr>
            </w:pPr>
            <w:r w:rsidRPr="00CC0C94">
              <w:t>H.245 after SRVCC handover capability not supported</w:t>
            </w:r>
          </w:p>
        </w:tc>
      </w:tr>
      <w:tr w:rsidR="00BD3027" w:rsidRPr="00CC0C94" w14:paraId="76D4C64F" w14:textId="77777777" w:rsidTr="00DD42FC">
        <w:trPr>
          <w:gridAfter w:val="3"/>
          <w:wAfter w:w="112" w:type="dxa"/>
          <w:cantSplit/>
          <w:jc w:val="center"/>
        </w:trPr>
        <w:tc>
          <w:tcPr>
            <w:tcW w:w="296" w:type="dxa"/>
            <w:gridSpan w:val="4"/>
          </w:tcPr>
          <w:p w14:paraId="0A92238F" w14:textId="77777777" w:rsidR="00BD3027" w:rsidRPr="00CC0C94" w:rsidRDefault="00BD3027" w:rsidP="00DD42FC">
            <w:pPr>
              <w:pStyle w:val="TAC"/>
            </w:pPr>
            <w:r w:rsidRPr="00CC0C94">
              <w:t>1</w:t>
            </w:r>
          </w:p>
        </w:tc>
        <w:tc>
          <w:tcPr>
            <w:tcW w:w="284" w:type="dxa"/>
            <w:gridSpan w:val="3"/>
          </w:tcPr>
          <w:p w14:paraId="236AE1B8" w14:textId="77777777" w:rsidR="00BD3027" w:rsidRPr="00CC0C94" w:rsidRDefault="00BD3027" w:rsidP="00DD42FC">
            <w:pPr>
              <w:pStyle w:val="TAC"/>
            </w:pPr>
          </w:p>
        </w:tc>
        <w:tc>
          <w:tcPr>
            <w:tcW w:w="283" w:type="dxa"/>
            <w:gridSpan w:val="3"/>
          </w:tcPr>
          <w:p w14:paraId="56620F3B" w14:textId="77777777" w:rsidR="00BD3027" w:rsidRPr="00CC0C94" w:rsidRDefault="00BD3027" w:rsidP="00DD42FC">
            <w:pPr>
              <w:pStyle w:val="TAC"/>
            </w:pPr>
          </w:p>
        </w:tc>
        <w:tc>
          <w:tcPr>
            <w:tcW w:w="236" w:type="dxa"/>
            <w:gridSpan w:val="3"/>
          </w:tcPr>
          <w:p w14:paraId="0AEF3DE7" w14:textId="77777777" w:rsidR="00BD3027" w:rsidRPr="00CC0C94" w:rsidRDefault="00BD3027" w:rsidP="00DD42FC">
            <w:pPr>
              <w:pStyle w:val="TAC"/>
            </w:pPr>
          </w:p>
        </w:tc>
        <w:tc>
          <w:tcPr>
            <w:tcW w:w="6014" w:type="dxa"/>
            <w:gridSpan w:val="3"/>
            <w:shd w:val="clear" w:color="auto" w:fill="auto"/>
          </w:tcPr>
          <w:p w14:paraId="172676E0" w14:textId="77777777" w:rsidR="00BD3027" w:rsidRPr="00CC0C94" w:rsidRDefault="00BD3027" w:rsidP="00DD42FC">
            <w:pPr>
              <w:pStyle w:val="TAL"/>
              <w:rPr>
                <w:lang w:eastAsia="ja-JP"/>
              </w:rPr>
            </w:pPr>
            <w:r w:rsidRPr="00CC0C94">
              <w:t>H.245 after SRVCC handover capability supported</w:t>
            </w:r>
          </w:p>
          <w:p w14:paraId="39AB2C71" w14:textId="77777777" w:rsidR="00BD3027" w:rsidRPr="00CC0C94" w:rsidRDefault="00BD3027" w:rsidP="00DD42FC">
            <w:pPr>
              <w:pStyle w:val="TAL"/>
              <w:rPr>
                <w:lang w:eastAsia="ja-JP"/>
              </w:rPr>
            </w:pPr>
            <w:r w:rsidRPr="00CC0C94">
              <w:t>(see 3GPP TS 23.216 [8])</w:t>
            </w:r>
          </w:p>
        </w:tc>
      </w:tr>
      <w:tr w:rsidR="00BD3027" w:rsidRPr="00CC0C94" w14:paraId="19F72EBE" w14:textId="77777777" w:rsidTr="00DD42FC">
        <w:trPr>
          <w:gridBefore w:val="1"/>
          <w:gridAfter w:val="2"/>
          <w:wBefore w:w="8" w:type="dxa"/>
          <w:wAfter w:w="104" w:type="dxa"/>
          <w:cantSplit/>
          <w:jc w:val="center"/>
        </w:trPr>
        <w:tc>
          <w:tcPr>
            <w:tcW w:w="7113" w:type="dxa"/>
            <w:gridSpan w:val="16"/>
          </w:tcPr>
          <w:p w14:paraId="5BC8CE0B" w14:textId="77777777" w:rsidR="00BD3027" w:rsidRPr="00CC0C94" w:rsidRDefault="00BD3027" w:rsidP="00DD42FC">
            <w:pPr>
              <w:pStyle w:val="TAL"/>
              <w:rPr>
                <w:lang w:eastAsia="ja-JP"/>
              </w:rPr>
            </w:pPr>
          </w:p>
          <w:p w14:paraId="419553E3" w14:textId="77777777" w:rsidR="00BD3027" w:rsidRPr="00CC0C94" w:rsidRDefault="00BD3027" w:rsidP="00DD42FC">
            <w:pPr>
              <w:pStyle w:val="TAL"/>
            </w:pPr>
            <w:proofErr w:type="spellStart"/>
            <w:r w:rsidRPr="00CC0C94">
              <w:t>ProSe</w:t>
            </w:r>
            <w:proofErr w:type="spellEnd"/>
            <w:r w:rsidRPr="00CC0C94">
              <w:t xml:space="preserve"> (octet 7, bit 7)</w:t>
            </w:r>
          </w:p>
          <w:p w14:paraId="18C007C7" w14:textId="77777777" w:rsidR="00BD3027" w:rsidRPr="00CC0C94" w:rsidRDefault="00BD3027" w:rsidP="00DD42FC">
            <w:pPr>
              <w:pStyle w:val="TAL"/>
              <w:rPr>
                <w:lang w:eastAsia="ja-JP"/>
              </w:rPr>
            </w:pPr>
            <w:r w:rsidRPr="00CC0C94">
              <w:t xml:space="preserve">This bit indicates the capability for </w:t>
            </w:r>
            <w:proofErr w:type="spellStart"/>
            <w:r w:rsidRPr="00CC0C94">
              <w:t>ProSe</w:t>
            </w:r>
            <w:proofErr w:type="spellEnd"/>
            <w:r w:rsidRPr="00CC0C94">
              <w:rPr>
                <w:rFonts w:cs="Arial"/>
              </w:rPr>
              <w:t>.</w:t>
            </w:r>
          </w:p>
        </w:tc>
      </w:tr>
      <w:tr w:rsidR="00BD3027" w:rsidRPr="00CC0C94" w14:paraId="7558F944" w14:textId="77777777" w:rsidTr="00DD42FC">
        <w:trPr>
          <w:gridAfter w:val="3"/>
          <w:wAfter w:w="112" w:type="dxa"/>
          <w:cantSplit/>
          <w:jc w:val="center"/>
        </w:trPr>
        <w:tc>
          <w:tcPr>
            <w:tcW w:w="296" w:type="dxa"/>
            <w:gridSpan w:val="4"/>
          </w:tcPr>
          <w:p w14:paraId="3AC8F382" w14:textId="77777777" w:rsidR="00BD3027" w:rsidRPr="00CC0C94" w:rsidRDefault="00BD3027" w:rsidP="00DD42FC">
            <w:pPr>
              <w:pStyle w:val="TAC"/>
            </w:pPr>
            <w:r w:rsidRPr="00CC0C94">
              <w:t>0</w:t>
            </w:r>
          </w:p>
        </w:tc>
        <w:tc>
          <w:tcPr>
            <w:tcW w:w="284" w:type="dxa"/>
            <w:gridSpan w:val="3"/>
          </w:tcPr>
          <w:p w14:paraId="4A329CD1" w14:textId="77777777" w:rsidR="00BD3027" w:rsidRPr="00CC0C94" w:rsidRDefault="00BD3027" w:rsidP="00DD42FC">
            <w:pPr>
              <w:pStyle w:val="TAC"/>
            </w:pPr>
          </w:p>
        </w:tc>
        <w:tc>
          <w:tcPr>
            <w:tcW w:w="283" w:type="dxa"/>
            <w:gridSpan w:val="3"/>
          </w:tcPr>
          <w:p w14:paraId="12B6C88F" w14:textId="77777777" w:rsidR="00BD3027" w:rsidRPr="00CC0C94" w:rsidRDefault="00BD3027" w:rsidP="00DD42FC">
            <w:pPr>
              <w:pStyle w:val="TAC"/>
            </w:pPr>
          </w:p>
        </w:tc>
        <w:tc>
          <w:tcPr>
            <w:tcW w:w="236" w:type="dxa"/>
            <w:gridSpan w:val="3"/>
          </w:tcPr>
          <w:p w14:paraId="0938C622" w14:textId="77777777" w:rsidR="00BD3027" w:rsidRPr="00CC0C94" w:rsidRDefault="00BD3027" w:rsidP="00DD42FC">
            <w:pPr>
              <w:pStyle w:val="TAC"/>
            </w:pPr>
          </w:p>
        </w:tc>
        <w:tc>
          <w:tcPr>
            <w:tcW w:w="6014" w:type="dxa"/>
            <w:gridSpan w:val="3"/>
            <w:shd w:val="clear" w:color="auto" w:fill="auto"/>
          </w:tcPr>
          <w:p w14:paraId="6215B1F5" w14:textId="77777777" w:rsidR="00BD3027" w:rsidRPr="00CC0C94" w:rsidRDefault="00BD3027" w:rsidP="00DD42FC">
            <w:pPr>
              <w:pStyle w:val="TAL"/>
              <w:rPr>
                <w:lang w:eastAsia="ja-JP"/>
              </w:rPr>
            </w:pPr>
            <w:proofErr w:type="spellStart"/>
            <w:r w:rsidRPr="00CC0C94">
              <w:t>ProSe</w:t>
            </w:r>
            <w:proofErr w:type="spellEnd"/>
            <w:r w:rsidRPr="00CC0C94">
              <w:t xml:space="preserve"> not supported</w:t>
            </w:r>
          </w:p>
        </w:tc>
      </w:tr>
      <w:tr w:rsidR="00BD3027" w:rsidRPr="00CC0C94" w14:paraId="2035A4F7" w14:textId="77777777" w:rsidTr="00DD42FC">
        <w:trPr>
          <w:gridAfter w:val="3"/>
          <w:wAfter w:w="112" w:type="dxa"/>
          <w:cantSplit/>
          <w:jc w:val="center"/>
        </w:trPr>
        <w:tc>
          <w:tcPr>
            <w:tcW w:w="296" w:type="dxa"/>
            <w:gridSpan w:val="4"/>
          </w:tcPr>
          <w:p w14:paraId="715F89CE" w14:textId="77777777" w:rsidR="00BD3027" w:rsidRPr="00CC0C94" w:rsidRDefault="00BD3027" w:rsidP="00DD42FC">
            <w:pPr>
              <w:pStyle w:val="TAC"/>
            </w:pPr>
            <w:r w:rsidRPr="00CC0C94">
              <w:t>1</w:t>
            </w:r>
          </w:p>
        </w:tc>
        <w:tc>
          <w:tcPr>
            <w:tcW w:w="284" w:type="dxa"/>
            <w:gridSpan w:val="3"/>
          </w:tcPr>
          <w:p w14:paraId="79369772" w14:textId="77777777" w:rsidR="00BD3027" w:rsidRPr="00CC0C94" w:rsidRDefault="00BD3027" w:rsidP="00DD42FC">
            <w:pPr>
              <w:pStyle w:val="TAC"/>
            </w:pPr>
          </w:p>
        </w:tc>
        <w:tc>
          <w:tcPr>
            <w:tcW w:w="283" w:type="dxa"/>
            <w:gridSpan w:val="3"/>
          </w:tcPr>
          <w:p w14:paraId="3E5CFB1B" w14:textId="77777777" w:rsidR="00BD3027" w:rsidRPr="00CC0C94" w:rsidRDefault="00BD3027" w:rsidP="00DD42FC">
            <w:pPr>
              <w:pStyle w:val="TAC"/>
            </w:pPr>
          </w:p>
        </w:tc>
        <w:tc>
          <w:tcPr>
            <w:tcW w:w="236" w:type="dxa"/>
            <w:gridSpan w:val="3"/>
          </w:tcPr>
          <w:p w14:paraId="101A1D0B" w14:textId="77777777" w:rsidR="00BD3027" w:rsidRPr="00CC0C94" w:rsidRDefault="00BD3027" w:rsidP="00DD42FC">
            <w:pPr>
              <w:pStyle w:val="TAC"/>
            </w:pPr>
          </w:p>
        </w:tc>
        <w:tc>
          <w:tcPr>
            <w:tcW w:w="6014" w:type="dxa"/>
            <w:gridSpan w:val="3"/>
            <w:shd w:val="clear" w:color="auto" w:fill="auto"/>
          </w:tcPr>
          <w:p w14:paraId="54D8E77E" w14:textId="77777777" w:rsidR="00BD3027" w:rsidRPr="00CC0C94" w:rsidRDefault="00BD3027" w:rsidP="00DD42FC">
            <w:pPr>
              <w:pStyle w:val="TAL"/>
              <w:rPr>
                <w:lang w:eastAsia="ja-JP"/>
              </w:rPr>
            </w:pPr>
            <w:proofErr w:type="spellStart"/>
            <w:r w:rsidRPr="00CC0C94">
              <w:t>ProSe</w:t>
            </w:r>
            <w:proofErr w:type="spellEnd"/>
            <w:r w:rsidRPr="00CC0C94">
              <w:t xml:space="preserve"> supported</w:t>
            </w:r>
          </w:p>
        </w:tc>
      </w:tr>
      <w:tr w:rsidR="00BD3027" w:rsidRPr="00CC0C94" w14:paraId="4A77FDC1" w14:textId="77777777" w:rsidTr="00DD42FC">
        <w:trPr>
          <w:gridBefore w:val="1"/>
          <w:gridAfter w:val="2"/>
          <w:wBefore w:w="8" w:type="dxa"/>
          <w:wAfter w:w="104" w:type="dxa"/>
          <w:cantSplit/>
          <w:jc w:val="center"/>
        </w:trPr>
        <w:tc>
          <w:tcPr>
            <w:tcW w:w="7113" w:type="dxa"/>
            <w:gridSpan w:val="16"/>
          </w:tcPr>
          <w:p w14:paraId="4506698D" w14:textId="77777777" w:rsidR="00BD3027" w:rsidRPr="00CC0C94" w:rsidRDefault="00BD3027" w:rsidP="00DD42FC">
            <w:pPr>
              <w:pStyle w:val="TAL"/>
              <w:rPr>
                <w:lang w:eastAsia="ja-JP"/>
              </w:rPr>
            </w:pPr>
          </w:p>
          <w:p w14:paraId="220C2D8D" w14:textId="77777777" w:rsidR="00BD3027" w:rsidRPr="00CC0C94" w:rsidRDefault="00BD3027" w:rsidP="00DD42FC">
            <w:pPr>
              <w:pStyle w:val="TAL"/>
            </w:pPr>
            <w:proofErr w:type="spellStart"/>
            <w:r w:rsidRPr="00CC0C94">
              <w:t>ProSe</w:t>
            </w:r>
            <w:proofErr w:type="spellEnd"/>
            <w:r w:rsidRPr="00CC0C94">
              <w:t xml:space="preserve"> direct discovery (</w:t>
            </w:r>
            <w:proofErr w:type="spellStart"/>
            <w:r w:rsidRPr="00CC0C94">
              <w:t>ProSe-dd</w:t>
            </w:r>
            <w:proofErr w:type="spellEnd"/>
            <w:r w:rsidRPr="00CC0C94">
              <w:t>) (octet 7, bit 8)</w:t>
            </w:r>
          </w:p>
          <w:p w14:paraId="483C4035" w14:textId="77777777" w:rsidR="00BD3027" w:rsidRPr="00CC0C94" w:rsidRDefault="00BD3027" w:rsidP="00DD42FC">
            <w:pPr>
              <w:pStyle w:val="TAL"/>
              <w:rPr>
                <w:lang w:eastAsia="ja-JP"/>
              </w:rPr>
            </w:pPr>
            <w:r w:rsidRPr="00CC0C94">
              <w:t xml:space="preserve">This bit indicates the capability for </w:t>
            </w:r>
            <w:proofErr w:type="spellStart"/>
            <w:r w:rsidRPr="00CC0C94">
              <w:t>ProSe</w:t>
            </w:r>
            <w:proofErr w:type="spellEnd"/>
            <w:r w:rsidRPr="00CC0C94">
              <w:t xml:space="preserve"> direct discovery</w:t>
            </w:r>
            <w:r w:rsidRPr="00CC0C94">
              <w:rPr>
                <w:rFonts w:cs="Arial"/>
              </w:rPr>
              <w:t>.</w:t>
            </w:r>
          </w:p>
        </w:tc>
      </w:tr>
      <w:tr w:rsidR="00BD3027" w:rsidRPr="00CC0C94" w14:paraId="4F0DDD75" w14:textId="77777777" w:rsidTr="00DD42FC">
        <w:trPr>
          <w:gridAfter w:val="3"/>
          <w:wAfter w:w="112" w:type="dxa"/>
          <w:cantSplit/>
          <w:jc w:val="center"/>
        </w:trPr>
        <w:tc>
          <w:tcPr>
            <w:tcW w:w="296" w:type="dxa"/>
            <w:gridSpan w:val="4"/>
          </w:tcPr>
          <w:p w14:paraId="784EC068" w14:textId="77777777" w:rsidR="00BD3027" w:rsidRPr="00CC0C94" w:rsidRDefault="00BD3027" w:rsidP="00DD42FC">
            <w:pPr>
              <w:pStyle w:val="TAC"/>
            </w:pPr>
            <w:r w:rsidRPr="00CC0C94">
              <w:t>0</w:t>
            </w:r>
          </w:p>
        </w:tc>
        <w:tc>
          <w:tcPr>
            <w:tcW w:w="284" w:type="dxa"/>
            <w:gridSpan w:val="3"/>
          </w:tcPr>
          <w:p w14:paraId="00385A2F" w14:textId="77777777" w:rsidR="00BD3027" w:rsidRPr="00CC0C94" w:rsidRDefault="00BD3027" w:rsidP="00DD42FC">
            <w:pPr>
              <w:pStyle w:val="TAC"/>
            </w:pPr>
          </w:p>
        </w:tc>
        <w:tc>
          <w:tcPr>
            <w:tcW w:w="283" w:type="dxa"/>
            <w:gridSpan w:val="3"/>
          </w:tcPr>
          <w:p w14:paraId="0CE86F0E" w14:textId="77777777" w:rsidR="00BD3027" w:rsidRPr="00CC0C94" w:rsidRDefault="00BD3027" w:rsidP="00DD42FC">
            <w:pPr>
              <w:pStyle w:val="TAC"/>
            </w:pPr>
          </w:p>
        </w:tc>
        <w:tc>
          <w:tcPr>
            <w:tcW w:w="236" w:type="dxa"/>
            <w:gridSpan w:val="3"/>
          </w:tcPr>
          <w:p w14:paraId="4BF9257B" w14:textId="77777777" w:rsidR="00BD3027" w:rsidRPr="00CC0C94" w:rsidRDefault="00BD3027" w:rsidP="00DD42FC">
            <w:pPr>
              <w:pStyle w:val="TAC"/>
            </w:pPr>
          </w:p>
        </w:tc>
        <w:tc>
          <w:tcPr>
            <w:tcW w:w="6014" w:type="dxa"/>
            <w:gridSpan w:val="3"/>
            <w:shd w:val="clear" w:color="auto" w:fill="auto"/>
          </w:tcPr>
          <w:p w14:paraId="301FCD25" w14:textId="77777777" w:rsidR="00BD3027" w:rsidRPr="00CC0C94" w:rsidRDefault="00BD3027" w:rsidP="00DD42FC">
            <w:pPr>
              <w:pStyle w:val="TAL"/>
              <w:rPr>
                <w:lang w:eastAsia="ja-JP"/>
              </w:rPr>
            </w:pPr>
            <w:proofErr w:type="spellStart"/>
            <w:r w:rsidRPr="00CC0C94">
              <w:t>ProSe</w:t>
            </w:r>
            <w:proofErr w:type="spellEnd"/>
            <w:r w:rsidRPr="00CC0C94">
              <w:t xml:space="preserve"> direct discovery not supported</w:t>
            </w:r>
          </w:p>
        </w:tc>
      </w:tr>
      <w:tr w:rsidR="00BD3027" w:rsidRPr="00CC0C94" w14:paraId="3A4BFB94" w14:textId="77777777" w:rsidTr="00DD42FC">
        <w:trPr>
          <w:gridAfter w:val="3"/>
          <w:wAfter w:w="112" w:type="dxa"/>
          <w:cantSplit/>
          <w:jc w:val="center"/>
        </w:trPr>
        <w:tc>
          <w:tcPr>
            <w:tcW w:w="296" w:type="dxa"/>
            <w:gridSpan w:val="4"/>
          </w:tcPr>
          <w:p w14:paraId="61F5A340" w14:textId="77777777" w:rsidR="00BD3027" w:rsidRPr="00CC0C94" w:rsidRDefault="00BD3027" w:rsidP="00DD42FC">
            <w:pPr>
              <w:pStyle w:val="TAC"/>
            </w:pPr>
            <w:r w:rsidRPr="00CC0C94">
              <w:t>1</w:t>
            </w:r>
          </w:p>
        </w:tc>
        <w:tc>
          <w:tcPr>
            <w:tcW w:w="284" w:type="dxa"/>
            <w:gridSpan w:val="3"/>
          </w:tcPr>
          <w:p w14:paraId="2784AE9C" w14:textId="77777777" w:rsidR="00BD3027" w:rsidRPr="00CC0C94" w:rsidRDefault="00BD3027" w:rsidP="00DD42FC">
            <w:pPr>
              <w:pStyle w:val="TAC"/>
            </w:pPr>
          </w:p>
        </w:tc>
        <w:tc>
          <w:tcPr>
            <w:tcW w:w="283" w:type="dxa"/>
            <w:gridSpan w:val="3"/>
          </w:tcPr>
          <w:p w14:paraId="282B60C7" w14:textId="77777777" w:rsidR="00BD3027" w:rsidRPr="00CC0C94" w:rsidRDefault="00BD3027" w:rsidP="00DD42FC">
            <w:pPr>
              <w:pStyle w:val="TAC"/>
            </w:pPr>
          </w:p>
        </w:tc>
        <w:tc>
          <w:tcPr>
            <w:tcW w:w="236" w:type="dxa"/>
            <w:gridSpan w:val="3"/>
          </w:tcPr>
          <w:p w14:paraId="232C7E6C" w14:textId="77777777" w:rsidR="00BD3027" w:rsidRPr="00CC0C94" w:rsidRDefault="00BD3027" w:rsidP="00DD42FC">
            <w:pPr>
              <w:pStyle w:val="TAC"/>
            </w:pPr>
          </w:p>
        </w:tc>
        <w:tc>
          <w:tcPr>
            <w:tcW w:w="6014" w:type="dxa"/>
            <w:gridSpan w:val="3"/>
            <w:shd w:val="clear" w:color="auto" w:fill="auto"/>
          </w:tcPr>
          <w:p w14:paraId="7CFABDB0" w14:textId="77777777" w:rsidR="00BD3027" w:rsidRPr="00CC0C94" w:rsidRDefault="00BD3027" w:rsidP="00DD42FC">
            <w:pPr>
              <w:pStyle w:val="TAL"/>
              <w:rPr>
                <w:lang w:eastAsia="ja-JP"/>
              </w:rPr>
            </w:pPr>
            <w:proofErr w:type="spellStart"/>
            <w:r w:rsidRPr="00CC0C94">
              <w:t>ProSe</w:t>
            </w:r>
            <w:proofErr w:type="spellEnd"/>
            <w:r w:rsidRPr="00CC0C94">
              <w:t xml:space="preserve"> direct discovery supported</w:t>
            </w:r>
          </w:p>
        </w:tc>
      </w:tr>
      <w:tr w:rsidR="00BD3027" w:rsidRPr="00CC0C94" w14:paraId="3D759BB5" w14:textId="77777777" w:rsidTr="00DD42FC">
        <w:trPr>
          <w:gridBefore w:val="1"/>
          <w:gridAfter w:val="2"/>
          <w:wBefore w:w="8" w:type="dxa"/>
          <w:wAfter w:w="104" w:type="dxa"/>
          <w:cantSplit/>
          <w:jc w:val="center"/>
        </w:trPr>
        <w:tc>
          <w:tcPr>
            <w:tcW w:w="7113" w:type="dxa"/>
            <w:gridSpan w:val="16"/>
          </w:tcPr>
          <w:p w14:paraId="0FFF3350" w14:textId="77777777" w:rsidR="00BD3027" w:rsidRPr="00CC0C94" w:rsidRDefault="00BD3027" w:rsidP="00DD42FC">
            <w:pPr>
              <w:pStyle w:val="TAL"/>
              <w:rPr>
                <w:lang w:eastAsia="ja-JP"/>
              </w:rPr>
            </w:pPr>
          </w:p>
          <w:p w14:paraId="4C602FAC" w14:textId="77777777" w:rsidR="00BD3027" w:rsidRPr="00CC0C94" w:rsidRDefault="00BD3027" w:rsidP="00DD42FC">
            <w:pPr>
              <w:pStyle w:val="TAL"/>
            </w:pPr>
            <w:proofErr w:type="spellStart"/>
            <w:r w:rsidRPr="00CC0C94">
              <w:t>ProSe</w:t>
            </w:r>
            <w:proofErr w:type="spellEnd"/>
            <w:r w:rsidRPr="00CC0C94">
              <w:t xml:space="preserve"> direct communication (</w:t>
            </w:r>
            <w:proofErr w:type="spellStart"/>
            <w:r w:rsidRPr="00CC0C94">
              <w:t>ProSe</w:t>
            </w:r>
            <w:proofErr w:type="spellEnd"/>
            <w:r w:rsidRPr="00CC0C94">
              <w:t>-dc) (octet 8, bit 1)</w:t>
            </w:r>
          </w:p>
          <w:p w14:paraId="2111A863" w14:textId="77777777" w:rsidR="00BD3027" w:rsidRPr="00CC0C94" w:rsidRDefault="00BD3027" w:rsidP="00DD42FC">
            <w:pPr>
              <w:pStyle w:val="TAL"/>
              <w:rPr>
                <w:lang w:eastAsia="ja-JP"/>
              </w:rPr>
            </w:pPr>
            <w:r w:rsidRPr="00CC0C94">
              <w:t xml:space="preserve">This bit indicates the capability for </w:t>
            </w:r>
            <w:proofErr w:type="spellStart"/>
            <w:r w:rsidRPr="00CC0C94">
              <w:t>ProSe</w:t>
            </w:r>
            <w:proofErr w:type="spellEnd"/>
            <w:r w:rsidRPr="00CC0C94">
              <w:t xml:space="preserve"> direct communication</w:t>
            </w:r>
            <w:r w:rsidRPr="00CC0C94">
              <w:rPr>
                <w:rFonts w:cs="Arial"/>
              </w:rPr>
              <w:t>.</w:t>
            </w:r>
          </w:p>
        </w:tc>
      </w:tr>
      <w:tr w:rsidR="00BD3027" w:rsidRPr="00CC0C94" w14:paraId="2C49E171" w14:textId="77777777" w:rsidTr="00DD42FC">
        <w:trPr>
          <w:gridAfter w:val="3"/>
          <w:wAfter w:w="112" w:type="dxa"/>
          <w:cantSplit/>
          <w:jc w:val="center"/>
        </w:trPr>
        <w:tc>
          <w:tcPr>
            <w:tcW w:w="296" w:type="dxa"/>
            <w:gridSpan w:val="4"/>
          </w:tcPr>
          <w:p w14:paraId="63E33C01" w14:textId="77777777" w:rsidR="00BD3027" w:rsidRPr="00CC0C94" w:rsidRDefault="00BD3027" w:rsidP="00DD42FC">
            <w:pPr>
              <w:pStyle w:val="TAC"/>
            </w:pPr>
            <w:r w:rsidRPr="00CC0C94">
              <w:t>0</w:t>
            </w:r>
          </w:p>
        </w:tc>
        <w:tc>
          <w:tcPr>
            <w:tcW w:w="284" w:type="dxa"/>
            <w:gridSpan w:val="3"/>
          </w:tcPr>
          <w:p w14:paraId="1F81D69F" w14:textId="77777777" w:rsidR="00BD3027" w:rsidRPr="00CC0C94" w:rsidRDefault="00BD3027" w:rsidP="00DD42FC">
            <w:pPr>
              <w:pStyle w:val="TAC"/>
            </w:pPr>
          </w:p>
        </w:tc>
        <w:tc>
          <w:tcPr>
            <w:tcW w:w="283" w:type="dxa"/>
            <w:gridSpan w:val="3"/>
          </w:tcPr>
          <w:p w14:paraId="53134696" w14:textId="77777777" w:rsidR="00BD3027" w:rsidRPr="00CC0C94" w:rsidRDefault="00BD3027" w:rsidP="00DD42FC">
            <w:pPr>
              <w:pStyle w:val="TAC"/>
            </w:pPr>
          </w:p>
        </w:tc>
        <w:tc>
          <w:tcPr>
            <w:tcW w:w="236" w:type="dxa"/>
            <w:gridSpan w:val="3"/>
          </w:tcPr>
          <w:p w14:paraId="2587C482" w14:textId="77777777" w:rsidR="00BD3027" w:rsidRPr="00CC0C94" w:rsidRDefault="00BD3027" w:rsidP="00DD42FC">
            <w:pPr>
              <w:pStyle w:val="TAC"/>
            </w:pPr>
          </w:p>
        </w:tc>
        <w:tc>
          <w:tcPr>
            <w:tcW w:w="6014" w:type="dxa"/>
            <w:gridSpan w:val="3"/>
            <w:shd w:val="clear" w:color="auto" w:fill="auto"/>
          </w:tcPr>
          <w:p w14:paraId="648A64CC" w14:textId="77777777" w:rsidR="00BD3027" w:rsidRPr="00CC0C94" w:rsidRDefault="00BD3027" w:rsidP="00DD42FC">
            <w:pPr>
              <w:pStyle w:val="TAL"/>
              <w:rPr>
                <w:lang w:eastAsia="ja-JP"/>
              </w:rPr>
            </w:pPr>
            <w:proofErr w:type="spellStart"/>
            <w:r w:rsidRPr="00CC0C94">
              <w:t>ProSe</w:t>
            </w:r>
            <w:proofErr w:type="spellEnd"/>
            <w:r w:rsidRPr="00CC0C94">
              <w:t xml:space="preserve"> direct communication not supported</w:t>
            </w:r>
          </w:p>
        </w:tc>
      </w:tr>
      <w:tr w:rsidR="00BD3027" w:rsidRPr="00CC0C94" w14:paraId="3176BC05" w14:textId="77777777" w:rsidTr="00DD42FC">
        <w:trPr>
          <w:gridAfter w:val="3"/>
          <w:wAfter w:w="112" w:type="dxa"/>
          <w:cantSplit/>
          <w:jc w:val="center"/>
        </w:trPr>
        <w:tc>
          <w:tcPr>
            <w:tcW w:w="296" w:type="dxa"/>
            <w:gridSpan w:val="4"/>
          </w:tcPr>
          <w:p w14:paraId="295A8524" w14:textId="77777777" w:rsidR="00BD3027" w:rsidRPr="00CC0C94" w:rsidRDefault="00BD3027" w:rsidP="00DD42FC">
            <w:pPr>
              <w:pStyle w:val="TAC"/>
            </w:pPr>
            <w:r w:rsidRPr="00CC0C94">
              <w:t>1</w:t>
            </w:r>
          </w:p>
        </w:tc>
        <w:tc>
          <w:tcPr>
            <w:tcW w:w="284" w:type="dxa"/>
            <w:gridSpan w:val="3"/>
          </w:tcPr>
          <w:p w14:paraId="10B28ECC" w14:textId="77777777" w:rsidR="00BD3027" w:rsidRPr="00CC0C94" w:rsidRDefault="00BD3027" w:rsidP="00DD42FC">
            <w:pPr>
              <w:pStyle w:val="TAC"/>
            </w:pPr>
          </w:p>
        </w:tc>
        <w:tc>
          <w:tcPr>
            <w:tcW w:w="283" w:type="dxa"/>
            <w:gridSpan w:val="3"/>
          </w:tcPr>
          <w:p w14:paraId="2D1CDDFC" w14:textId="77777777" w:rsidR="00BD3027" w:rsidRPr="00CC0C94" w:rsidRDefault="00BD3027" w:rsidP="00DD42FC">
            <w:pPr>
              <w:pStyle w:val="TAC"/>
            </w:pPr>
          </w:p>
        </w:tc>
        <w:tc>
          <w:tcPr>
            <w:tcW w:w="236" w:type="dxa"/>
            <w:gridSpan w:val="3"/>
          </w:tcPr>
          <w:p w14:paraId="477CD707" w14:textId="77777777" w:rsidR="00BD3027" w:rsidRPr="00CC0C94" w:rsidRDefault="00BD3027" w:rsidP="00DD42FC">
            <w:pPr>
              <w:pStyle w:val="TAC"/>
            </w:pPr>
          </w:p>
        </w:tc>
        <w:tc>
          <w:tcPr>
            <w:tcW w:w="6014" w:type="dxa"/>
            <w:gridSpan w:val="3"/>
            <w:shd w:val="clear" w:color="auto" w:fill="auto"/>
          </w:tcPr>
          <w:p w14:paraId="1B51F027" w14:textId="77777777" w:rsidR="00BD3027" w:rsidRPr="00CC0C94" w:rsidRDefault="00BD3027" w:rsidP="00DD42FC">
            <w:pPr>
              <w:pStyle w:val="TAL"/>
              <w:rPr>
                <w:lang w:eastAsia="ja-JP"/>
              </w:rPr>
            </w:pPr>
            <w:proofErr w:type="spellStart"/>
            <w:r w:rsidRPr="00CC0C94">
              <w:t>ProSe</w:t>
            </w:r>
            <w:proofErr w:type="spellEnd"/>
            <w:r w:rsidRPr="00CC0C94">
              <w:t xml:space="preserve"> direct communication supported</w:t>
            </w:r>
          </w:p>
        </w:tc>
      </w:tr>
      <w:tr w:rsidR="00BD3027" w:rsidRPr="00CC0C94" w14:paraId="28071840" w14:textId="77777777" w:rsidTr="00DD42FC">
        <w:trPr>
          <w:gridBefore w:val="1"/>
          <w:gridAfter w:val="2"/>
          <w:wBefore w:w="8" w:type="dxa"/>
          <w:wAfter w:w="104" w:type="dxa"/>
          <w:cantSplit/>
          <w:jc w:val="center"/>
        </w:trPr>
        <w:tc>
          <w:tcPr>
            <w:tcW w:w="7113" w:type="dxa"/>
            <w:gridSpan w:val="16"/>
          </w:tcPr>
          <w:p w14:paraId="3317D9F8" w14:textId="77777777" w:rsidR="00BD3027" w:rsidRPr="00CC0C94" w:rsidRDefault="00BD3027" w:rsidP="00DD42FC">
            <w:pPr>
              <w:pStyle w:val="TAL"/>
              <w:rPr>
                <w:lang w:eastAsia="ja-JP"/>
              </w:rPr>
            </w:pPr>
          </w:p>
          <w:p w14:paraId="3511C3E1" w14:textId="77777777" w:rsidR="00BD3027" w:rsidRPr="00CC0C94" w:rsidRDefault="00BD3027" w:rsidP="00DD42FC">
            <w:pPr>
              <w:pStyle w:val="TAL"/>
            </w:pPr>
            <w:proofErr w:type="spellStart"/>
            <w:r w:rsidRPr="00CC0C94">
              <w:t>ProSe</w:t>
            </w:r>
            <w:proofErr w:type="spellEnd"/>
            <w:r w:rsidRPr="00CC0C94">
              <w:t xml:space="preserve"> </w:t>
            </w:r>
            <w:r w:rsidRPr="00CC0C94">
              <w:rPr>
                <w:rFonts w:hint="eastAsia"/>
                <w:lang w:eastAsia="ko-KR"/>
              </w:rPr>
              <w:t>UE-</w:t>
            </w:r>
            <w:r w:rsidRPr="00CC0C94">
              <w:rPr>
                <w:lang w:eastAsia="ko-KR"/>
              </w:rPr>
              <w:t>to-n</w:t>
            </w:r>
            <w:r w:rsidRPr="00CC0C94">
              <w:rPr>
                <w:rFonts w:hint="eastAsia"/>
                <w:lang w:eastAsia="ko-KR"/>
              </w:rPr>
              <w:t>etwork-</w:t>
            </w:r>
            <w:r w:rsidRPr="00CC0C94">
              <w:rPr>
                <w:lang w:eastAsia="ko-KR"/>
              </w:rPr>
              <w:t>r</w:t>
            </w:r>
            <w:r w:rsidRPr="00CC0C94">
              <w:rPr>
                <w:rFonts w:hint="eastAsia"/>
                <w:lang w:eastAsia="ko-KR"/>
              </w:rPr>
              <w:t>elay</w:t>
            </w:r>
            <w:r w:rsidRPr="00CC0C94">
              <w:t xml:space="preserve"> (</w:t>
            </w:r>
            <w:proofErr w:type="spellStart"/>
            <w:r w:rsidRPr="00CC0C94">
              <w:t>ProSe</w:t>
            </w:r>
            <w:proofErr w:type="spellEnd"/>
            <w:r w:rsidRPr="00CC0C94">
              <w:t>-</w:t>
            </w:r>
            <w:r w:rsidRPr="00CC0C94">
              <w:rPr>
                <w:rFonts w:hint="eastAsia"/>
                <w:lang w:eastAsia="ko-KR"/>
              </w:rPr>
              <w:t>relay</w:t>
            </w:r>
            <w:r w:rsidRPr="00CC0C94">
              <w:t xml:space="preserve">) (octet 8, bit </w:t>
            </w:r>
            <w:r w:rsidRPr="00CC0C94">
              <w:rPr>
                <w:rFonts w:hint="eastAsia"/>
                <w:lang w:eastAsia="ko-KR"/>
              </w:rPr>
              <w:t>2</w:t>
            </w:r>
            <w:r w:rsidRPr="00CC0C94">
              <w:t>)</w:t>
            </w:r>
          </w:p>
          <w:p w14:paraId="05945ED7" w14:textId="77777777" w:rsidR="00BD3027" w:rsidRPr="00CC0C94" w:rsidRDefault="00BD3027" w:rsidP="00DD42FC">
            <w:pPr>
              <w:pStyle w:val="TAL"/>
              <w:rPr>
                <w:lang w:eastAsia="ko-KR"/>
              </w:rPr>
            </w:pPr>
            <w:r w:rsidRPr="00CC0C94">
              <w:t xml:space="preserve">This bit indicates the capability to act as a </w:t>
            </w:r>
            <w:proofErr w:type="spellStart"/>
            <w:r w:rsidRPr="00CC0C94">
              <w:t>ProSe</w:t>
            </w:r>
            <w:proofErr w:type="spellEnd"/>
            <w:r w:rsidRPr="00CC0C94">
              <w:t xml:space="preserve"> </w:t>
            </w:r>
            <w:r w:rsidRPr="00CC0C94">
              <w:rPr>
                <w:rFonts w:hint="eastAsia"/>
                <w:lang w:eastAsia="ko-KR"/>
              </w:rPr>
              <w:t>UE-</w:t>
            </w:r>
            <w:r w:rsidRPr="00CC0C94">
              <w:rPr>
                <w:lang w:eastAsia="ko-KR"/>
              </w:rPr>
              <w:t>to-n</w:t>
            </w:r>
            <w:r w:rsidRPr="00CC0C94">
              <w:rPr>
                <w:rFonts w:hint="eastAsia"/>
                <w:lang w:eastAsia="ko-KR"/>
              </w:rPr>
              <w:t>etwork</w:t>
            </w:r>
            <w:r w:rsidRPr="00CC0C94">
              <w:rPr>
                <w:lang w:eastAsia="ko-KR"/>
              </w:rPr>
              <w:t xml:space="preserve"> r</w:t>
            </w:r>
            <w:r w:rsidRPr="00CC0C94">
              <w:rPr>
                <w:rFonts w:hint="eastAsia"/>
                <w:lang w:eastAsia="ko-KR"/>
              </w:rPr>
              <w:t>elay</w:t>
            </w:r>
          </w:p>
        </w:tc>
      </w:tr>
      <w:tr w:rsidR="00BD3027" w:rsidRPr="00CC0C94" w14:paraId="7B6C9D8A" w14:textId="77777777" w:rsidTr="00DD42FC">
        <w:trPr>
          <w:gridAfter w:val="3"/>
          <w:wAfter w:w="112" w:type="dxa"/>
          <w:cantSplit/>
          <w:jc w:val="center"/>
        </w:trPr>
        <w:tc>
          <w:tcPr>
            <w:tcW w:w="296" w:type="dxa"/>
            <w:gridSpan w:val="4"/>
          </w:tcPr>
          <w:p w14:paraId="333A274B" w14:textId="77777777" w:rsidR="00BD3027" w:rsidRPr="00CC0C94" w:rsidRDefault="00BD3027" w:rsidP="00DD42FC">
            <w:pPr>
              <w:pStyle w:val="TAC"/>
            </w:pPr>
            <w:r w:rsidRPr="00CC0C94">
              <w:t>0</w:t>
            </w:r>
          </w:p>
        </w:tc>
        <w:tc>
          <w:tcPr>
            <w:tcW w:w="284" w:type="dxa"/>
            <w:gridSpan w:val="3"/>
          </w:tcPr>
          <w:p w14:paraId="59022C21" w14:textId="77777777" w:rsidR="00BD3027" w:rsidRPr="00CC0C94" w:rsidRDefault="00BD3027" w:rsidP="00DD42FC">
            <w:pPr>
              <w:pStyle w:val="TAC"/>
            </w:pPr>
          </w:p>
        </w:tc>
        <w:tc>
          <w:tcPr>
            <w:tcW w:w="283" w:type="dxa"/>
            <w:gridSpan w:val="3"/>
          </w:tcPr>
          <w:p w14:paraId="4363DD8E" w14:textId="77777777" w:rsidR="00BD3027" w:rsidRPr="00CC0C94" w:rsidRDefault="00BD3027" w:rsidP="00DD42FC">
            <w:pPr>
              <w:pStyle w:val="TAC"/>
            </w:pPr>
          </w:p>
        </w:tc>
        <w:tc>
          <w:tcPr>
            <w:tcW w:w="236" w:type="dxa"/>
            <w:gridSpan w:val="3"/>
          </w:tcPr>
          <w:p w14:paraId="69377C2E" w14:textId="77777777" w:rsidR="00BD3027" w:rsidRPr="00CC0C94" w:rsidRDefault="00BD3027" w:rsidP="00DD42FC">
            <w:pPr>
              <w:pStyle w:val="TAC"/>
            </w:pPr>
          </w:p>
        </w:tc>
        <w:tc>
          <w:tcPr>
            <w:tcW w:w="6014" w:type="dxa"/>
            <w:gridSpan w:val="3"/>
            <w:shd w:val="clear" w:color="auto" w:fill="auto"/>
          </w:tcPr>
          <w:p w14:paraId="10A3EA9F" w14:textId="77777777" w:rsidR="00BD3027" w:rsidRPr="00CC0C94" w:rsidRDefault="00BD3027" w:rsidP="00DD42FC">
            <w:pPr>
              <w:pStyle w:val="TAL"/>
              <w:rPr>
                <w:lang w:eastAsia="ja-JP"/>
              </w:rPr>
            </w:pPr>
            <w:r w:rsidRPr="00CC0C94">
              <w:t xml:space="preserve">Acting as a </w:t>
            </w:r>
            <w:proofErr w:type="spellStart"/>
            <w:r w:rsidRPr="00CC0C94">
              <w:t>ProSe</w:t>
            </w:r>
            <w:proofErr w:type="spellEnd"/>
            <w:r w:rsidRPr="00CC0C94">
              <w:t xml:space="preserve"> </w:t>
            </w:r>
            <w:r w:rsidRPr="00CC0C94">
              <w:rPr>
                <w:rFonts w:hint="eastAsia"/>
                <w:lang w:eastAsia="ko-KR"/>
              </w:rPr>
              <w:t>UE-</w:t>
            </w:r>
            <w:r w:rsidRPr="00CC0C94">
              <w:rPr>
                <w:lang w:eastAsia="ko-KR"/>
              </w:rPr>
              <w:t>to-n</w:t>
            </w:r>
            <w:r w:rsidRPr="00CC0C94">
              <w:rPr>
                <w:rFonts w:hint="eastAsia"/>
                <w:lang w:eastAsia="ko-KR"/>
              </w:rPr>
              <w:t>etwork</w:t>
            </w:r>
            <w:r w:rsidRPr="00CC0C94">
              <w:rPr>
                <w:lang w:eastAsia="ko-KR"/>
              </w:rPr>
              <w:t xml:space="preserve"> r</w:t>
            </w:r>
            <w:r w:rsidRPr="00CC0C94">
              <w:rPr>
                <w:rFonts w:hint="eastAsia"/>
                <w:lang w:eastAsia="ko-KR"/>
              </w:rPr>
              <w:t>elay</w:t>
            </w:r>
            <w:r w:rsidRPr="00CC0C94">
              <w:t xml:space="preserve"> not supported</w:t>
            </w:r>
          </w:p>
        </w:tc>
      </w:tr>
      <w:tr w:rsidR="00BD3027" w:rsidRPr="00CC0C94" w14:paraId="23374BF8" w14:textId="77777777" w:rsidTr="00DD42FC">
        <w:trPr>
          <w:gridAfter w:val="3"/>
          <w:wAfter w:w="112" w:type="dxa"/>
          <w:cantSplit/>
          <w:jc w:val="center"/>
        </w:trPr>
        <w:tc>
          <w:tcPr>
            <w:tcW w:w="296" w:type="dxa"/>
            <w:gridSpan w:val="4"/>
          </w:tcPr>
          <w:p w14:paraId="10E4B7CA" w14:textId="77777777" w:rsidR="00BD3027" w:rsidRPr="00CC0C94" w:rsidRDefault="00BD3027" w:rsidP="00DD42FC">
            <w:pPr>
              <w:pStyle w:val="TAC"/>
            </w:pPr>
            <w:r w:rsidRPr="00CC0C94">
              <w:t>1</w:t>
            </w:r>
          </w:p>
        </w:tc>
        <w:tc>
          <w:tcPr>
            <w:tcW w:w="284" w:type="dxa"/>
            <w:gridSpan w:val="3"/>
          </w:tcPr>
          <w:p w14:paraId="316B6F37" w14:textId="77777777" w:rsidR="00BD3027" w:rsidRPr="00CC0C94" w:rsidRDefault="00BD3027" w:rsidP="00DD42FC">
            <w:pPr>
              <w:pStyle w:val="TAC"/>
            </w:pPr>
          </w:p>
        </w:tc>
        <w:tc>
          <w:tcPr>
            <w:tcW w:w="283" w:type="dxa"/>
            <w:gridSpan w:val="3"/>
          </w:tcPr>
          <w:p w14:paraId="0196589E" w14:textId="77777777" w:rsidR="00BD3027" w:rsidRPr="00CC0C94" w:rsidRDefault="00BD3027" w:rsidP="00DD42FC">
            <w:pPr>
              <w:pStyle w:val="TAC"/>
            </w:pPr>
          </w:p>
        </w:tc>
        <w:tc>
          <w:tcPr>
            <w:tcW w:w="236" w:type="dxa"/>
            <w:gridSpan w:val="3"/>
          </w:tcPr>
          <w:p w14:paraId="7FD24B62" w14:textId="77777777" w:rsidR="00BD3027" w:rsidRPr="00CC0C94" w:rsidRDefault="00BD3027" w:rsidP="00DD42FC">
            <w:pPr>
              <w:pStyle w:val="TAC"/>
            </w:pPr>
          </w:p>
        </w:tc>
        <w:tc>
          <w:tcPr>
            <w:tcW w:w="6014" w:type="dxa"/>
            <w:gridSpan w:val="3"/>
            <w:shd w:val="clear" w:color="auto" w:fill="auto"/>
          </w:tcPr>
          <w:p w14:paraId="41A2F254" w14:textId="77777777" w:rsidR="00BD3027" w:rsidRPr="00CC0C94" w:rsidRDefault="00BD3027" w:rsidP="00DD42FC">
            <w:pPr>
              <w:pStyle w:val="TAL"/>
              <w:rPr>
                <w:lang w:eastAsia="ja-JP"/>
              </w:rPr>
            </w:pPr>
            <w:r w:rsidRPr="00CC0C94">
              <w:t xml:space="preserve">Acting as a </w:t>
            </w:r>
            <w:proofErr w:type="spellStart"/>
            <w:r w:rsidRPr="00CC0C94">
              <w:t>ProSe</w:t>
            </w:r>
            <w:proofErr w:type="spellEnd"/>
            <w:r w:rsidRPr="00CC0C94">
              <w:t xml:space="preserve"> </w:t>
            </w:r>
            <w:r w:rsidRPr="00CC0C94">
              <w:rPr>
                <w:rFonts w:hint="eastAsia"/>
                <w:lang w:eastAsia="ko-KR"/>
              </w:rPr>
              <w:t>UE-</w:t>
            </w:r>
            <w:r w:rsidRPr="00CC0C94">
              <w:rPr>
                <w:lang w:eastAsia="ko-KR"/>
              </w:rPr>
              <w:t>to-n</w:t>
            </w:r>
            <w:r w:rsidRPr="00CC0C94">
              <w:rPr>
                <w:rFonts w:hint="eastAsia"/>
                <w:lang w:eastAsia="ko-KR"/>
              </w:rPr>
              <w:t>etwork</w:t>
            </w:r>
            <w:r w:rsidRPr="00CC0C94">
              <w:rPr>
                <w:lang w:eastAsia="ko-KR"/>
              </w:rPr>
              <w:t xml:space="preserve"> r</w:t>
            </w:r>
            <w:r w:rsidRPr="00CC0C94">
              <w:rPr>
                <w:rFonts w:hint="eastAsia"/>
                <w:lang w:eastAsia="ko-KR"/>
              </w:rPr>
              <w:t>elay</w:t>
            </w:r>
            <w:r w:rsidRPr="00CC0C94">
              <w:t xml:space="preserve"> supported</w:t>
            </w:r>
          </w:p>
        </w:tc>
      </w:tr>
      <w:tr w:rsidR="00BD3027" w:rsidRPr="00CC0C94" w14:paraId="2E1E2925" w14:textId="77777777" w:rsidTr="00DD42FC">
        <w:trPr>
          <w:gridBefore w:val="1"/>
          <w:gridAfter w:val="2"/>
          <w:wBefore w:w="8" w:type="dxa"/>
          <w:wAfter w:w="104" w:type="dxa"/>
          <w:cantSplit/>
          <w:jc w:val="center"/>
        </w:trPr>
        <w:tc>
          <w:tcPr>
            <w:tcW w:w="7113" w:type="dxa"/>
            <w:gridSpan w:val="16"/>
          </w:tcPr>
          <w:p w14:paraId="1B6A3F90" w14:textId="77777777" w:rsidR="00BD3027" w:rsidRPr="00CC0C94" w:rsidRDefault="00BD3027" w:rsidP="00DD42FC">
            <w:pPr>
              <w:pStyle w:val="TAL"/>
              <w:rPr>
                <w:lang w:eastAsia="ja-JP"/>
              </w:rPr>
            </w:pPr>
          </w:p>
          <w:p w14:paraId="56154251" w14:textId="77777777" w:rsidR="00BD3027" w:rsidRPr="00CC0C94" w:rsidRDefault="00BD3027" w:rsidP="00DD42FC">
            <w:pPr>
              <w:pStyle w:val="TAL"/>
            </w:pPr>
            <w:r w:rsidRPr="00CC0C94">
              <w:t xml:space="preserve">Control plane </w:t>
            </w:r>
            <w:proofErr w:type="spellStart"/>
            <w:r w:rsidRPr="00CC0C94">
              <w:t>CIoT</w:t>
            </w:r>
            <w:proofErr w:type="spellEnd"/>
            <w:r w:rsidRPr="00CC0C94">
              <w:t xml:space="preserve"> EPS optimization (CP </w:t>
            </w:r>
            <w:proofErr w:type="spellStart"/>
            <w:r w:rsidRPr="00CC0C94">
              <w:t>CIoT</w:t>
            </w:r>
            <w:proofErr w:type="spellEnd"/>
            <w:r w:rsidRPr="00CC0C94">
              <w:t>) (octet 8, bit 3)</w:t>
            </w:r>
          </w:p>
          <w:p w14:paraId="089DF073" w14:textId="77777777" w:rsidR="00BD3027" w:rsidRPr="00CC0C94" w:rsidRDefault="00BD3027" w:rsidP="00DD42FC">
            <w:pPr>
              <w:pStyle w:val="TAL"/>
            </w:pPr>
            <w:r w:rsidRPr="00CC0C94">
              <w:t xml:space="preserve">This bit indicates the capability for control plane </w:t>
            </w:r>
            <w:proofErr w:type="spellStart"/>
            <w:r w:rsidRPr="00CC0C94">
              <w:t>CIoT</w:t>
            </w:r>
            <w:proofErr w:type="spellEnd"/>
            <w:r w:rsidRPr="00CC0C94">
              <w:t xml:space="preserve"> EPS optimization</w:t>
            </w:r>
            <w:r w:rsidRPr="00CC0C94">
              <w:rPr>
                <w:rFonts w:cs="Arial"/>
              </w:rPr>
              <w:t>.</w:t>
            </w:r>
          </w:p>
        </w:tc>
      </w:tr>
      <w:tr w:rsidR="00BD3027" w:rsidRPr="00CC0C94" w14:paraId="25A0FA22" w14:textId="77777777" w:rsidTr="00DD42FC">
        <w:trPr>
          <w:gridAfter w:val="3"/>
          <w:wAfter w:w="112" w:type="dxa"/>
          <w:cantSplit/>
          <w:jc w:val="center"/>
        </w:trPr>
        <w:tc>
          <w:tcPr>
            <w:tcW w:w="296" w:type="dxa"/>
            <w:gridSpan w:val="4"/>
          </w:tcPr>
          <w:p w14:paraId="561D4137" w14:textId="77777777" w:rsidR="00BD3027" w:rsidRPr="00CC0C94" w:rsidRDefault="00BD3027" w:rsidP="00DD42FC">
            <w:pPr>
              <w:pStyle w:val="TAC"/>
            </w:pPr>
            <w:r w:rsidRPr="00CC0C94">
              <w:t>0</w:t>
            </w:r>
          </w:p>
        </w:tc>
        <w:tc>
          <w:tcPr>
            <w:tcW w:w="284" w:type="dxa"/>
            <w:gridSpan w:val="3"/>
          </w:tcPr>
          <w:p w14:paraId="3B5BAD7A" w14:textId="77777777" w:rsidR="00BD3027" w:rsidRPr="00CC0C94" w:rsidRDefault="00BD3027" w:rsidP="00DD42FC">
            <w:pPr>
              <w:pStyle w:val="TAC"/>
            </w:pPr>
          </w:p>
        </w:tc>
        <w:tc>
          <w:tcPr>
            <w:tcW w:w="283" w:type="dxa"/>
            <w:gridSpan w:val="3"/>
          </w:tcPr>
          <w:p w14:paraId="471AFAA2" w14:textId="77777777" w:rsidR="00BD3027" w:rsidRPr="00CC0C94" w:rsidRDefault="00BD3027" w:rsidP="00DD42FC">
            <w:pPr>
              <w:pStyle w:val="TAC"/>
            </w:pPr>
          </w:p>
        </w:tc>
        <w:tc>
          <w:tcPr>
            <w:tcW w:w="236" w:type="dxa"/>
            <w:gridSpan w:val="3"/>
          </w:tcPr>
          <w:p w14:paraId="710E0678" w14:textId="77777777" w:rsidR="00BD3027" w:rsidRPr="00CC0C94" w:rsidRDefault="00BD3027" w:rsidP="00DD42FC">
            <w:pPr>
              <w:pStyle w:val="TAC"/>
            </w:pPr>
          </w:p>
        </w:tc>
        <w:tc>
          <w:tcPr>
            <w:tcW w:w="6014" w:type="dxa"/>
            <w:gridSpan w:val="3"/>
            <w:shd w:val="clear" w:color="auto" w:fill="auto"/>
          </w:tcPr>
          <w:p w14:paraId="421B1FD5" w14:textId="77777777" w:rsidR="00BD3027" w:rsidRPr="00CC0C94" w:rsidRDefault="00BD3027" w:rsidP="00DD42FC">
            <w:pPr>
              <w:pStyle w:val="TAL"/>
              <w:rPr>
                <w:lang w:eastAsia="ja-JP"/>
              </w:rPr>
            </w:pPr>
            <w:r w:rsidRPr="00CC0C94">
              <w:t xml:space="preserve">Control plane </w:t>
            </w:r>
            <w:proofErr w:type="spellStart"/>
            <w:r w:rsidRPr="00CC0C94">
              <w:t>CIoT</w:t>
            </w:r>
            <w:proofErr w:type="spellEnd"/>
            <w:r w:rsidRPr="00CC0C94">
              <w:t xml:space="preserve"> EPS optimization not supported</w:t>
            </w:r>
          </w:p>
        </w:tc>
      </w:tr>
      <w:tr w:rsidR="00BD3027" w:rsidRPr="00CC0C94" w14:paraId="3487B0F9" w14:textId="77777777" w:rsidTr="00DD42FC">
        <w:trPr>
          <w:gridAfter w:val="3"/>
          <w:wAfter w:w="112" w:type="dxa"/>
          <w:cantSplit/>
          <w:jc w:val="center"/>
        </w:trPr>
        <w:tc>
          <w:tcPr>
            <w:tcW w:w="296" w:type="dxa"/>
            <w:gridSpan w:val="4"/>
          </w:tcPr>
          <w:p w14:paraId="2BA8B655" w14:textId="77777777" w:rsidR="00BD3027" w:rsidRPr="00CC0C94" w:rsidRDefault="00BD3027" w:rsidP="00DD42FC">
            <w:pPr>
              <w:pStyle w:val="TAC"/>
            </w:pPr>
            <w:r w:rsidRPr="00CC0C94">
              <w:t>1</w:t>
            </w:r>
          </w:p>
        </w:tc>
        <w:tc>
          <w:tcPr>
            <w:tcW w:w="284" w:type="dxa"/>
            <w:gridSpan w:val="3"/>
          </w:tcPr>
          <w:p w14:paraId="02679567" w14:textId="77777777" w:rsidR="00BD3027" w:rsidRPr="00CC0C94" w:rsidRDefault="00BD3027" w:rsidP="00DD42FC">
            <w:pPr>
              <w:pStyle w:val="TAC"/>
            </w:pPr>
          </w:p>
        </w:tc>
        <w:tc>
          <w:tcPr>
            <w:tcW w:w="283" w:type="dxa"/>
            <w:gridSpan w:val="3"/>
          </w:tcPr>
          <w:p w14:paraId="5ADB3E93" w14:textId="77777777" w:rsidR="00BD3027" w:rsidRPr="00CC0C94" w:rsidRDefault="00BD3027" w:rsidP="00DD42FC">
            <w:pPr>
              <w:pStyle w:val="TAC"/>
            </w:pPr>
          </w:p>
        </w:tc>
        <w:tc>
          <w:tcPr>
            <w:tcW w:w="236" w:type="dxa"/>
            <w:gridSpan w:val="3"/>
          </w:tcPr>
          <w:p w14:paraId="27FC630D" w14:textId="77777777" w:rsidR="00BD3027" w:rsidRPr="00CC0C94" w:rsidRDefault="00BD3027" w:rsidP="00DD42FC">
            <w:pPr>
              <w:pStyle w:val="TAC"/>
            </w:pPr>
          </w:p>
        </w:tc>
        <w:tc>
          <w:tcPr>
            <w:tcW w:w="6014" w:type="dxa"/>
            <w:gridSpan w:val="3"/>
            <w:shd w:val="clear" w:color="auto" w:fill="auto"/>
          </w:tcPr>
          <w:p w14:paraId="1870A571" w14:textId="77777777" w:rsidR="00BD3027" w:rsidRPr="00CC0C94" w:rsidRDefault="00BD3027" w:rsidP="00DD42FC">
            <w:pPr>
              <w:pStyle w:val="TAL"/>
              <w:rPr>
                <w:lang w:eastAsia="ja-JP"/>
              </w:rPr>
            </w:pPr>
            <w:r w:rsidRPr="00CC0C94">
              <w:t xml:space="preserve">Control plane </w:t>
            </w:r>
            <w:proofErr w:type="spellStart"/>
            <w:r w:rsidRPr="00CC0C94">
              <w:t>CIoT</w:t>
            </w:r>
            <w:proofErr w:type="spellEnd"/>
            <w:r w:rsidRPr="00CC0C94">
              <w:t xml:space="preserve"> EPS optimization supported</w:t>
            </w:r>
          </w:p>
        </w:tc>
      </w:tr>
      <w:tr w:rsidR="00BD3027" w:rsidRPr="00CC0C94" w14:paraId="18A9B0EE" w14:textId="77777777" w:rsidTr="00DD42FC">
        <w:trPr>
          <w:gridBefore w:val="1"/>
          <w:gridAfter w:val="2"/>
          <w:wBefore w:w="8" w:type="dxa"/>
          <w:wAfter w:w="104" w:type="dxa"/>
          <w:cantSplit/>
          <w:jc w:val="center"/>
        </w:trPr>
        <w:tc>
          <w:tcPr>
            <w:tcW w:w="7113" w:type="dxa"/>
            <w:gridSpan w:val="16"/>
          </w:tcPr>
          <w:p w14:paraId="549D20E4" w14:textId="77777777" w:rsidR="00BD3027" w:rsidRPr="00CC0C94" w:rsidRDefault="00BD3027" w:rsidP="00DD42FC">
            <w:pPr>
              <w:pStyle w:val="TAL"/>
              <w:rPr>
                <w:lang w:eastAsia="ja-JP"/>
              </w:rPr>
            </w:pPr>
          </w:p>
          <w:p w14:paraId="2B039BE7" w14:textId="77777777" w:rsidR="00BD3027" w:rsidRPr="00CC0C94" w:rsidRDefault="00BD3027" w:rsidP="00DD42FC">
            <w:pPr>
              <w:pStyle w:val="TAL"/>
            </w:pPr>
            <w:r w:rsidRPr="00CC0C94">
              <w:t xml:space="preserve">User plane </w:t>
            </w:r>
            <w:proofErr w:type="spellStart"/>
            <w:r w:rsidRPr="00CC0C94">
              <w:t>CIoT</w:t>
            </w:r>
            <w:proofErr w:type="spellEnd"/>
            <w:r w:rsidRPr="00CC0C94">
              <w:t xml:space="preserve"> EPS optimization (UP </w:t>
            </w:r>
            <w:proofErr w:type="spellStart"/>
            <w:r w:rsidRPr="00CC0C94">
              <w:t>CIoT</w:t>
            </w:r>
            <w:proofErr w:type="spellEnd"/>
            <w:r w:rsidRPr="00CC0C94">
              <w:t>) (octet 8, bit 4)</w:t>
            </w:r>
          </w:p>
          <w:p w14:paraId="4480B4ED" w14:textId="77777777" w:rsidR="00BD3027" w:rsidRPr="00CC0C94" w:rsidRDefault="00BD3027" w:rsidP="00DD42FC">
            <w:pPr>
              <w:pStyle w:val="TAL"/>
            </w:pPr>
            <w:r w:rsidRPr="00CC0C94">
              <w:t xml:space="preserve">This bit indicates the capability for user plane </w:t>
            </w:r>
            <w:proofErr w:type="spellStart"/>
            <w:r w:rsidRPr="00CC0C94">
              <w:t>CIoT</w:t>
            </w:r>
            <w:proofErr w:type="spellEnd"/>
            <w:r w:rsidRPr="00CC0C94">
              <w:t xml:space="preserve"> EPS optimization</w:t>
            </w:r>
            <w:r w:rsidRPr="00CC0C94">
              <w:rPr>
                <w:rFonts w:cs="Arial"/>
              </w:rPr>
              <w:t>.</w:t>
            </w:r>
          </w:p>
        </w:tc>
      </w:tr>
      <w:tr w:rsidR="00BD3027" w:rsidRPr="00CC0C94" w14:paraId="6043959F" w14:textId="77777777" w:rsidTr="00DD42FC">
        <w:trPr>
          <w:gridAfter w:val="3"/>
          <w:wAfter w:w="112" w:type="dxa"/>
          <w:cantSplit/>
          <w:jc w:val="center"/>
        </w:trPr>
        <w:tc>
          <w:tcPr>
            <w:tcW w:w="296" w:type="dxa"/>
            <w:gridSpan w:val="4"/>
          </w:tcPr>
          <w:p w14:paraId="40F56337" w14:textId="77777777" w:rsidR="00BD3027" w:rsidRPr="00CC0C94" w:rsidRDefault="00BD3027" w:rsidP="00DD42FC">
            <w:pPr>
              <w:pStyle w:val="TAC"/>
            </w:pPr>
            <w:r w:rsidRPr="00CC0C94">
              <w:t>0</w:t>
            </w:r>
          </w:p>
        </w:tc>
        <w:tc>
          <w:tcPr>
            <w:tcW w:w="284" w:type="dxa"/>
            <w:gridSpan w:val="3"/>
          </w:tcPr>
          <w:p w14:paraId="20EC1D22" w14:textId="77777777" w:rsidR="00BD3027" w:rsidRPr="00CC0C94" w:rsidRDefault="00BD3027" w:rsidP="00DD42FC">
            <w:pPr>
              <w:pStyle w:val="TAC"/>
            </w:pPr>
          </w:p>
        </w:tc>
        <w:tc>
          <w:tcPr>
            <w:tcW w:w="283" w:type="dxa"/>
            <w:gridSpan w:val="3"/>
          </w:tcPr>
          <w:p w14:paraId="1D266743" w14:textId="77777777" w:rsidR="00BD3027" w:rsidRPr="00CC0C94" w:rsidRDefault="00BD3027" w:rsidP="00DD42FC">
            <w:pPr>
              <w:pStyle w:val="TAC"/>
            </w:pPr>
          </w:p>
        </w:tc>
        <w:tc>
          <w:tcPr>
            <w:tcW w:w="236" w:type="dxa"/>
            <w:gridSpan w:val="3"/>
          </w:tcPr>
          <w:p w14:paraId="65543ADF" w14:textId="77777777" w:rsidR="00BD3027" w:rsidRPr="00CC0C94" w:rsidRDefault="00BD3027" w:rsidP="00DD42FC">
            <w:pPr>
              <w:pStyle w:val="TAC"/>
            </w:pPr>
          </w:p>
        </w:tc>
        <w:tc>
          <w:tcPr>
            <w:tcW w:w="6014" w:type="dxa"/>
            <w:gridSpan w:val="3"/>
            <w:shd w:val="clear" w:color="auto" w:fill="auto"/>
          </w:tcPr>
          <w:p w14:paraId="6B636C6E" w14:textId="77777777" w:rsidR="00BD3027" w:rsidRPr="00CC0C94" w:rsidRDefault="00BD3027" w:rsidP="00DD42FC">
            <w:pPr>
              <w:pStyle w:val="TAL"/>
              <w:rPr>
                <w:lang w:eastAsia="ja-JP"/>
              </w:rPr>
            </w:pPr>
            <w:r w:rsidRPr="00CC0C94">
              <w:t xml:space="preserve">User plane </w:t>
            </w:r>
            <w:proofErr w:type="spellStart"/>
            <w:r w:rsidRPr="00CC0C94">
              <w:t>CIoT</w:t>
            </w:r>
            <w:proofErr w:type="spellEnd"/>
            <w:r w:rsidRPr="00CC0C94">
              <w:t xml:space="preserve"> EPS optimization not supported</w:t>
            </w:r>
          </w:p>
        </w:tc>
      </w:tr>
      <w:tr w:rsidR="00BD3027" w:rsidRPr="00CC0C94" w14:paraId="2A52A2F5" w14:textId="77777777" w:rsidTr="00DD42FC">
        <w:trPr>
          <w:gridAfter w:val="3"/>
          <w:wAfter w:w="112" w:type="dxa"/>
          <w:cantSplit/>
          <w:jc w:val="center"/>
        </w:trPr>
        <w:tc>
          <w:tcPr>
            <w:tcW w:w="296" w:type="dxa"/>
            <w:gridSpan w:val="4"/>
          </w:tcPr>
          <w:p w14:paraId="1BCFD0B4" w14:textId="77777777" w:rsidR="00BD3027" w:rsidRPr="00CC0C94" w:rsidRDefault="00BD3027" w:rsidP="00DD42FC">
            <w:pPr>
              <w:pStyle w:val="TAC"/>
            </w:pPr>
            <w:r w:rsidRPr="00CC0C94">
              <w:t>1</w:t>
            </w:r>
          </w:p>
        </w:tc>
        <w:tc>
          <w:tcPr>
            <w:tcW w:w="284" w:type="dxa"/>
            <w:gridSpan w:val="3"/>
          </w:tcPr>
          <w:p w14:paraId="0E863800" w14:textId="77777777" w:rsidR="00BD3027" w:rsidRPr="00CC0C94" w:rsidRDefault="00BD3027" w:rsidP="00DD42FC">
            <w:pPr>
              <w:pStyle w:val="TAC"/>
            </w:pPr>
          </w:p>
        </w:tc>
        <w:tc>
          <w:tcPr>
            <w:tcW w:w="283" w:type="dxa"/>
            <w:gridSpan w:val="3"/>
          </w:tcPr>
          <w:p w14:paraId="4E1F0ABA" w14:textId="77777777" w:rsidR="00BD3027" w:rsidRPr="00CC0C94" w:rsidRDefault="00BD3027" w:rsidP="00DD42FC">
            <w:pPr>
              <w:pStyle w:val="TAC"/>
            </w:pPr>
          </w:p>
        </w:tc>
        <w:tc>
          <w:tcPr>
            <w:tcW w:w="236" w:type="dxa"/>
            <w:gridSpan w:val="3"/>
          </w:tcPr>
          <w:p w14:paraId="17EB5A4A" w14:textId="77777777" w:rsidR="00BD3027" w:rsidRPr="00CC0C94" w:rsidRDefault="00BD3027" w:rsidP="00DD42FC">
            <w:pPr>
              <w:pStyle w:val="TAC"/>
            </w:pPr>
          </w:p>
        </w:tc>
        <w:tc>
          <w:tcPr>
            <w:tcW w:w="6014" w:type="dxa"/>
            <w:gridSpan w:val="3"/>
            <w:shd w:val="clear" w:color="auto" w:fill="auto"/>
          </w:tcPr>
          <w:p w14:paraId="3AF37EC2" w14:textId="77777777" w:rsidR="00BD3027" w:rsidRPr="00CC0C94" w:rsidRDefault="00BD3027" w:rsidP="00DD42FC">
            <w:pPr>
              <w:pStyle w:val="TAL"/>
              <w:rPr>
                <w:lang w:eastAsia="ja-JP"/>
              </w:rPr>
            </w:pPr>
            <w:r w:rsidRPr="00CC0C94">
              <w:t xml:space="preserve">User plane </w:t>
            </w:r>
            <w:proofErr w:type="spellStart"/>
            <w:r w:rsidRPr="00CC0C94">
              <w:t>CIoT</w:t>
            </w:r>
            <w:proofErr w:type="spellEnd"/>
            <w:r w:rsidRPr="00CC0C94">
              <w:t xml:space="preserve"> EPS optimization supported</w:t>
            </w:r>
          </w:p>
        </w:tc>
      </w:tr>
      <w:tr w:rsidR="00BD3027" w:rsidRPr="00CC0C94" w14:paraId="2F6A0342" w14:textId="77777777" w:rsidTr="00DD42FC">
        <w:trPr>
          <w:gridBefore w:val="1"/>
          <w:gridAfter w:val="2"/>
          <w:wBefore w:w="8" w:type="dxa"/>
          <w:wAfter w:w="104" w:type="dxa"/>
          <w:cantSplit/>
          <w:jc w:val="center"/>
        </w:trPr>
        <w:tc>
          <w:tcPr>
            <w:tcW w:w="7113" w:type="dxa"/>
            <w:gridSpan w:val="16"/>
          </w:tcPr>
          <w:p w14:paraId="3F42599C" w14:textId="77777777" w:rsidR="00BD3027" w:rsidRPr="00CC0C94" w:rsidRDefault="00BD3027" w:rsidP="00DD42FC">
            <w:pPr>
              <w:pStyle w:val="TAL"/>
              <w:rPr>
                <w:lang w:eastAsia="ja-JP"/>
              </w:rPr>
            </w:pPr>
          </w:p>
          <w:p w14:paraId="6F748FE2" w14:textId="77777777" w:rsidR="00BD3027" w:rsidRPr="00CC0C94" w:rsidRDefault="00BD3027" w:rsidP="00DD42FC">
            <w:pPr>
              <w:pStyle w:val="TAL"/>
            </w:pPr>
            <w:r w:rsidRPr="00CC0C94">
              <w:t>S1-u data transfer (S1-U data) (octet 8, bit 5)</w:t>
            </w:r>
          </w:p>
          <w:p w14:paraId="65C0C59D" w14:textId="77777777" w:rsidR="00BD3027" w:rsidRPr="00CC0C94" w:rsidRDefault="00BD3027" w:rsidP="00DD42FC">
            <w:pPr>
              <w:pStyle w:val="TAL"/>
            </w:pPr>
            <w:r w:rsidRPr="00CC0C94">
              <w:t>This bit indicates the capability for S1-u data transfer</w:t>
            </w:r>
            <w:r w:rsidRPr="00CC0C94">
              <w:rPr>
                <w:rFonts w:cs="Arial"/>
              </w:rPr>
              <w:t>.</w:t>
            </w:r>
            <w:r>
              <w:rPr>
                <w:rFonts w:cs="Arial"/>
              </w:rPr>
              <w:t xml:space="preserve"> </w:t>
            </w:r>
            <w:r w:rsidRPr="007073D2">
              <w:t xml:space="preserve">This bit shall be considered only if the Control plane </w:t>
            </w:r>
            <w:proofErr w:type="spellStart"/>
            <w:r w:rsidRPr="007073D2">
              <w:t>CIoT</w:t>
            </w:r>
            <w:proofErr w:type="spellEnd"/>
            <w:r w:rsidRPr="007073D2">
              <w:t xml:space="preserve"> EPS optimization (CP </w:t>
            </w:r>
            <w:proofErr w:type="spellStart"/>
            <w:r w:rsidRPr="007073D2">
              <w:t>CIoT</w:t>
            </w:r>
            <w:proofErr w:type="spellEnd"/>
            <w:r w:rsidRPr="007073D2">
              <w:t xml:space="preserve">) bit (octet </w:t>
            </w:r>
            <w:r>
              <w:t>8, bit 3</w:t>
            </w:r>
            <w:r w:rsidRPr="007073D2">
              <w:t xml:space="preserve">) is set to 1. If the Control plane </w:t>
            </w:r>
            <w:proofErr w:type="spellStart"/>
            <w:r w:rsidRPr="007073D2">
              <w:t>CIoT</w:t>
            </w:r>
            <w:proofErr w:type="spellEnd"/>
            <w:r w:rsidRPr="007073D2">
              <w:t xml:space="preserve"> EPS opt</w:t>
            </w:r>
            <w:r>
              <w:t xml:space="preserve">imization (CP </w:t>
            </w:r>
            <w:proofErr w:type="spellStart"/>
            <w:r>
              <w:t>CIoT</w:t>
            </w:r>
            <w:proofErr w:type="spellEnd"/>
            <w:r>
              <w:t>) bit (octet 8, bit 3</w:t>
            </w:r>
            <w:r w:rsidRPr="007073D2">
              <w:t xml:space="preserve">) is set to 0, the </w:t>
            </w:r>
            <w:r>
              <w:t>MME</w:t>
            </w:r>
            <w:r w:rsidRPr="007073D2">
              <w:t xml:space="preserve"> shall assume S1-u data transfer is supported</w:t>
            </w:r>
            <w:r>
              <w:t xml:space="preserve"> by the UE</w:t>
            </w:r>
            <w:r w:rsidRPr="007073D2">
              <w:t>.</w:t>
            </w:r>
          </w:p>
        </w:tc>
      </w:tr>
      <w:tr w:rsidR="00BD3027" w:rsidRPr="00CC0C94" w14:paraId="15DFCAF5" w14:textId="77777777" w:rsidTr="00DD42FC">
        <w:trPr>
          <w:gridAfter w:val="3"/>
          <w:wAfter w:w="112" w:type="dxa"/>
          <w:cantSplit/>
          <w:jc w:val="center"/>
        </w:trPr>
        <w:tc>
          <w:tcPr>
            <w:tcW w:w="296" w:type="dxa"/>
            <w:gridSpan w:val="4"/>
          </w:tcPr>
          <w:p w14:paraId="110BD20C" w14:textId="77777777" w:rsidR="00BD3027" w:rsidRPr="00CC0C94" w:rsidRDefault="00BD3027" w:rsidP="00DD42FC">
            <w:pPr>
              <w:pStyle w:val="TAC"/>
            </w:pPr>
            <w:r w:rsidRPr="00CC0C94">
              <w:t>0</w:t>
            </w:r>
          </w:p>
        </w:tc>
        <w:tc>
          <w:tcPr>
            <w:tcW w:w="284" w:type="dxa"/>
            <w:gridSpan w:val="3"/>
          </w:tcPr>
          <w:p w14:paraId="0D85CC63" w14:textId="77777777" w:rsidR="00BD3027" w:rsidRPr="00CC0C94" w:rsidRDefault="00BD3027" w:rsidP="00DD42FC">
            <w:pPr>
              <w:pStyle w:val="TAC"/>
            </w:pPr>
          </w:p>
        </w:tc>
        <w:tc>
          <w:tcPr>
            <w:tcW w:w="283" w:type="dxa"/>
            <w:gridSpan w:val="3"/>
          </w:tcPr>
          <w:p w14:paraId="60FEA404" w14:textId="77777777" w:rsidR="00BD3027" w:rsidRPr="00CC0C94" w:rsidRDefault="00BD3027" w:rsidP="00DD42FC">
            <w:pPr>
              <w:pStyle w:val="TAC"/>
            </w:pPr>
          </w:p>
        </w:tc>
        <w:tc>
          <w:tcPr>
            <w:tcW w:w="236" w:type="dxa"/>
            <w:gridSpan w:val="3"/>
          </w:tcPr>
          <w:p w14:paraId="23E7142F" w14:textId="77777777" w:rsidR="00BD3027" w:rsidRPr="00CC0C94" w:rsidRDefault="00BD3027" w:rsidP="00DD42FC">
            <w:pPr>
              <w:pStyle w:val="TAC"/>
            </w:pPr>
          </w:p>
        </w:tc>
        <w:tc>
          <w:tcPr>
            <w:tcW w:w="6014" w:type="dxa"/>
            <w:gridSpan w:val="3"/>
            <w:shd w:val="clear" w:color="auto" w:fill="auto"/>
          </w:tcPr>
          <w:p w14:paraId="72FE03AC" w14:textId="77777777" w:rsidR="00BD3027" w:rsidRPr="00CC0C94" w:rsidRDefault="00BD3027" w:rsidP="00DD42FC">
            <w:pPr>
              <w:pStyle w:val="TAL"/>
              <w:rPr>
                <w:lang w:eastAsia="ja-JP"/>
              </w:rPr>
            </w:pPr>
            <w:r w:rsidRPr="00CC0C94">
              <w:t>S1-U data transfer not supported</w:t>
            </w:r>
          </w:p>
        </w:tc>
      </w:tr>
      <w:tr w:rsidR="00BD3027" w:rsidRPr="00CC0C94" w14:paraId="23A7B49E" w14:textId="77777777" w:rsidTr="00DD42FC">
        <w:trPr>
          <w:gridAfter w:val="3"/>
          <w:wAfter w:w="112" w:type="dxa"/>
          <w:cantSplit/>
          <w:jc w:val="center"/>
        </w:trPr>
        <w:tc>
          <w:tcPr>
            <w:tcW w:w="296" w:type="dxa"/>
            <w:gridSpan w:val="4"/>
          </w:tcPr>
          <w:p w14:paraId="4579DB04" w14:textId="77777777" w:rsidR="00BD3027" w:rsidRPr="00CC0C94" w:rsidRDefault="00BD3027" w:rsidP="00DD42FC">
            <w:pPr>
              <w:pStyle w:val="TAC"/>
            </w:pPr>
            <w:r w:rsidRPr="00CC0C94">
              <w:t>1</w:t>
            </w:r>
          </w:p>
        </w:tc>
        <w:tc>
          <w:tcPr>
            <w:tcW w:w="284" w:type="dxa"/>
            <w:gridSpan w:val="3"/>
          </w:tcPr>
          <w:p w14:paraId="6ED40344" w14:textId="77777777" w:rsidR="00BD3027" w:rsidRPr="00CC0C94" w:rsidRDefault="00BD3027" w:rsidP="00DD42FC">
            <w:pPr>
              <w:pStyle w:val="TAC"/>
            </w:pPr>
          </w:p>
        </w:tc>
        <w:tc>
          <w:tcPr>
            <w:tcW w:w="283" w:type="dxa"/>
            <w:gridSpan w:val="3"/>
          </w:tcPr>
          <w:p w14:paraId="568E273C" w14:textId="77777777" w:rsidR="00BD3027" w:rsidRPr="00CC0C94" w:rsidRDefault="00BD3027" w:rsidP="00DD42FC">
            <w:pPr>
              <w:pStyle w:val="TAC"/>
            </w:pPr>
          </w:p>
        </w:tc>
        <w:tc>
          <w:tcPr>
            <w:tcW w:w="236" w:type="dxa"/>
            <w:gridSpan w:val="3"/>
          </w:tcPr>
          <w:p w14:paraId="2684196A" w14:textId="77777777" w:rsidR="00BD3027" w:rsidRPr="00CC0C94" w:rsidRDefault="00BD3027" w:rsidP="00DD42FC">
            <w:pPr>
              <w:pStyle w:val="TAC"/>
            </w:pPr>
          </w:p>
        </w:tc>
        <w:tc>
          <w:tcPr>
            <w:tcW w:w="6014" w:type="dxa"/>
            <w:gridSpan w:val="3"/>
            <w:shd w:val="clear" w:color="auto" w:fill="auto"/>
          </w:tcPr>
          <w:p w14:paraId="34CFD193" w14:textId="77777777" w:rsidR="00BD3027" w:rsidRPr="00CC0C94" w:rsidRDefault="00BD3027" w:rsidP="00DD42FC">
            <w:pPr>
              <w:pStyle w:val="TAL"/>
              <w:rPr>
                <w:lang w:eastAsia="ja-JP"/>
              </w:rPr>
            </w:pPr>
            <w:r w:rsidRPr="00CC0C94">
              <w:t>S1-U data transfer supported</w:t>
            </w:r>
          </w:p>
        </w:tc>
      </w:tr>
      <w:tr w:rsidR="00BD3027" w:rsidRPr="00CC0C94" w14:paraId="1C31C911" w14:textId="77777777" w:rsidTr="00DD42FC">
        <w:trPr>
          <w:gridBefore w:val="1"/>
          <w:gridAfter w:val="2"/>
          <w:wBefore w:w="8" w:type="dxa"/>
          <w:wAfter w:w="104" w:type="dxa"/>
          <w:cantSplit/>
          <w:jc w:val="center"/>
        </w:trPr>
        <w:tc>
          <w:tcPr>
            <w:tcW w:w="7113" w:type="dxa"/>
            <w:gridSpan w:val="16"/>
          </w:tcPr>
          <w:p w14:paraId="73C8DE6C" w14:textId="77777777" w:rsidR="00BD3027" w:rsidRPr="00CC0C94" w:rsidRDefault="00BD3027" w:rsidP="00DD42FC">
            <w:pPr>
              <w:pStyle w:val="TAL"/>
              <w:rPr>
                <w:lang w:eastAsia="ja-JP"/>
              </w:rPr>
            </w:pPr>
          </w:p>
          <w:p w14:paraId="7C09CAF2" w14:textId="77777777" w:rsidR="00BD3027" w:rsidRPr="00CC0C94" w:rsidRDefault="00BD3027" w:rsidP="00DD42FC">
            <w:pPr>
              <w:pStyle w:val="TAL"/>
            </w:pPr>
            <w:r w:rsidRPr="00CC0C94">
              <w:t>EMM-REGISTERED without PDN connection (</w:t>
            </w:r>
            <w:proofErr w:type="spellStart"/>
            <w:r w:rsidRPr="00CC0C94">
              <w:t>ERw</w:t>
            </w:r>
            <w:proofErr w:type="spellEnd"/>
            <w:r w:rsidRPr="00CC0C94">
              <w:t>/</w:t>
            </w:r>
            <w:proofErr w:type="spellStart"/>
            <w:r w:rsidRPr="00CC0C94">
              <w:t>oPDN</w:t>
            </w:r>
            <w:proofErr w:type="spellEnd"/>
            <w:r w:rsidRPr="00CC0C94">
              <w:t>) (octet 8, bit 6)</w:t>
            </w:r>
          </w:p>
          <w:p w14:paraId="1EBB8D8B" w14:textId="77777777" w:rsidR="00BD3027" w:rsidRPr="00CC0C94" w:rsidRDefault="00BD3027" w:rsidP="00DD42FC">
            <w:pPr>
              <w:pStyle w:val="TAL"/>
            </w:pPr>
            <w:r w:rsidRPr="00CC0C94">
              <w:t>This bit indicates the capability for EMM REGISTERED without PDN connectivity</w:t>
            </w:r>
            <w:r w:rsidRPr="00CC0C94">
              <w:rPr>
                <w:rFonts w:cs="Arial"/>
              </w:rPr>
              <w:t>.</w:t>
            </w:r>
          </w:p>
        </w:tc>
      </w:tr>
      <w:tr w:rsidR="00BD3027" w:rsidRPr="00CC0C94" w14:paraId="7397413E" w14:textId="77777777" w:rsidTr="00DD42FC">
        <w:trPr>
          <w:gridAfter w:val="3"/>
          <w:wAfter w:w="112" w:type="dxa"/>
          <w:cantSplit/>
          <w:jc w:val="center"/>
        </w:trPr>
        <w:tc>
          <w:tcPr>
            <w:tcW w:w="296" w:type="dxa"/>
            <w:gridSpan w:val="4"/>
          </w:tcPr>
          <w:p w14:paraId="3CFB542A" w14:textId="77777777" w:rsidR="00BD3027" w:rsidRPr="00CC0C94" w:rsidRDefault="00BD3027" w:rsidP="00DD42FC">
            <w:pPr>
              <w:pStyle w:val="TAC"/>
            </w:pPr>
            <w:r w:rsidRPr="00CC0C94">
              <w:t>0</w:t>
            </w:r>
          </w:p>
        </w:tc>
        <w:tc>
          <w:tcPr>
            <w:tcW w:w="284" w:type="dxa"/>
            <w:gridSpan w:val="3"/>
          </w:tcPr>
          <w:p w14:paraId="10D89193" w14:textId="77777777" w:rsidR="00BD3027" w:rsidRPr="00CC0C94" w:rsidRDefault="00BD3027" w:rsidP="00DD42FC">
            <w:pPr>
              <w:pStyle w:val="TAC"/>
            </w:pPr>
          </w:p>
        </w:tc>
        <w:tc>
          <w:tcPr>
            <w:tcW w:w="283" w:type="dxa"/>
            <w:gridSpan w:val="3"/>
          </w:tcPr>
          <w:p w14:paraId="5F555E5C" w14:textId="77777777" w:rsidR="00BD3027" w:rsidRPr="00CC0C94" w:rsidRDefault="00BD3027" w:rsidP="00DD42FC">
            <w:pPr>
              <w:pStyle w:val="TAC"/>
            </w:pPr>
          </w:p>
        </w:tc>
        <w:tc>
          <w:tcPr>
            <w:tcW w:w="236" w:type="dxa"/>
            <w:gridSpan w:val="3"/>
          </w:tcPr>
          <w:p w14:paraId="6911E4D5" w14:textId="77777777" w:rsidR="00BD3027" w:rsidRPr="00CC0C94" w:rsidRDefault="00BD3027" w:rsidP="00DD42FC">
            <w:pPr>
              <w:pStyle w:val="TAC"/>
            </w:pPr>
          </w:p>
        </w:tc>
        <w:tc>
          <w:tcPr>
            <w:tcW w:w="6014" w:type="dxa"/>
            <w:gridSpan w:val="3"/>
            <w:shd w:val="clear" w:color="auto" w:fill="auto"/>
          </w:tcPr>
          <w:p w14:paraId="6E84B16B" w14:textId="77777777" w:rsidR="00BD3027" w:rsidRPr="00CC0C94" w:rsidRDefault="00BD3027" w:rsidP="00DD42FC">
            <w:pPr>
              <w:pStyle w:val="TAL"/>
              <w:rPr>
                <w:lang w:eastAsia="ja-JP"/>
              </w:rPr>
            </w:pPr>
            <w:r w:rsidRPr="00CC0C94">
              <w:t>EMM-REGISTERED without PDN connection not supported</w:t>
            </w:r>
          </w:p>
        </w:tc>
      </w:tr>
      <w:tr w:rsidR="00BD3027" w:rsidRPr="00CC0C94" w14:paraId="6DE76670" w14:textId="77777777" w:rsidTr="00DD42FC">
        <w:trPr>
          <w:gridAfter w:val="3"/>
          <w:wAfter w:w="112" w:type="dxa"/>
          <w:cantSplit/>
          <w:jc w:val="center"/>
        </w:trPr>
        <w:tc>
          <w:tcPr>
            <w:tcW w:w="296" w:type="dxa"/>
            <w:gridSpan w:val="4"/>
          </w:tcPr>
          <w:p w14:paraId="0CAECC9B" w14:textId="77777777" w:rsidR="00BD3027" w:rsidRPr="00CC0C94" w:rsidRDefault="00BD3027" w:rsidP="00DD42FC">
            <w:pPr>
              <w:pStyle w:val="TAC"/>
            </w:pPr>
            <w:r w:rsidRPr="00CC0C94">
              <w:t>1</w:t>
            </w:r>
          </w:p>
        </w:tc>
        <w:tc>
          <w:tcPr>
            <w:tcW w:w="284" w:type="dxa"/>
            <w:gridSpan w:val="3"/>
          </w:tcPr>
          <w:p w14:paraId="28EC0B23" w14:textId="77777777" w:rsidR="00BD3027" w:rsidRPr="00CC0C94" w:rsidRDefault="00BD3027" w:rsidP="00DD42FC">
            <w:pPr>
              <w:pStyle w:val="TAC"/>
            </w:pPr>
          </w:p>
        </w:tc>
        <w:tc>
          <w:tcPr>
            <w:tcW w:w="283" w:type="dxa"/>
            <w:gridSpan w:val="3"/>
          </w:tcPr>
          <w:p w14:paraId="0273F35E" w14:textId="77777777" w:rsidR="00BD3027" w:rsidRPr="00CC0C94" w:rsidRDefault="00BD3027" w:rsidP="00DD42FC">
            <w:pPr>
              <w:pStyle w:val="TAC"/>
            </w:pPr>
          </w:p>
        </w:tc>
        <w:tc>
          <w:tcPr>
            <w:tcW w:w="236" w:type="dxa"/>
            <w:gridSpan w:val="3"/>
          </w:tcPr>
          <w:p w14:paraId="354C12B9" w14:textId="77777777" w:rsidR="00BD3027" w:rsidRPr="00CC0C94" w:rsidRDefault="00BD3027" w:rsidP="00DD42FC">
            <w:pPr>
              <w:pStyle w:val="TAC"/>
            </w:pPr>
          </w:p>
        </w:tc>
        <w:tc>
          <w:tcPr>
            <w:tcW w:w="6014" w:type="dxa"/>
            <w:gridSpan w:val="3"/>
            <w:shd w:val="clear" w:color="auto" w:fill="auto"/>
          </w:tcPr>
          <w:p w14:paraId="4277182E" w14:textId="77777777" w:rsidR="00BD3027" w:rsidRPr="00CC0C94" w:rsidRDefault="00BD3027" w:rsidP="00DD42FC">
            <w:pPr>
              <w:pStyle w:val="TAL"/>
              <w:rPr>
                <w:lang w:eastAsia="ja-JP"/>
              </w:rPr>
            </w:pPr>
            <w:r w:rsidRPr="00CC0C94">
              <w:t>EMM-REGISTERED without PDN connection supported</w:t>
            </w:r>
          </w:p>
        </w:tc>
      </w:tr>
      <w:tr w:rsidR="00BD3027" w:rsidRPr="00CC0C94" w14:paraId="28505C5F" w14:textId="77777777" w:rsidTr="00DD42FC">
        <w:trPr>
          <w:gridBefore w:val="1"/>
          <w:gridAfter w:val="2"/>
          <w:wBefore w:w="8" w:type="dxa"/>
          <w:wAfter w:w="104" w:type="dxa"/>
          <w:cantSplit/>
          <w:jc w:val="center"/>
        </w:trPr>
        <w:tc>
          <w:tcPr>
            <w:tcW w:w="7113" w:type="dxa"/>
            <w:gridSpan w:val="16"/>
          </w:tcPr>
          <w:p w14:paraId="6151CCB3" w14:textId="77777777" w:rsidR="00BD3027" w:rsidRPr="00CC0C94" w:rsidRDefault="00BD3027" w:rsidP="00DD42FC">
            <w:pPr>
              <w:pStyle w:val="TAL"/>
              <w:rPr>
                <w:lang w:eastAsia="ja-JP"/>
              </w:rPr>
            </w:pPr>
          </w:p>
          <w:p w14:paraId="1A26CC2A" w14:textId="77777777" w:rsidR="00BD3027" w:rsidRPr="00CC0C94" w:rsidRDefault="00BD3027" w:rsidP="00DD42FC">
            <w:pPr>
              <w:pStyle w:val="TAL"/>
            </w:pPr>
            <w:r w:rsidRPr="00CC0C94">
              <w:t xml:space="preserve">Header compression for control plane </w:t>
            </w:r>
            <w:proofErr w:type="spellStart"/>
            <w:r w:rsidRPr="00CC0C94">
              <w:t>CIoT</w:t>
            </w:r>
            <w:proofErr w:type="spellEnd"/>
            <w:r w:rsidRPr="00CC0C94">
              <w:t xml:space="preserve"> EPS optimization (HC-CP </w:t>
            </w:r>
            <w:proofErr w:type="spellStart"/>
            <w:r w:rsidRPr="00CC0C94">
              <w:t>CIoT</w:t>
            </w:r>
            <w:proofErr w:type="spellEnd"/>
            <w:r w:rsidRPr="00CC0C94">
              <w:t>) (octet 8, bit 7)</w:t>
            </w:r>
          </w:p>
          <w:p w14:paraId="5D7338A1" w14:textId="77777777" w:rsidR="00BD3027" w:rsidRPr="00CC0C94" w:rsidRDefault="00BD3027" w:rsidP="00DD42FC">
            <w:pPr>
              <w:pStyle w:val="TAL"/>
            </w:pPr>
            <w:r w:rsidRPr="00CC0C94">
              <w:t xml:space="preserve">This bit indicates the capability for header compression for control plane </w:t>
            </w:r>
            <w:proofErr w:type="spellStart"/>
            <w:r w:rsidRPr="00CC0C94">
              <w:t>CIoT</w:t>
            </w:r>
            <w:proofErr w:type="spellEnd"/>
            <w:r w:rsidRPr="00CC0C94">
              <w:t xml:space="preserve"> EPS optimization</w:t>
            </w:r>
            <w:r w:rsidRPr="00CC0C94">
              <w:rPr>
                <w:rFonts w:cs="Arial"/>
              </w:rPr>
              <w:t>.</w:t>
            </w:r>
          </w:p>
        </w:tc>
      </w:tr>
      <w:tr w:rsidR="00BD3027" w:rsidRPr="00CC0C94" w14:paraId="010FE726" w14:textId="77777777" w:rsidTr="00DD42FC">
        <w:trPr>
          <w:gridAfter w:val="3"/>
          <w:wAfter w:w="112" w:type="dxa"/>
          <w:cantSplit/>
          <w:jc w:val="center"/>
        </w:trPr>
        <w:tc>
          <w:tcPr>
            <w:tcW w:w="296" w:type="dxa"/>
            <w:gridSpan w:val="4"/>
          </w:tcPr>
          <w:p w14:paraId="2DF460DC" w14:textId="77777777" w:rsidR="00BD3027" w:rsidRPr="00CC0C94" w:rsidRDefault="00BD3027" w:rsidP="00DD42FC">
            <w:pPr>
              <w:pStyle w:val="TAC"/>
            </w:pPr>
            <w:r w:rsidRPr="00CC0C94">
              <w:t>0</w:t>
            </w:r>
          </w:p>
        </w:tc>
        <w:tc>
          <w:tcPr>
            <w:tcW w:w="284" w:type="dxa"/>
            <w:gridSpan w:val="3"/>
          </w:tcPr>
          <w:p w14:paraId="1334A22E" w14:textId="77777777" w:rsidR="00BD3027" w:rsidRPr="00CC0C94" w:rsidRDefault="00BD3027" w:rsidP="00DD42FC">
            <w:pPr>
              <w:pStyle w:val="TAC"/>
            </w:pPr>
          </w:p>
        </w:tc>
        <w:tc>
          <w:tcPr>
            <w:tcW w:w="283" w:type="dxa"/>
            <w:gridSpan w:val="3"/>
          </w:tcPr>
          <w:p w14:paraId="653E7269" w14:textId="77777777" w:rsidR="00BD3027" w:rsidRPr="00CC0C94" w:rsidRDefault="00BD3027" w:rsidP="00DD42FC">
            <w:pPr>
              <w:pStyle w:val="TAC"/>
            </w:pPr>
          </w:p>
        </w:tc>
        <w:tc>
          <w:tcPr>
            <w:tcW w:w="236" w:type="dxa"/>
            <w:gridSpan w:val="3"/>
          </w:tcPr>
          <w:p w14:paraId="27B80CB9" w14:textId="77777777" w:rsidR="00BD3027" w:rsidRPr="00CC0C94" w:rsidRDefault="00BD3027" w:rsidP="00DD42FC">
            <w:pPr>
              <w:pStyle w:val="TAC"/>
            </w:pPr>
          </w:p>
        </w:tc>
        <w:tc>
          <w:tcPr>
            <w:tcW w:w="6014" w:type="dxa"/>
            <w:gridSpan w:val="3"/>
            <w:shd w:val="clear" w:color="auto" w:fill="auto"/>
          </w:tcPr>
          <w:p w14:paraId="5ACCE23B" w14:textId="77777777" w:rsidR="00BD3027" w:rsidRPr="00CC0C94" w:rsidRDefault="00BD3027" w:rsidP="00DD42FC">
            <w:pPr>
              <w:pStyle w:val="TAL"/>
              <w:rPr>
                <w:lang w:eastAsia="ja-JP"/>
              </w:rPr>
            </w:pPr>
            <w:r w:rsidRPr="00CC0C94">
              <w:t xml:space="preserve">Header compression for control plane </w:t>
            </w:r>
            <w:proofErr w:type="spellStart"/>
            <w:r w:rsidRPr="00CC0C94">
              <w:t>CIoT</w:t>
            </w:r>
            <w:proofErr w:type="spellEnd"/>
            <w:r w:rsidRPr="00CC0C94">
              <w:t xml:space="preserve"> EPS optimization not supported</w:t>
            </w:r>
          </w:p>
        </w:tc>
      </w:tr>
      <w:tr w:rsidR="00BD3027" w:rsidRPr="00CC0C94" w14:paraId="51A7EA90" w14:textId="77777777" w:rsidTr="00DD42FC">
        <w:trPr>
          <w:gridAfter w:val="3"/>
          <w:wAfter w:w="112" w:type="dxa"/>
          <w:cantSplit/>
          <w:jc w:val="center"/>
        </w:trPr>
        <w:tc>
          <w:tcPr>
            <w:tcW w:w="296" w:type="dxa"/>
            <w:gridSpan w:val="4"/>
          </w:tcPr>
          <w:p w14:paraId="5A235DFE" w14:textId="77777777" w:rsidR="00BD3027" w:rsidRPr="00CC0C94" w:rsidRDefault="00BD3027" w:rsidP="00DD42FC">
            <w:pPr>
              <w:pStyle w:val="TAC"/>
            </w:pPr>
            <w:r w:rsidRPr="00CC0C94">
              <w:t>1</w:t>
            </w:r>
          </w:p>
        </w:tc>
        <w:tc>
          <w:tcPr>
            <w:tcW w:w="284" w:type="dxa"/>
            <w:gridSpan w:val="3"/>
          </w:tcPr>
          <w:p w14:paraId="19D9B42A" w14:textId="77777777" w:rsidR="00BD3027" w:rsidRPr="00CC0C94" w:rsidRDefault="00BD3027" w:rsidP="00DD42FC">
            <w:pPr>
              <w:pStyle w:val="TAC"/>
            </w:pPr>
          </w:p>
        </w:tc>
        <w:tc>
          <w:tcPr>
            <w:tcW w:w="283" w:type="dxa"/>
            <w:gridSpan w:val="3"/>
          </w:tcPr>
          <w:p w14:paraId="4FE17ADC" w14:textId="77777777" w:rsidR="00BD3027" w:rsidRPr="00CC0C94" w:rsidRDefault="00BD3027" w:rsidP="00DD42FC">
            <w:pPr>
              <w:pStyle w:val="TAC"/>
            </w:pPr>
          </w:p>
        </w:tc>
        <w:tc>
          <w:tcPr>
            <w:tcW w:w="236" w:type="dxa"/>
            <w:gridSpan w:val="3"/>
          </w:tcPr>
          <w:p w14:paraId="18332E54" w14:textId="77777777" w:rsidR="00BD3027" w:rsidRPr="00CC0C94" w:rsidRDefault="00BD3027" w:rsidP="00DD42FC">
            <w:pPr>
              <w:pStyle w:val="TAC"/>
            </w:pPr>
          </w:p>
        </w:tc>
        <w:tc>
          <w:tcPr>
            <w:tcW w:w="6014" w:type="dxa"/>
            <w:gridSpan w:val="3"/>
            <w:shd w:val="clear" w:color="auto" w:fill="auto"/>
          </w:tcPr>
          <w:p w14:paraId="7E850F46" w14:textId="77777777" w:rsidR="00BD3027" w:rsidRPr="00CC0C94" w:rsidRDefault="00BD3027" w:rsidP="00DD42FC">
            <w:pPr>
              <w:pStyle w:val="TAL"/>
              <w:rPr>
                <w:lang w:eastAsia="ja-JP"/>
              </w:rPr>
            </w:pPr>
            <w:r w:rsidRPr="00CC0C94">
              <w:t xml:space="preserve">Header compression for control plane </w:t>
            </w:r>
            <w:proofErr w:type="spellStart"/>
            <w:r w:rsidRPr="00CC0C94">
              <w:t>CIoT</w:t>
            </w:r>
            <w:proofErr w:type="spellEnd"/>
            <w:r w:rsidRPr="00CC0C94">
              <w:t xml:space="preserve"> EPS optimization supported</w:t>
            </w:r>
          </w:p>
        </w:tc>
      </w:tr>
      <w:tr w:rsidR="00BD3027" w:rsidRPr="00CC0C94" w14:paraId="5F356C79" w14:textId="77777777" w:rsidTr="00DD42FC">
        <w:trPr>
          <w:gridBefore w:val="1"/>
          <w:gridAfter w:val="2"/>
          <w:wBefore w:w="8" w:type="dxa"/>
          <w:wAfter w:w="104" w:type="dxa"/>
          <w:cantSplit/>
          <w:jc w:val="center"/>
        </w:trPr>
        <w:tc>
          <w:tcPr>
            <w:tcW w:w="7113" w:type="dxa"/>
            <w:gridSpan w:val="16"/>
          </w:tcPr>
          <w:p w14:paraId="31DE7326" w14:textId="77777777" w:rsidR="00BD3027" w:rsidRPr="00CC0C94" w:rsidRDefault="00BD3027" w:rsidP="00DD42FC">
            <w:pPr>
              <w:pStyle w:val="TAL"/>
              <w:rPr>
                <w:lang w:eastAsia="ja-JP"/>
              </w:rPr>
            </w:pPr>
          </w:p>
          <w:p w14:paraId="3DF454AB" w14:textId="77777777" w:rsidR="00BD3027" w:rsidRPr="00CC0C94" w:rsidRDefault="00BD3027" w:rsidP="00DD42FC">
            <w:pPr>
              <w:pStyle w:val="TAL"/>
            </w:pPr>
            <w:r w:rsidRPr="00CC0C94">
              <w:t>Extended protocol configuration options (</w:t>
            </w:r>
            <w:proofErr w:type="spellStart"/>
            <w:r w:rsidRPr="00CC0C94">
              <w:t>ePCO</w:t>
            </w:r>
            <w:proofErr w:type="spellEnd"/>
            <w:r w:rsidRPr="00CC0C94">
              <w:t>) (octet 8, bit 8)</w:t>
            </w:r>
          </w:p>
          <w:p w14:paraId="6160F21F" w14:textId="77777777" w:rsidR="00BD3027" w:rsidRPr="00CC0C94" w:rsidRDefault="00BD3027" w:rsidP="00DD42FC">
            <w:pPr>
              <w:pStyle w:val="TAL"/>
            </w:pPr>
            <w:r w:rsidRPr="00CC0C94">
              <w:t>This bit indicates the support of the extended protocol configuration options IE</w:t>
            </w:r>
            <w:r w:rsidRPr="00CC0C94">
              <w:rPr>
                <w:rFonts w:cs="Arial"/>
              </w:rPr>
              <w:t>.</w:t>
            </w:r>
          </w:p>
        </w:tc>
      </w:tr>
      <w:tr w:rsidR="00BD3027" w:rsidRPr="00CC0C94" w14:paraId="529732BC" w14:textId="77777777" w:rsidTr="00DD42FC">
        <w:trPr>
          <w:gridAfter w:val="3"/>
          <w:wAfter w:w="112" w:type="dxa"/>
          <w:cantSplit/>
          <w:jc w:val="center"/>
        </w:trPr>
        <w:tc>
          <w:tcPr>
            <w:tcW w:w="296" w:type="dxa"/>
            <w:gridSpan w:val="4"/>
          </w:tcPr>
          <w:p w14:paraId="1F8F364D" w14:textId="77777777" w:rsidR="00BD3027" w:rsidRPr="00CC0C94" w:rsidRDefault="00BD3027" w:rsidP="00DD42FC">
            <w:pPr>
              <w:pStyle w:val="TAC"/>
            </w:pPr>
            <w:r w:rsidRPr="00CC0C94">
              <w:t>0</w:t>
            </w:r>
          </w:p>
        </w:tc>
        <w:tc>
          <w:tcPr>
            <w:tcW w:w="284" w:type="dxa"/>
            <w:gridSpan w:val="3"/>
          </w:tcPr>
          <w:p w14:paraId="5422E15E" w14:textId="77777777" w:rsidR="00BD3027" w:rsidRPr="00CC0C94" w:rsidRDefault="00BD3027" w:rsidP="00DD42FC">
            <w:pPr>
              <w:pStyle w:val="TAC"/>
            </w:pPr>
          </w:p>
        </w:tc>
        <w:tc>
          <w:tcPr>
            <w:tcW w:w="283" w:type="dxa"/>
            <w:gridSpan w:val="3"/>
          </w:tcPr>
          <w:p w14:paraId="592CB23B" w14:textId="77777777" w:rsidR="00BD3027" w:rsidRPr="00CC0C94" w:rsidRDefault="00BD3027" w:rsidP="00DD42FC">
            <w:pPr>
              <w:pStyle w:val="TAC"/>
            </w:pPr>
          </w:p>
        </w:tc>
        <w:tc>
          <w:tcPr>
            <w:tcW w:w="236" w:type="dxa"/>
            <w:gridSpan w:val="3"/>
          </w:tcPr>
          <w:p w14:paraId="22BE6E88" w14:textId="77777777" w:rsidR="00BD3027" w:rsidRPr="00CC0C94" w:rsidRDefault="00BD3027" w:rsidP="00DD42FC">
            <w:pPr>
              <w:pStyle w:val="TAC"/>
            </w:pPr>
          </w:p>
        </w:tc>
        <w:tc>
          <w:tcPr>
            <w:tcW w:w="6014" w:type="dxa"/>
            <w:gridSpan w:val="3"/>
            <w:shd w:val="clear" w:color="auto" w:fill="auto"/>
          </w:tcPr>
          <w:p w14:paraId="7EA31CDC" w14:textId="77777777" w:rsidR="00BD3027" w:rsidRPr="00CC0C94" w:rsidRDefault="00BD3027" w:rsidP="00DD42FC">
            <w:pPr>
              <w:pStyle w:val="TAL"/>
            </w:pPr>
            <w:r w:rsidRPr="00CC0C94">
              <w:t>Extended protocol configuration options IE not supported</w:t>
            </w:r>
          </w:p>
        </w:tc>
      </w:tr>
      <w:tr w:rsidR="00BD3027" w:rsidRPr="00CC0C94" w14:paraId="202A734E" w14:textId="77777777" w:rsidTr="00DD42FC">
        <w:trPr>
          <w:gridAfter w:val="3"/>
          <w:wAfter w:w="112" w:type="dxa"/>
          <w:cantSplit/>
          <w:jc w:val="center"/>
        </w:trPr>
        <w:tc>
          <w:tcPr>
            <w:tcW w:w="296" w:type="dxa"/>
            <w:gridSpan w:val="4"/>
          </w:tcPr>
          <w:p w14:paraId="0D82383B" w14:textId="77777777" w:rsidR="00BD3027" w:rsidRPr="00CC0C94" w:rsidRDefault="00BD3027" w:rsidP="00DD42FC">
            <w:pPr>
              <w:pStyle w:val="TAC"/>
            </w:pPr>
            <w:r w:rsidRPr="00CC0C94">
              <w:t>1</w:t>
            </w:r>
          </w:p>
        </w:tc>
        <w:tc>
          <w:tcPr>
            <w:tcW w:w="284" w:type="dxa"/>
            <w:gridSpan w:val="3"/>
          </w:tcPr>
          <w:p w14:paraId="57B3F26B" w14:textId="77777777" w:rsidR="00BD3027" w:rsidRPr="00CC0C94" w:rsidRDefault="00BD3027" w:rsidP="00DD42FC">
            <w:pPr>
              <w:pStyle w:val="TAC"/>
            </w:pPr>
          </w:p>
        </w:tc>
        <w:tc>
          <w:tcPr>
            <w:tcW w:w="283" w:type="dxa"/>
            <w:gridSpan w:val="3"/>
          </w:tcPr>
          <w:p w14:paraId="2D67DB8C" w14:textId="77777777" w:rsidR="00BD3027" w:rsidRPr="00CC0C94" w:rsidRDefault="00BD3027" w:rsidP="00DD42FC">
            <w:pPr>
              <w:pStyle w:val="TAC"/>
            </w:pPr>
          </w:p>
        </w:tc>
        <w:tc>
          <w:tcPr>
            <w:tcW w:w="236" w:type="dxa"/>
            <w:gridSpan w:val="3"/>
          </w:tcPr>
          <w:p w14:paraId="045E5A30" w14:textId="77777777" w:rsidR="00BD3027" w:rsidRPr="00CC0C94" w:rsidRDefault="00BD3027" w:rsidP="00DD42FC">
            <w:pPr>
              <w:pStyle w:val="TAC"/>
            </w:pPr>
          </w:p>
        </w:tc>
        <w:tc>
          <w:tcPr>
            <w:tcW w:w="6014" w:type="dxa"/>
            <w:gridSpan w:val="3"/>
            <w:shd w:val="clear" w:color="auto" w:fill="auto"/>
          </w:tcPr>
          <w:p w14:paraId="32B68C20" w14:textId="77777777" w:rsidR="00BD3027" w:rsidRPr="00CC0C94" w:rsidRDefault="00BD3027" w:rsidP="00DD42FC">
            <w:pPr>
              <w:pStyle w:val="TAL"/>
            </w:pPr>
            <w:r w:rsidRPr="00CC0C94">
              <w:t>Extended protocol configuration options IE supported</w:t>
            </w:r>
          </w:p>
        </w:tc>
      </w:tr>
      <w:tr w:rsidR="00BD3027" w:rsidRPr="00CC0C94" w14:paraId="2ABFE130" w14:textId="77777777" w:rsidTr="00DD42FC">
        <w:trPr>
          <w:gridBefore w:val="1"/>
          <w:gridAfter w:val="2"/>
          <w:wBefore w:w="8" w:type="dxa"/>
          <w:wAfter w:w="104" w:type="dxa"/>
          <w:cantSplit/>
          <w:jc w:val="center"/>
        </w:trPr>
        <w:tc>
          <w:tcPr>
            <w:tcW w:w="7113" w:type="dxa"/>
            <w:gridSpan w:val="16"/>
          </w:tcPr>
          <w:p w14:paraId="17963C59" w14:textId="77777777" w:rsidR="00BD3027" w:rsidRPr="00CC0C94" w:rsidRDefault="00BD3027" w:rsidP="00DD42FC">
            <w:pPr>
              <w:pStyle w:val="TAL"/>
            </w:pPr>
          </w:p>
          <w:p w14:paraId="7995E0F8" w14:textId="77777777" w:rsidR="00BD3027" w:rsidRPr="00CC0C94" w:rsidRDefault="00BD3027" w:rsidP="00DD42FC">
            <w:pPr>
              <w:pStyle w:val="TAL"/>
            </w:pPr>
            <w:r w:rsidRPr="00CC0C94">
              <w:t>Multiple DRB support (</w:t>
            </w:r>
            <w:proofErr w:type="spellStart"/>
            <w:r w:rsidRPr="00CC0C94">
              <w:t>multipleDRB</w:t>
            </w:r>
            <w:proofErr w:type="spellEnd"/>
            <w:r w:rsidRPr="00CC0C94">
              <w:t>) (octet 9, bit 1)</w:t>
            </w:r>
          </w:p>
          <w:p w14:paraId="05E4849B" w14:textId="77777777" w:rsidR="00BD3027" w:rsidRPr="00CC0C94" w:rsidRDefault="00BD3027" w:rsidP="00DD42FC">
            <w:pPr>
              <w:pStyle w:val="TAL"/>
            </w:pPr>
            <w:r w:rsidRPr="00CC0C94">
              <w:t>This bit indicates the capability to support multiple user plane radio bearers (see 3GPP TS </w:t>
            </w:r>
            <w:r w:rsidRPr="00CC0C94">
              <w:rPr>
                <w:rFonts w:hint="eastAsia"/>
                <w:lang w:eastAsia="zh-CN"/>
              </w:rPr>
              <w:t>36.30</w:t>
            </w:r>
            <w:r w:rsidRPr="00CC0C94">
              <w:rPr>
                <w:lang w:eastAsia="zh-CN"/>
              </w:rPr>
              <w:t>6 [44], 3GPP TS 36.331 [22]</w:t>
            </w:r>
            <w:r w:rsidRPr="00CC0C94">
              <w:t>) in NB-S1 mode.</w:t>
            </w:r>
          </w:p>
        </w:tc>
      </w:tr>
      <w:tr w:rsidR="00BD3027" w:rsidRPr="00CC0C94" w14:paraId="60CD4395" w14:textId="77777777" w:rsidTr="00DD42FC">
        <w:trPr>
          <w:gridAfter w:val="3"/>
          <w:wAfter w:w="112" w:type="dxa"/>
          <w:cantSplit/>
          <w:jc w:val="center"/>
        </w:trPr>
        <w:tc>
          <w:tcPr>
            <w:tcW w:w="296" w:type="dxa"/>
            <w:gridSpan w:val="4"/>
          </w:tcPr>
          <w:p w14:paraId="1E2EAEBA" w14:textId="77777777" w:rsidR="00BD3027" w:rsidRPr="00CC0C94" w:rsidRDefault="00BD3027" w:rsidP="00DD42FC">
            <w:pPr>
              <w:pStyle w:val="TAC"/>
            </w:pPr>
            <w:r w:rsidRPr="00CC0C94">
              <w:t>0</w:t>
            </w:r>
          </w:p>
        </w:tc>
        <w:tc>
          <w:tcPr>
            <w:tcW w:w="284" w:type="dxa"/>
            <w:gridSpan w:val="3"/>
          </w:tcPr>
          <w:p w14:paraId="7FF1E990" w14:textId="77777777" w:rsidR="00BD3027" w:rsidRPr="00CC0C94" w:rsidRDefault="00BD3027" w:rsidP="00DD42FC">
            <w:pPr>
              <w:pStyle w:val="TAC"/>
            </w:pPr>
          </w:p>
        </w:tc>
        <w:tc>
          <w:tcPr>
            <w:tcW w:w="283" w:type="dxa"/>
            <w:gridSpan w:val="3"/>
          </w:tcPr>
          <w:p w14:paraId="7E9A2AE6" w14:textId="77777777" w:rsidR="00BD3027" w:rsidRPr="00CC0C94" w:rsidRDefault="00BD3027" w:rsidP="00DD42FC">
            <w:pPr>
              <w:pStyle w:val="TAC"/>
            </w:pPr>
          </w:p>
        </w:tc>
        <w:tc>
          <w:tcPr>
            <w:tcW w:w="236" w:type="dxa"/>
            <w:gridSpan w:val="3"/>
          </w:tcPr>
          <w:p w14:paraId="7B6CC7D7" w14:textId="77777777" w:rsidR="00BD3027" w:rsidRPr="00CC0C94" w:rsidRDefault="00BD3027" w:rsidP="00DD42FC">
            <w:pPr>
              <w:pStyle w:val="TAC"/>
            </w:pPr>
          </w:p>
        </w:tc>
        <w:tc>
          <w:tcPr>
            <w:tcW w:w="6014" w:type="dxa"/>
            <w:gridSpan w:val="3"/>
            <w:shd w:val="clear" w:color="auto" w:fill="auto"/>
          </w:tcPr>
          <w:p w14:paraId="173B80EA" w14:textId="77777777" w:rsidR="00BD3027" w:rsidRPr="00CC0C94" w:rsidRDefault="00BD3027" w:rsidP="00DD42FC">
            <w:pPr>
              <w:pStyle w:val="TAL"/>
            </w:pPr>
            <w:r w:rsidRPr="00CC0C94">
              <w:t>Multiple DRB not supported</w:t>
            </w:r>
          </w:p>
        </w:tc>
      </w:tr>
      <w:tr w:rsidR="00BD3027" w:rsidRPr="00CC0C94" w14:paraId="06F67681" w14:textId="77777777" w:rsidTr="00DD42FC">
        <w:trPr>
          <w:gridAfter w:val="3"/>
          <w:wAfter w:w="112" w:type="dxa"/>
          <w:cantSplit/>
          <w:jc w:val="center"/>
        </w:trPr>
        <w:tc>
          <w:tcPr>
            <w:tcW w:w="296" w:type="dxa"/>
            <w:gridSpan w:val="4"/>
          </w:tcPr>
          <w:p w14:paraId="3DA69C45" w14:textId="77777777" w:rsidR="00BD3027" w:rsidRPr="00CC0C94" w:rsidRDefault="00BD3027" w:rsidP="00DD42FC">
            <w:pPr>
              <w:pStyle w:val="TAC"/>
            </w:pPr>
            <w:r w:rsidRPr="00CC0C94">
              <w:t>1</w:t>
            </w:r>
          </w:p>
        </w:tc>
        <w:tc>
          <w:tcPr>
            <w:tcW w:w="284" w:type="dxa"/>
            <w:gridSpan w:val="3"/>
          </w:tcPr>
          <w:p w14:paraId="3BC5E78C" w14:textId="77777777" w:rsidR="00BD3027" w:rsidRPr="00CC0C94" w:rsidRDefault="00BD3027" w:rsidP="00DD42FC">
            <w:pPr>
              <w:pStyle w:val="TAC"/>
            </w:pPr>
          </w:p>
        </w:tc>
        <w:tc>
          <w:tcPr>
            <w:tcW w:w="283" w:type="dxa"/>
            <w:gridSpan w:val="3"/>
          </w:tcPr>
          <w:p w14:paraId="3250AF97" w14:textId="77777777" w:rsidR="00BD3027" w:rsidRPr="00CC0C94" w:rsidRDefault="00BD3027" w:rsidP="00DD42FC">
            <w:pPr>
              <w:pStyle w:val="TAC"/>
            </w:pPr>
          </w:p>
        </w:tc>
        <w:tc>
          <w:tcPr>
            <w:tcW w:w="236" w:type="dxa"/>
            <w:gridSpan w:val="3"/>
          </w:tcPr>
          <w:p w14:paraId="5C6D0381" w14:textId="77777777" w:rsidR="00BD3027" w:rsidRPr="00CC0C94" w:rsidRDefault="00BD3027" w:rsidP="00DD42FC">
            <w:pPr>
              <w:pStyle w:val="TAC"/>
            </w:pPr>
          </w:p>
        </w:tc>
        <w:tc>
          <w:tcPr>
            <w:tcW w:w="6014" w:type="dxa"/>
            <w:gridSpan w:val="3"/>
            <w:shd w:val="clear" w:color="auto" w:fill="auto"/>
          </w:tcPr>
          <w:p w14:paraId="5D2C48EC" w14:textId="77777777" w:rsidR="00BD3027" w:rsidRPr="00CC0C94" w:rsidRDefault="00BD3027" w:rsidP="00DD42FC">
            <w:pPr>
              <w:pStyle w:val="TAL"/>
            </w:pPr>
            <w:r w:rsidRPr="00CC0C94">
              <w:t>Multiple DRB supported</w:t>
            </w:r>
          </w:p>
        </w:tc>
      </w:tr>
      <w:tr w:rsidR="00BD3027" w:rsidRPr="00CC0C94" w14:paraId="600DE99F" w14:textId="77777777" w:rsidTr="00DD42FC">
        <w:trPr>
          <w:gridAfter w:val="3"/>
          <w:wAfter w:w="112" w:type="dxa"/>
          <w:cantSplit/>
          <w:jc w:val="center"/>
        </w:trPr>
        <w:tc>
          <w:tcPr>
            <w:tcW w:w="7113" w:type="dxa"/>
            <w:gridSpan w:val="16"/>
          </w:tcPr>
          <w:p w14:paraId="382CF480" w14:textId="77777777" w:rsidR="00BD3027" w:rsidRPr="00CC0C94" w:rsidRDefault="00BD3027" w:rsidP="00DD42FC">
            <w:pPr>
              <w:pStyle w:val="TAL"/>
              <w:rPr>
                <w:lang w:eastAsia="ja-JP"/>
              </w:rPr>
            </w:pPr>
          </w:p>
          <w:p w14:paraId="2FACB0D6" w14:textId="77777777" w:rsidR="00BD3027" w:rsidRPr="00CC0C94" w:rsidRDefault="00BD3027" w:rsidP="00DD42FC">
            <w:pPr>
              <w:pStyle w:val="TAL"/>
            </w:pPr>
            <w:r w:rsidRPr="00CC0C94">
              <w:t>V2X communication over PC5 (V2X PC5) (octet 9, bit 2)</w:t>
            </w:r>
          </w:p>
          <w:p w14:paraId="0F08CF85" w14:textId="77777777" w:rsidR="00BD3027" w:rsidRPr="00CC0C94" w:rsidRDefault="00BD3027" w:rsidP="00DD42FC">
            <w:pPr>
              <w:pStyle w:val="TAL"/>
            </w:pPr>
            <w:r w:rsidRPr="00CC0C94">
              <w:t>This bit indicates the capability for V2X communication over PC5</w:t>
            </w:r>
            <w:r w:rsidRPr="00CC0C94">
              <w:rPr>
                <w:rFonts w:cs="Arial"/>
              </w:rPr>
              <w:t>.</w:t>
            </w:r>
          </w:p>
        </w:tc>
      </w:tr>
      <w:tr w:rsidR="00BD3027" w:rsidRPr="00CC0C94" w14:paraId="209E4A42" w14:textId="77777777" w:rsidTr="00DD42FC">
        <w:trPr>
          <w:gridAfter w:val="3"/>
          <w:wAfter w:w="112" w:type="dxa"/>
          <w:cantSplit/>
          <w:jc w:val="center"/>
        </w:trPr>
        <w:tc>
          <w:tcPr>
            <w:tcW w:w="296" w:type="dxa"/>
            <w:gridSpan w:val="4"/>
          </w:tcPr>
          <w:p w14:paraId="10C85D78" w14:textId="77777777" w:rsidR="00BD3027" w:rsidRPr="00CC0C94" w:rsidRDefault="00BD3027" w:rsidP="00DD42FC">
            <w:pPr>
              <w:pStyle w:val="TAC"/>
            </w:pPr>
            <w:r w:rsidRPr="00CC0C94">
              <w:t>0</w:t>
            </w:r>
          </w:p>
        </w:tc>
        <w:tc>
          <w:tcPr>
            <w:tcW w:w="284" w:type="dxa"/>
            <w:gridSpan w:val="3"/>
          </w:tcPr>
          <w:p w14:paraId="71B67CDD" w14:textId="77777777" w:rsidR="00BD3027" w:rsidRPr="00CC0C94" w:rsidRDefault="00BD3027" w:rsidP="00DD42FC">
            <w:pPr>
              <w:pStyle w:val="TAC"/>
            </w:pPr>
          </w:p>
        </w:tc>
        <w:tc>
          <w:tcPr>
            <w:tcW w:w="283" w:type="dxa"/>
            <w:gridSpan w:val="3"/>
          </w:tcPr>
          <w:p w14:paraId="00E113F0" w14:textId="77777777" w:rsidR="00BD3027" w:rsidRPr="00CC0C94" w:rsidRDefault="00BD3027" w:rsidP="00DD42FC">
            <w:pPr>
              <w:pStyle w:val="TAC"/>
            </w:pPr>
          </w:p>
        </w:tc>
        <w:tc>
          <w:tcPr>
            <w:tcW w:w="236" w:type="dxa"/>
            <w:gridSpan w:val="3"/>
          </w:tcPr>
          <w:p w14:paraId="55C69628" w14:textId="77777777" w:rsidR="00BD3027" w:rsidRPr="00CC0C94" w:rsidRDefault="00BD3027" w:rsidP="00DD42FC">
            <w:pPr>
              <w:pStyle w:val="TAC"/>
            </w:pPr>
          </w:p>
        </w:tc>
        <w:tc>
          <w:tcPr>
            <w:tcW w:w="6014" w:type="dxa"/>
            <w:gridSpan w:val="3"/>
            <w:shd w:val="clear" w:color="auto" w:fill="auto"/>
          </w:tcPr>
          <w:p w14:paraId="3E7B70AC" w14:textId="77777777" w:rsidR="00BD3027" w:rsidRPr="00CC0C94" w:rsidRDefault="00BD3027" w:rsidP="00DD42FC">
            <w:pPr>
              <w:pStyle w:val="TAL"/>
            </w:pPr>
            <w:r w:rsidRPr="00CC0C94">
              <w:t>V2X communication over PC5 not supported</w:t>
            </w:r>
          </w:p>
        </w:tc>
      </w:tr>
      <w:tr w:rsidR="00BD3027" w:rsidRPr="00CC0C94" w14:paraId="5860EDBB" w14:textId="77777777" w:rsidTr="00DD42FC">
        <w:trPr>
          <w:gridAfter w:val="3"/>
          <w:wAfter w:w="112" w:type="dxa"/>
          <w:cantSplit/>
          <w:jc w:val="center"/>
        </w:trPr>
        <w:tc>
          <w:tcPr>
            <w:tcW w:w="296" w:type="dxa"/>
            <w:gridSpan w:val="4"/>
          </w:tcPr>
          <w:p w14:paraId="73937C4C" w14:textId="77777777" w:rsidR="00BD3027" w:rsidRPr="00CC0C94" w:rsidRDefault="00BD3027" w:rsidP="00DD42FC">
            <w:pPr>
              <w:pStyle w:val="TAC"/>
            </w:pPr>
            <w:r w:rsidRPr="00CC0C94">
              <w:t>1</w:t>
            </w:r>
          </w:p>
        </w:tc>
        <w:tc>
          <w:tcPr>
            <w:tcW w:w="284" w:type="dxa"/>
            <w:gridSpan w:val="3"/>
          </w:tcPr>
          <w:p w14:paraId="7C1463E5" w14:textId="77777777" w:rsidR="00BD3027" w:rsidRPr="00CC0C94" w:rsidRDefault="00BD3027" w:rsidP="00DD42FC">
            <w:pPr>
              <w:pStyle w:val="TAC"/>
            </w:pPr>
          </w:p>
        </w:tc>
        <w:tc>
          <w:tcPr>
            <w:tcW w:w="283" w:type="dxa"/>
            <w:gridSpan w:val="3"/>
          </w:tcPr>
          <w:p w14:paraId="354944CC" w14:textId="77777777" w:rsidR="00BD3027" w:rsidRPr="00CC0C94" w:rsidRDefault="00BD3027" w:rsidP="00DD42FC">
            <w:pPr>
              <w:pStyle w:val="TAC"/>
            </w:pPr>
          </w:p>
        </w:tc>
        <w:tc>
          <w:tcPr>
            <w:tcW w:w="236" w:type="dxa"/>
            <w:gridSpan w:val="3"/>
          </w:tcPr>
          <w:p w14:paraId="56E122A5" w14:textId="77777777" w:rsidR="00BD3027" w:rsidRPr="00CC0C94" w:rsidRDefault="00BD3027" w:rsidP="00DD42FC">
            <w:pPr>
              <w:pStyle w:val="TAC"/>
            </w:pPr>
          </w:p>
        </w:tc>
        <w:tc>
          <w:tcPr>
            <w:tcW w:w="6014" w:type="dxa"/>
            <w:gridSpan w:val="3"/>
            <w:shd w:val="clear" w:color="auto" w:fill="auto"/>
          </w:tcPr>
          <w:p w14:paraId="15FAFA4C" w14:textId="77777777" w:rsidR="00BD3027" w:rsidRPr="00CC0C94" w:rsidRDefault="00BD3027" w:rsidP="00DD42FC">
            <w:pPr>
              <w:pStyle w:val="TAL"/>
            </w:pPr>
            <w:r w:rsidRPr="00CC0C94">
              <w:t>V2X communication over PC5 supported</w:t>
            </w:r>
          </w:p>
        </w:tc>
      </w:tr>
      <w:tr w:rsidR="00BD3027" w:rsidRPr="00CC0C94" w14:paraId="1DEE9C8A" w14:textId="77777777" w:rsidTr="00DD42FC">
        <w:trPr>
          <w:gridAfter w:val="3"/>
          <w:wAfter w:w="112" w:type="dxa"/>
          <w:cantSplit/>
          <w:jc w:val="center"/>
        </w:trPr>
        <w:tc>
          <w:tcPr>
            <w:tcW w:w="7113" w:type="dxa"/>
            <w:gridSpan w:val="16"/>
          </w:tcPr>
          <w:p w14:paraId="198CFAA6" w14:textId="77777777" w:rsidR="00BD3027" w:rsidRPr="00CC0C94" w:rsidRDefault="00BD3027" w:rsidP="00DD42FC">
            <w:pPr>
              <w:pStyle w:val="TAL"/>
            </w:pPr>
          </w:p>
          <w:p w14:paraId="5078725E" w14:textId="77777777" w:rsidR="00BD3027" w:rsidRPr="00CC0C94" w:rsidRDefault="00BD3027" w:rsidP="00DD42FC">
            <w:pPr>
              <w:pStyle w:val="TAL"/>
            </w:pPr>
            <w:r w:rsidRPr="00CC0C94">
              <w:t>Restriction on use of enhanced coverage support (</w:t>
            </w:r>
            <w:proofErr w:type="spellStart"/>
            <w:r w:rsidRPr="00CC0C94">
              <w:t>RestrictEC</w:t>
            </w:r>
            <w:proofErr w:type="spellEnd"/>
            <w:r w:rsidRPr="00CC0C94">
              <w:t>) (octet 9, bit 3)</w:t>
            </w:r>
          </w:p>
          <w:p w14:paraId="37C8659A" w14:textId="77777777" w:rsidR="00BD3027" w:rsidRPr="00CC0C94" w:rsidRDefault="00BD3027" w:rsidP="00DD42FC">
            <w:pPr>
              <w:pStyle w:val="TAL"/>
            </w:pPr>
            <w:r w:rsidRPr="00CC0C94">
              <w:t>This bit indicates the capability to support restriction on use of enhanced coverage.</w:t>
            </w:r>
          </w:p>
        </w:tc>
      </w:tr>
      <w:tr w:rsidR="00BD3027" w:rsidRPr="00CC0C94" w14:paraId="13AF2906" w14:textId="77777777" w:rsidTr="00DD42FC">
        <w:trPr>
          <w:gridAfter w:val="3"/>
          <w:wAfter w:w="112" w:type="dxa"/>
          <w:cantSplit/>
          <w:jc w:val="center"/>
        </w:trPr>
        <w:tc>
          <w:tcPr>
            <w:tcW w:w="296" w:type="dxa"/>
            <w:gridSpan w:val="4"/>
          </w:tcPr>
          <w:p w14:paraId="65F81A92" w14:textId="77777777" w:rsidR="00BD3027" w:rsidRPr="00CC0C94" w:rsidRDefault="00BD3027" w:rsidP="00DD42FC">
            <w:pPr>
              <w:pStyle w:val="TAC"/>
            </w:pPr>
            <w:r w:rsidRPr="00CC0C94">
              <w:t>0</w:t>
            </w:r>
          </w:p>
        </w:tc>
        <w:tc>
          <w:tcPr>
            <w:tcW w:w="284" w:type="dxa"/>
            <w:gridSpan w:val="3"/>
          </w:tcPr>
          <w:p w14:paraId="7A2034F8" w14:textId="77777777" w:rsidR="00BD3027" w:rsidRPr="00CC0C94" w:rsidRDefault="00BD3027" w:rsidP="00DD42FC">
            <w:pPr>
              <w:pStyle w:val="TAC"/>
            </w:pPr>
          </w:p>
        </w:tc>
        <w:tc>
          <w:tcPr>
            <w:tcW w:w="283" w:type="dxa"/>
            <w:gridSpan w:val="3"/>
          </w:tcPr>
          <w:p w14:paraId="409CF771" w14:textId="77777777" w:rsidR="00BD3027" w:rsidRPr="00CC0C94" w:rsidRDefault="00BD3027" w:rsidP="00DD42FC">
            <w:pPr>
              <w:pStyle w:val="TAC"/>
            </w:pPr>
          </w:p>
        </w:tc>
        <w:tc>
          <w:tcPr>
            <w:tcW w:w="236" w:type="dxa"/>
            <w:gridSpan w:val="3"/>
          </w:tcPr>
          <w:p w14:paraId="60CD92E0" w14:textId="77777777" w:rsidR="00BD3027" w:rsidRPr="00CC0C94" w:rsidRDefault="00BD3027" w:rsidP="00DD42FC">
            <w:pPr>
              <w:pStyle w:val="TAC"/>
            </w:pPr>
          </w:p>
        </w:tc>
        <w:tc>
          <w:tcPr>
            <w:tcW w:w="6014" w:type="dxa"/>
            <w:gridSpan w:val="3"/>
            <w:shd w:val="clear" w:color="auto" w:fill="auto"/>
          </w:tcPr>
          <w:p w14:paraId="498879A2" w14:textId="77777777" w:rsidR="00BD3027" w:rsidRPr="00CC0C94" w:rsidRDefault="00BD3027" w:rsidP="00DD42FC">
            <w:pPr>
              <w:pStyle w:val="TAL"/>
            </w:pPr>
            <w:r w:rsidRPr="00CC0C94">
              <w:t>Restriction on use of enhanced coverage not supported</w:t>
            </w:r>
          </w:p>
        </w:tc>
      </w:tr>
      <w:tr w:rsidR="00BD3027" w:rsidRPr="00CC0C94" w14:paraId="356AA9EC" w14:textId="77777777" w:rsidTr="00DD42FC">
        <w:trPr>
          <w:gridAfter w:val="3"/>
          <w:wAfter w:w="112" w:type="dxa"/>
          <w:cantSplit/>
          <w:jc w:val="center"/>
        </w:trPr>
        <w:tc>
          <w:tcPr>
            <w:tcW w:w="296" w:type="dxa"/>
            <w:gridSpan w:val="4"/>
          </w:tcPr>
          <w:p w14:paraId="41C5979B" w14:textId="77777777" w:rsidR="00BD3027" w:rsidRPr="00CC0C94" w:rsidRDefault="00BD3027" w:rsidP="00DD42FC">
            <w:pPr>
              <w:pStyle w:val="TAC"/>
            </w:pPr>
            <w:r w:rsidRPr="00CC0C94">
              <w:t>1</w:t>
            </w:r>
          </w:p>
        </w:tc>
        <w:tc>
          <w:tcPr>
            <w:tcW w:w="284" w:type="dxa"/>
            <w:gridSpan w:val="3"/>
          </w:tcPr>
          <w:p w14:paraId="5455F9A3" w14:textId="77777777" w:rsidR="00BD3027" w:rsidRPr="00CC0C94" w:rsidRDefault="00BD3027" w:rsidP="00DD42FC">
            <w:pPr>
              <w:pStyle w:val="TAC"/>
            </w:pPr>
          </w:p>
        </w:tc>
        <w:tc>
          <w:tcPr>
            <w:tcW w:w="283" w:type="dxa"/>
            <w:gridSpan w:val="3"/>
          </w:tcPr>
          <w:p w14:paraId="0156C460" w14:textId="77777777" w:rsidR="00BD3027" w:rsidRPr="00CC0C94" w:rsidRDefault="00BD3027" w:rsidP="00DD42FC">
            <w:pPr>
              <w:pStyle w:val="TAC"/>
            </w:pPr>
          </w:p>
        </w:tc>
        <w:tc>
          <w:tcPr>
            <w:tcW w:w="236" w:type="dxa"/>
            <w:gridSpan w:val="3"/>
          </w:tcPr>
          <w:p w14:paraId="78B84866" w14:textId="77777777" w:rsidR="00BD3027" w:rsidRPr="00CC0C94" w:rsidRDefault="00BD3027" w:rsidP="00DD42FC">
            <w:pPr>
              <w:pStyle w:val="TAC"/>
            </w:pPr>
          </w:p>
        </w:tc>
        <w:tc>
          <w:tcPr>
            <w:tcW w:w="6014" w:type="dxa"/>
            <w:gridSpan w:val="3"/>
            <w:shd w:val="clear" w:color="auto" w:fill="auto"/>
          </w:tcPr>
          <w:p w14:paraId="50BE73BB" w14:textId="77777777" w:rsidR="00BD3027" w:rsidRPr="00CC0C94" w:rsidRDefault="00BD3027" w:rsidP="00DD42FC">
            <w:pPr>
              <w:pStyle w:val="TAL"/>
            </w:pPr>
            <w:r w:rsidRPr="00CC0C94">
              <w:t>Restriction on use of enhanced coverage supported</w:t>
            </w:r>
          </w:p>
        </w:tc>
      </w:tr>
      <w:tr w:rsidR="00BD3027" w:rsidRPr="00CC0C94" w14:paraId="07A375D9" w14:textId="77777777" w:rsidTr="00DD42FC">
        <w:trPr>
          <w:gridAfter w:val="3"/>
          <w:wAfter w:w="112" w:type="dxa"/>
          <w:cantSplit/>
          <w:jc w:val="center"/>
        </w:trPr>
        <w:tc>
          <w:tcPr>
            <w:tcW w:w="7113" w:type="dxa"/>
            <w:gridSpan w:val="16"/>
          </w:tcPr>
          <w:p w14:paraId="5805862B" w14:textId="77777777" w:rsidR="00BD3027" w:rsidRPr="00CC0C94" w:rsidRDefault="00BD3027" w:rsidP="00DD42FC">
            <w:pPr>
              <w:pStyle w:val="TAL"/>
            </w:pPr>
          </w:p>
          <w:p w14:paraId="66F90BBE" w14:textId="77777777" w:rsidR="00BD3027" w:rsidRPr="00CC0C94" w:rsidRDefault="00BD3027" w:rsidP="00DD42FC">
            <w:pPr>
              <w:pStyle w:val="TAL"/>
            </w:pPr>
            <w:r w:rsidRPr="00CC0C94">
              <w:t xml:space="preserve">Control plane data </w:t>
            </w:r>
            <w:proofErr w:type="spellStart"/>
            <w:r w:rsidRPr="00CC0C94">
              <w:t>backoff</w:t>
            </w:r>
            <w:proofErr w:type="spellEnd"/>
            <w:r w:rsidRPr="00CC0C94">
              <w:t xml:space="preserve"> support (CP </w:t>
            </w:r>
            <w:proofErr w:type="spellStart"/>
            <w:r w:rsidRPr="00CC0C94">
              <w:t>backoff</w:t>
            </w:r>
            <w:proofErr w:type="spellEnd"/>
            <w:r w:rsidRPr="00CC0C94">
              <w:t>) (octet 9, bit 4)</w:t>
            </w:r>
          </w:p>
          <w:p w14:paraId="7B4455FB" w14:textId="77777777" w:rsidR="00BD3027" w:rsidRPr="00CC0C94" w:rsidRDefault="00BD3027" w:rsidP="00DD42FC">
            <w:pPr>
              <w:pStyle w:val="TAL"/>
            </w:pPr>
            <w:r w:rsidRPr="00CC0C94">
              <w:t>This bit indicates the support of back-off timer for transport of user data via the control plane</w:t>
            </w:r>
            <w:proofErr w:type="gramStart"/>
            <w:r w:rsidRPr="00CC0C94">
              <w:t>..</w:t>
            </w:r>
            <w:proofErr w:type="gramEnd"/>
          </w:p>
        </w:tc>
      </w:tr>
      <w:tr w:rsidR="00BD3027" w:rsidRPr="00CC0C94" w14:paraId="48184107" w14:textId="77777777" w:rsidTr="00DD42FC">
        <w:trPr>
          <w:gridAfter w:val="3"/>
          <w:wAfter w:w="112" w:type="dxa"/>
          <w:cantSplit/>
          <w:jc w:val="center"/>
        </w:trPr>
        <w:tc>
          <w:tcPr>
            <w:tcW w:w="296" w:type="dxa"/>
            <w:gridSpan w:val="4"/>
          </w:tcPr>
          <w:p w14:paraId="24ECBC75" w14:textId="77777777" w:rsidR="00BD3027" w:rsidRPr="00CC0C94" w:rsidRDefault="00BD3027" w:rsidP="00DD42FC">
            <w:pPr>
              <w:pStyle w:val="TAC"/>
            </w:pPr>
            <w:r w:rsidRPr="00CC0C94">
              <w:t>0</w:t>
            </w:r>
          </w:p>
        </w:tc>
        <w:tc>
          <w:tcPr>
            <w:tcW w:w="284" w:type="dxa"/>
            <w:gridSpan w:val="3"/>
          </w:tcPr>
          <w:p w14:paraId="290697F1" w14:textId="77777777" w:rsidR="00BD3027" w:rsidRPr="00CC0C94" w:rsidRDefault="00BD3027" w:rsidP="00DD42FC">
            <w:pPr>
              <w:pStyle w:val="TAC"/>
            </w:pPr>
          </w:p>
        </w:tc>
        <w:tc>
          <w:tcPr>
            <w:tcW w:w="283" w:type="dxa"/>
            <w:gridSpan w:val="3"/>
          </w:tcPr>
          <w:p w14:paraId="7CFFBE4E" w14:textId="77777777" w:rsidR="00BD3027" w:rsidRPr="00CC0C94" w:rsidRDefault="00BD3027" w:rsidP="00DD42FC">
            <w:pPr>
              <w:pStyle w:val="TAC"/>
            </w:pPr>
          </w:p>
        </w:tc>
        <w:tc>
          <w:tcPr>
            <w:tcW w:w="236" w:type="dxa"/>
            <w:gridSpan w:val="3"/>
          </w:tcPr>
          <w:p w14:paraId="7A34BAA8" w14:textId="77777777" w:rsidR="00BD3027" w:rsidRPr="00CC0C94" w:rsidRDefault="00BD3027" w:rsidP="00DD42FC">
            <w:pPr>
              <w:pStyle w:val="TAC"/>
            </w:pPr>
          </w:p>
        </w:tc>
        <w:tc>
          <w:tcPr>
            <w:tcW w:w="6014" w:type="dxa"/>
            <w:gridSpan w:val="3"/>
            <w:shd w:val="clear" w:color="auto" w:fill="auto"/>
          </w:tcPr>
          <w:p w14:paraId="53E9B6D7" w14:textId="77777777" w:rsidR="00BD3027" w:rsidRPr="00CC0C94" w:rsidRDefault="00BD3027" w:rsidP="00DD42FC">
            <w:pPr>
              <w:pStyle w:val="TAL"/>
            </w:pPr>
            <w:r w:rsidRPr="00CC0C94">
              <w:t>back-off timer for transport of user data via the control plane not supported</w:t>
            </w:r>
          </w:p>
        </w:tc>
      </w:tr>
      <w:tr w:rsidR="00BD3027" w:rsidRPr="00CC0C94" w14:paraId="3FCBF264" w14:textId="77777777" w:rsidTr="00DD42FC">
        <w:trPr>
          <w:gridAfter w:val="3"/>
          <w:wAfter w:w="112" w:type="dxa"/>
          <w:cantSplit/>
          <w:jc w:val="center"/>
        </w:trPr>
        <w:tc>
          <w:tcPr>
            <w:tcW w:w="296" w:type="dxa"/>
            <w:gridSpan w:val="4"/>
          </w:tcPr>
          <w:p w14:paraId="65838B19" w14:textId="77777777" w:rsidR="00BD3027" w:rsidRPr="00CC0C94" w:rsidRDefault="00BD3027" w:rsidP="00DD42FC">
            <w:pPr>
              <w:pStyle w:val="TAC"/>
            </w:pPr>
            <w:r w:rsidRPr="00CC0C94">
              <w:t>1</w:t>
            </w:r>
          </w:p>
        </w:tc>
        <w:tc>
          <w:tcPr>
            <w:tcW w:w="284" w:type="dxa"/>
            <w:gridSpan w:val="3"/>
          </w:tcPr>
          <w:p w14:paraId="027C2AF5" w14:textId="77777777" w:rsidR="00BD3027" w:rsidRPr="00CC0C94" w:rsidRDefault="00BD3027" w:rsidP="00DD42FC">
            <w:pPr>
              <w:pStyle w:val="TAC"/>
            </w:pPr>
          </w:p>
        </w:tc>
        <w:tc>
          <w:tcPr>
            <w:tcW w:w="283" w:type="dxa"/>
            <w:gridSpan w:val="3"/>
          </w:tcPr>
          <w:p w14:paraId="7088A98E" w14:textId="77777777" w:rsidR="00BD3027" w:rsidRPr="00CC0C94" w:rsidRDefault="00BD3027" w:rsidP="00DD42FC">
            <w:pPr>
              <w:pStyle w:val="TAC"/>
            </w:pPr>
          </w:p>
        </w:tc>
        <w:tc>
          <w:tcPr>
            <w:tcW w:w="236" w:type="dxa"/>
            <w:gridSpan w:val="3"/>
          </w:tcPr>
          <w:p w14:paraId="45DDA167" w14:textId="77777777" w:rsidR="00BD3027" w:rsidRPr="00CC0C94" w:rsidRDefault="00BD3027" w:rsidP="00DD42FC">
            <w:pPr>
              <w:pStyle w:val="TAC"/>
            </w:pPr>
          </w:p>
        </w:tc>
        <w:tc>
          <w:tcPr>
            <w:tcW w:w="6014" w:type="dxa"/>
            <w:gridSpan w:val="3"/>
            <w:shd w:val="clear" w:color="auto" w:fill="auto"/>
          </w:tcPr>
          <w:p w14:paraId="6285BDB7" w14:textId="77777777" w:rsidR="00BD3027" w:rsidRPr="00CC0C94" w:rsidRDefault="00BD3027" w:rsidP="00DD42FC">
            <w:pPr>
              <w:pStyle w:val="TAL"/>
            </w:pPr>
            <w:r w:rsidRPr="00CC0C94">
              <w:t>back-off timer for transport of user data via the control plane supported</w:t>
            </w:r>
          </w:p>
        </w:tc>
      </w:tr>
      <w:tr w:rsidR="00BD3027" w:rsidRPr="00CC0C94" w14:paraId="161F2CC6" w14:textId="77777777" w:rsidTr="00DD42FC">
        <w:trPr>
          <w:gridAfter w:val="3"/>
          <w:wAfter w:w="112" w:type="dxa"/>
          <w:cantSplit/>
          <w:jc w:val="center"/>
        </w:trPr>
        <w:tc>
          <w:tcPr>
            <w:tcW w:w="7113" w:type="dxa"/>
            <w:gridSpan w:val="16"/>
          </w:tcPr>
          <w:p w14:paraId="0E1EC929" w14:textId="77777777" w:rsidR="00BD3027" w:rsidRPr="00CC0C94" w:rsidRDefault="00BD3027" w:rsidP="00DD42FC">
            <w:pPr>
              <w:pStyle w:val="TAL"/>
              <w:rPr>
                <w:lang w:eastAsia="ja-JP"/>
              </w:rPr>
            </w:pPr>
          </w:p>
          <w:p w14:paraId="4E17F3C6" w14:textId="77777777" w:rsidR="00BD3027" w:rsidRPr="00CC0C94" w:rsidRDefault="00BD3027" w:rsidP="00DD42FC">
            <w:pPr>
              <w:pStyle w:val="TAL"/>
            </w:pPr>
            <w:r w:rsidRPr="00CC0C94">
              <w:t>Dual connectivity with NR (DCNR) (octet 9, bit 5)</w:t>
            </w:r>
          </w:p>
          <w:p w14:paraId="07EFD085" w14:textId="77777777" w:rsidR="00BD3027" w:rsidRPr="00CC0C94" w:rsidRDefault="00BD3027" w:rsidP="00DD42FC">
            <w:pPr>
              <w:pStyle w:val="TAL"/>
            </w:pPr>
            <w:r w:rsidRPr="00CC0C94">
              <w:t xml:space="preserve">This bit indicates the capability for dual </w:t>
            </w:r>
            <w:proofErr w:type="spellStart"/>
            <w:r w:rsidRPr="00CC0C94">
              <w:t>connecitivity</w:t>
            </w:r>
            <w:proofErr w:type="spellEnd"/>
            <w:r w:rsidRPr="00CC0C94">
              <w:t xml:space="preserve"> with NR</w:t>
            </w:r>
            <w:r w:rsidRPr="00CC0C94">
              <w:rPr>
                <w:rFonts w:cs="Arial"/>
              </w:rPr>
              <w:t>.</w:t>
            </w:r>
          </w:p>
        </w:tc>
      </w:tr>
      <w:tr w:rsidR="00BD3027" w:rsidRPr="00CC0C94" w14:paraId="07A2F49E" w14:textId="77777777" w:rsidTr="00DD42FC">
        <w:trPr>
          <w:gridAfter w:val="3"/>
          <w:wAfter w:w="112" w:type="dxa"/>
          <w:cantSplit/>
          <w:jc w:val="center"/>
        </w:trPr>
        <w:tc>
          <w:tcPr>
            <w:tcW w:w="296" w:type="dxa"/>
            <w:gridSpan w:val="4"/>
          </w:tcPr>
          <w:p w14:paraId="45057315" w14:textId="77777777" w:rsidR="00BD3027" w:rsidRPr="00CC0C94" w:rsidRDefault="00BD3027" w:rsidP="00DD42FC">
            <w:pPr>
              <w:pStyle w:val="TAC"/>
            </w:pPr>
            <w:r w:rsidRPr="00CC0C94">
              <w:t>0</w:t>
            </w:r>
          </w:p>
        </w:tc>
        <w:tc>
          <w:tcPr>
            <w:tcW w:w="284" w:type="dxa"/>
            <w:gridSpan w:val="3"/>
          </w:tcPr>
          <w:p w14:paraId="7D1CCD95" w14:textId="77777777" w:rsidR="00BD3027" w:rsidRPr="00CC0C94" w:rsidRDefault="00BD3027" w:rsidP="00DD42FC">
            <w:pPr>
              <w:pStyle w:val="TAC"/>
            </w:pPr>
          </w:p>
        </w:tc>
        <w:tc>
          <w:tcPr>
            <w:tcW w:w="283" w:type="dxa"/>
            <w:gridSpan w:val="3"/>
          </w:tcPr>
          <w:p w14:paraId="5507CEFB" w14:textId="77777777" w:rsidR="00BD3027" w:rsidRPr="00CC0C94" w:rsidRDefault="00BD3027" w:rsidP="00DD42FC">
            <w:pPr>
              <w:pStyle w:val="TAC"/>
            </w:pPr>
          </w:p>
        </w:tc>
        <w:tc>
          <w:tcPr>
            <w:tcW w:w="236" w:type="dxa"/>
            <w:gridSpan w:val="3"/>
          </w:tcPr>
          <w:p w14:paraId="279C44C8" w14:textId="77777777" w:rsidR="00BD3027" w:rsidRPr="00CC0C94" w:rsidRDefault="00BD3027" w:rsidP="00DD42FC">
            <w:pPr>
              <w:pStyle w:val="TAC"/>
            </w:pPr>
          </w:p>
        </w:tc>
        <w:tc>
          <w:tcPr>
            <w:tcW w:w="6014" w:type="dxa"/>
            <w:gridSpan w:val="3"/>
            <w:shd w:val="clear" w:color="auto" w:fill="auto"/>
          </w:tcPr>
          <w:p w14:paraId="31077F14" w14:textId="77777777" w:rsidR="00BD3027" w:rsidRPr="00CC0C94" w:rsidRDefault="00BD3027" w:rsidP="00DD42FC">
            <w:pPr>
              <w:pStyle w:val="TAL"/>
            </w:pPr>
            <w:r w:rsidRPr="00CC0C94">
              <w:t>dual connectivity with NR not supported</w:t>
            </w:r>
          </w:p>
        </w:tc>
      </w:tr>
      <w:tr w:rsidR="00BD3027" w:rsidRPr="00CC0C94" w14:paraId="417F8796" w14:textId="77777777" w:rsidTr="00DD42FC">
        <w:trPr>
          <w:gridAfter w:val="3"/>
          <w:wAfter w:w="112" w:type="dxa"/>
          <w:cantSplit/>
          <w:jc w:val="center"/>
        </w:trPr>
        <w:tc>
          <w:tcPr>
            <w:tcW w:w="296" w:type="dxa"/>
            <w:gridSpan w:val="4"/>
          </w:tcPr>
          <w:p w14:paraId="118EF66B" w14:textId="77777777" w:rsidR="00BD3027" w:rsidRPr="00CC0C94" w:rsidRDefault="00BD3027" w:rsidP="00DD42FC">
            <w:pPr>
              <w:pStyle w:val="TAC"/>
            </w:pPr>
            <w:r w:rsidRPr="00CC0C94">
              <w:t>1</w:t>
            </w:r>
          </w:p>
        </w:tc>
        <w:tc>
          <w:tcPr>
            <w:tcW w:w="284" w:type="dxa"/>
            <w:gridSpan w:val="3"/>
          </w:tcPr>
          <w:p w14:paraId="34901002" w14:textId="77777777" w:rsidR="00BD3027" w:rsidRPr="00CC0C94" w:rsidRDefault="00BD3027" w:rsidP="00DD42FC">
            <w:pPr>
              <w:pStyle w:val="TAC"/>
            </w:pPr>
          </w:p>
        </w:tc>
        <w:tc>
          <w:tcPr>
            <w:tcW w:w="283" w:type="dxa"/>
            <w:gridSpan w:val="3"/>
          </w:tcPr>
          <w:p w14:paraId="15C2EBDB" w14:textId="77777777" w:rsidR="00BD3027" w:rsidRPr="00CC0C94" w:rsidRDefault="00BD3027" w:rsidP="00DD42FC">
            <w:pPr>
              <w:pStyle w:val="TAC"/>
            </w:pPr>
          </w:p>
        </w:tc>
        <w:tc>
          <w:tcPr>
            <w:tcW w:w="236" w:type="dxa"/>
            <w:gridSpan w:val="3"/>
          </w:tcPr>
          <w:p w14:paraId="71DEDCD7" w14:textId="77777777" w:rsidR="00BD3027" w:rsidRPr="00CC0C94" w:rsidRDefault="00BD3027" w:rsidP="00DD42FC">
            <w:pPr>
              <w:pStyle w:val="TAC"/>
            </w:pPr>
          </w:p>
        </w:tc>
        <w:tc>
          <w:tcPr>
            <w:tcW w:w="6014" w:type="dxa"/>
            <w:gridSpan w:val="3"/>
            <w:shd w:val="clear" w:color="auto" w:fill="auto"/>
          </w:tcPr>
          <w:p w14:paraId="0DCB0B5C" w14:textId="77777777" w:rsidR="00BD3027" w:rsidRPr="00CC0C94" w:rsidRDefault="00BD3027" w:rsidP="00DD42FC">
            <w:pPr>
              <w:pStyle w:val="TAL"/>
            </w:pPr>
            <w:r w:rsidRPr="00CC0C94">
              <w:t>dual connectivity with NR supported</w:t>
            </w:r>
          </w:p>
        </w:tc>
      </w:tr>
      <w:tr w:rsidR="00BD3027" w:rsidRPr="00CC0C94" w14:paraId="6E053D09" w14:textId="77777777" w:rsidTr="00DD42FC">
        <w:trPr>
          <w:gridBefore w:val="2"/>
          <w:gridAfter w:val="1"/>
          <w:wBefore w:w="56" w:type="dxa"/>
          <w:wAfter w:w="56" w:type="dxa"/>
          <w:cantSplit/>
          <w:jc w:val="center"/>
        </w:trPr>
        <w:tc>
          <w:tcPr>
            <w:tcW w:w="7113" w:type="dxa"/>
            <w:gridSpan w:val="16"/>
          </w:tcPr>
          <w:p w14:paraId="5481640D" w14:textId="77777777" w:rsidR="00BD3027" w:rsidRPr="00CC0C94" w:rsidRDefault="00BD3027" w:rsidP="00DD42FC">
            <w:pPr>
              <w:pStyle w:val="TAL"/>
              <w:rPr>
                <w:lang w:eastAsia="ja-JP"/>
              </w:rPr>
            </w:pPr>
          </w:p>
          <w:p w14:paraId="02E82968" w14:textId="77777777" w:rsidR="00BD3027" w:rsidRPr="00CC0C94" w:rsidRDefault="00BD3027" w:rsidP="00DD42FC">
            <w:pPr>
              <w:pStyle w:val="TAL"/>
              <w:rPr>
                <w:lang w:val="fr-FR"/>
              </w:rPr>
            </w:pPr>
            <w:r w:rsidRPr="00CC0C94">
              <w:rPr>
                <w:lang w:val="fr-FR"/>
              </w:rPr>
              <w:t>N1 mode supported (N1mode) (octet 9, bit 6)</w:t>
            </w:r>
          </w:p>
          <w:p w14:paraId="1F8936BA" w14:textId="77777777" w:rsidR="00BD3027" w:rsidRPr="00CC0C94" w:rsidRDefault="00BD3027" w:rsidP="00DD42FC">
            <w:pPr>
              <w:pStyle w:val="TAL"/>
            </w:pPr>
            <w:r w:rsidRPr="00CC0C94">
              <w:t>This bit indicates the capability for N1 mode</w:t>
            </w:r>
            <w:r w:rsidRPr="00CC0C94">
              <w:rPr>
                <w:rFonts w:cs="Arial"/>
              </w:rPr>
              <w:t>.</w:t>
            </w:r>
          </w:p>
        </w:tc>
      </w:tr>
      <w:tr w:rsidR="00BD3027" w:rsidRPr="00CC0C94" w14:paraId="73A5BEC6" w14:textId="77777777" w:rsidTr="00DD42FC">
        <w:trPr>
          <w:gridBefore w:val="2"/>
          <w:gridAfter w:val="1"/>
          <w:wBefore w:w="56" w:type="dxa"/>
          <w:wAfter w:w="56" w:type="dxa"/>
          <w:cantSplit/>
          <w:jc w:val="center"/>
        </w:trPr>
        <w:tc>
          <w:tcPr>
            <w:tcW w:w="296" w:type="dxa"/>
            <w:gridSpan w:val="3"/>
          </w:tcPr>
          <w:p w14:paraId="5A036D57" w14:textId="77777777" w:rsidR="00BD3027" w:rsidRPr="00CC0C94" w:rsidRDefault="00BD3027" w:rsidP="00DD42FC">
            <w:pPr>
              <w:pStyle w:val="TAC"/>
            </w:pPr>
            <w:r w:rsidRPr="00CC0C94">
              <w:t>0</w:t>
            </w:r>
          </w:p>
        </w:tc>
        <w:tc>
          <w:tcPr>
            <w:tcW w:w="284" w:type="dxa"/>
            <w:gridSpan w:val="3"/>
          </w:tcPr>
          <w:p w14:paraId="5086922C" w14:textId="77777777" w:rsidR="00BD3027" w:rsidRPr="00CC0C94" w:rsidRDefault="00BD3027" w:rsidP="00DD42FC">
            <w:pPr>
              <w:pStyle w:val="TAC"/>
            </w:pPr>
          </w:p>
        </w:tc>
        <w:tc>
          <w:tcPr>
            <w:tcW w:w="283" w:type="dxa"/>
            <w:gridSpan w:val="3"/>
          </w:tcPr>
          <w:p w14:paraId="55A28D95" w14:textId="77777777" w:rsidR="00BD3027" w:rsidRPr="00CC0C94" w:rsidRDefault="00BD3027" w:rsidP="00DD42FC">
            <w:pPr>
              <w:pStyle w:val="TAC"/>
            </w:pPr>
          </w:p>
        </w:tc>
        <w:tc>
          <w:tcPr>
            <w:tcW w:w="236" w:type="dxa"/>
            <w:gridSpan w:val="3"/>
          </w:tcPr>
          <w:p w14:paraId="581E60AC" w14:textId="77777777" w:rsidR="00BD3027" w:rsidRPr="00CC0C94" w:rsidRDefault="00BD3027" w:rsidP="00DD42FC">
            <w:pPr>
              <w:pStyle w:val="TAC"/>
            </w:pPr>
          </w:p>
        </w:tc>
        <w:tc>
          <w:tcPr>
            <w:tcW w:w="6014" w:type="dxa"/>
            <w:gridSpan w:val="4"/>
            <w:shd w:val="clear" w:color="auto" w:fill="auto"/>
          </w:tcPr>
          <w:p w14:paraId="206F94A2" w14:textId="77777777" w:rsidR="00BD3027" w:rsidRPr="00CC0C94" w:rsidRDefault="00BD3027" w:rsidP="00DD42FC">
            <w:pPr>
              <w:pStyle w:val="TAL"/>
            </w:pPr>
            <w:r w:rsidRPr="00CC0C94">
              <w:t>N1 mode not supported</w:t>
            </w:r>
          </w:p>
        </w:tc>
      </w:tr>
      <w:tr w:rsidR="00BD3027" w:rsidRPr="00CC0C94" w14:paraId="55CA3F3F" w14:textId="77777777" w:rsidTr="00DD42FC">
        <w:trPr>
          <w:gridBefore w:val="2"/>
          <w:gridAfter w:val="1"/>
          <w:wBefore w:w="56" w:type="dxa"/>
          <w:wAfter w:w="56" w:type="dxa"/>
          <w:cantSplit/>
          <w:jc w:val="center"/>
        </w:trPr>
        <w:tc>
          <w:tcPr>
            <w:tcW w:w="296" w:type="dxa"/>
            <w:gridSpan w:val="3"/>
          </w:tcPr>
          <w:p w14:paraId="3894AD6A" w14:textId="77777777" w:rsidR="00BD3027" w:rsidRPr="00CC0C94" w:rsidRDefault="00BD3027" w:rsidP="00DD42FC">
            <w:pPr>
              <w:pStyle w:val="TAC"/>
            </w:pPr>
            <w:r w:rsidRPr="00CC0C94">
              <w:t>1</w:t>
            </w:r>
          </w:p>
        </w:tc>
        <w:tc>
          <w:tcPr>
            <w:tcW w:w="284" w:type="dxa"/>
            <w:gridSpan w:val="3"/>
          </w:tcPr>
          <w:p w14:paraId="3ACD7C2C" w14:textId="77777777" w:rsidR="00BD3027" w:rsidRPr="00CC0C94" w:rsidRDefault="00BD3027" w:rsidP="00DD42FC">
            <w:pPr>
              <w:pStyle w:val="TAC"/>
            </w:pPr>
          </w:p>
        </w:tc>
        <w:tc>
          <w:tcPr>
            <w:tcW w:w="283" w:type="dxa"/>
            <w:gridSpan w:val="3"/>
          </w:tcPr>
          <w:p w14:paraId="78217474" w14:textId="77777777" w:rsidR="00BD3027" w:rsidRPr="00CC0C94" w:rsidRDefault="00BD3027" w:rsidP="00DD42FC">
            <w:pPr>
              <w:pStyle w:val="TAC"/>
            </w:pPr>
          </w:p>
        </w:tc>
        <w:tc>
          <w:tcPr>
            <w:tcW w:w="236" w:type="dxa"/>
            <w:gridSpan w:val="3"/>
          </w:tcPr>
          <w:p w14:paraId="367D897E" w14:textId="77777777" w:rsidR="00BD3027" w:rsidRPr="00CC0C94" w:rsidRDefault="00BD3027" w:rsidP="00DD42FC">
            <w:pPr>
              <w:pStyle w:val="TAC"/>
            </w:pPr>
          </w:p>
        </w:tc>
        <w:tc>
          <w:tcPr>
            <w:tcW w:w="6014" w:type="dxa"/>
            <w:gridSpan w:val="4"/>
            <w:shd w:val="clear" w:color="auto" w:fill="auto"/>
          </w:tcPr>
          <w:p w14:paraId="09106A4A" w14:textId="77777777" w:rsidR="00BD3027" w:rsidRPr="00CC0C94" w:rsidRDefault="00BD3027" w:rsidP="00DD42FC">
            <w:pPr>
              <w:pStyle w:val="TAL"/>
            </w:pPr>
            <w:r w:rsidRPr="00CC0C94">
              <w:t>N1 mode supported</w:t>
            </w:r>
          </w:p>
        </w:tc>
      </w:tr>
      <w:tr w:rsidR="00BD3027" w:rsidRPr="00CC0C94" w14:paraId="60C2704E" w14:textId="77777777" w:rsidTr="00DD42FC">
        <w:trPr>
          <w:gridBefore w:val="1"/>
          <w:gridAfter w:val="2"/>
          <w:wBefore w:w="8" w:type="dxa"/>
          <w:wAfter w:w="104" w:type="dxa"/>
          <w:cantSplit/>
          <w:jc w:val="center"/>
        </w:trPr>
        <w:tc>
          <w:tcPr>
            <w:tcW w:w="7113" w:type="dxa"/>
            <w:gridSpan w:val="16"/>
          </w:tcPr>
          <w:p w14:paraId="4AE92DBA" w14:textId="77777777" w:rsidR="00BD3027" w:rsidRPr="00CC0C94" w:rsidRDefault="00BD3027" w:rsidP="00DD42FC">
            <w:pPr>
              <w:pStyle w:val="TAL"/>
            </w:pPr>
          </w:p>
          <w:p w14:paraId="6E8C0A3D" w14:textId="77777777" w:rsidR="00BD3027" w:rsidRPr="00CC0C94" w:rsidRDefault="00BD3027" w:rsidP="00DD42FC">
            <w:pPr>
              <w:pStyle w:val="TAL"/>
            </w:pPr>
            <w:r w:rsidRPr="00CC0C94">
              <w:t>Service gap control (SGC) (octet 9, bit 7)</w:t>
            </w:r>
          </w:p>
          <w:p w14:paraId="0D71C5EB" w14:textId="77777777" w:rsidR="00BD3027" w:rsidRPr="00CC0C94" w:rsidRDefault="00BD3027" w:rsidP="00DD42FC">
            <w:pPr>
              <w:pStyle w:val="TAL"/>
            </w:pPr>
            <w:r w:rsidRPr="00CC0C94">
              <w:t>This bit indicates the capability for service gap control</w:t>
            </w:r>
          </w:p>
        </w:tc>
      </w:tr>
      <w:tr w:rsidR="00BD3027" w:rsidRPr="00CC0C94" w14:paraId="5CB5B885" w14:textId="77777777" w:rsidTr="00DD42FC">
        <w:tblPrEx>
          <w:tblLook w:val="04A0" w:firstRow="1" w:lastRow="0" w:firstColumn="1" w:lastColumn="0" w:noHBand="0" w:noVBand="1"/>
        </w:tblPrEx>
        <w:trPr>
          <w:gridBefore w:val="2"/>
          <w:gridAfter w:val="1"/>
          <w:wBefore w:w="56" w:type="dxa"/>
          <w:wAfter w:w="56" w:type="dxa"/>
          <w:cantSplit/>
          <w:jc w:val="center"/>
        </w:trPr>
        <w:tc>
          <w:tcPr>
            <w:tcW w:w="296" w:type="dxa"/>
            <w:gridSpan w:val="3"/>
            <w:tcBorders>
              <w:top w:val="nil"/>
              <w:left w:val="single" w:sz="4" w:space="0" w:color="auto"/>
              <w:bottom w:val="nil"/>
              <w:right w:val="nil"/>
            </w:tcBorders>
          </w:tcPr>
          <w:p w14:paraId="1E5B596C" w14:textId="77777777" w:rsidR="00BD3027" w:rsidRPr="00CC0C94" w:rsidRDefault="00BD3027" w:rsidP="00DD42FC">
            <w:pPr>
              <w:pStyle w:val="TAC"/>
            </w:pPr>
            <w:r w:rsidRPr="00CC0C94">
              <w:t>0</w:t>
            </w:r>
          </w:p>
        </w:tc>
        <w:tc>
          <w:tcPr>
            <w:tcW w:w="284" w:type="dxa"/>
            <w:gridSpan w:val="3"/>
            <w:tcBorders>
              <w:top w:val="nil"/>
              <w:left w:val="nil"/>
              <w:bottom w:val="nil"/>
              <w:right w:val="nil"/>
            </w:tcBorders>
          </w:tcPr>
          <w:p w14:paraId="31824C18" w14:textId="77777777" w:rsidR="00BD3027" w:rsidRPr="00CC0C94" w:rsidRDefault="00BD3027" w:rsidP="00DD42FC">
            <w:pPr>
              <w:pStyle w:val="TAC"/>
            </w:pPr>
          </w:p>
        </w:tc>
        <w:tc>
          <w:tcPr>
            <w:tcW w:w="283" w:type="dxa"/>
            <w:gridSpan w:val="3"/>
            <w:tcBorders>
              <w:top w:val="nil"/>
              <w:left w:val="nil"/>
              <w:bottom w:val="nil"/>
              <w:right w:val="nil"/>
            </w:tcBorders>
          </w:tcPr>
          <w:p w14:paraId="6EADEF9C" w14:textId="77777777" w:rsidR="00BD3027" w:rsidRPr="00CC0C94" w:rsidRDefault="00BD3027" w:rsidP="00DD42FC">
            <w:pPr>
              <w:pStyle w:val="TAC"/>
            </w:pPr>
          </w:p>
        </w:tc>
        <w:tc>
          <w:tcPr>
            <w:tcW w:w="236" w:type="dxa"/>
            <w:gridSpan w:val="3"/>
            <w:tcBorders>
              <w:top w:val="nil"/>
              <w:left w:val="nil"/>
              <w:bottom w:val="nil"/>
              <w:right w:val="nil"/>
            </w:tcBorders>
          </w:tcPr>
          <w:p w14:paraId="21CE2B09" w14:textId="77777777" w:rsidR="00BD3027" w:rsidRPr="00CC0C94" w:rsidRDefault="00BD3027" w:rsidP="00DD42FC">
            <w:pPr>
              <w:pStyle w:val="TAC"/>
            </w:pPr>
          </w:p>
        </w:tc>
        <w:tc>
          <w:tcPr>
            <w:tcW w:w="6014" w:type="dxa"/>
            <w:gridSpan w:val="4"/>
            <w:tcBorders>
              <w:top w:val="nil"/>
              <w:left w:val="nil"/>
              <w:bottom w:val="nil"/>
              <w:right w:val="single" w:sz="4" w:space="0" w:color="auto"/>
            </w:tcBorders>
          </w:tcPr>
          <w:p w14:paraId="7D55B961" w14:textId="77777777" w:rsidR="00BD3027" w:rsidRPr="00CC0C94" w:rsidRDefault="00BD3027" w:rsidP="00DD42FC">
            <w:pPr>
              <w:pStyle w:val="TAL"/>
            </w:pPr>
            <w:r w:rsidRPr="00CC0C94">
              <w:t>service gap control not supported</w:t>
            </w:r>
          </w:p>
        </w:tc>
      </w:tr>
      <w:tr w:rsidR="00BD3027" w:rsidRPr="00CC0C94" w14:paraId="659C2514" w14:textId="77777777" w:rsidTr="00DD42FC">
        <w:tblPrEx>
          <w:tblLook w:val="04A0" w:firstRow="1" w:lastRow="0" w:firstColumn="1" w:lastColumn="0" w:noHBand="0" w:noVBand="1"/>
        </w:tblPrEx>
        <w:trPr>
          <w:gridBefore w:val="2"/>
          <w:gridAfter w:val="1"/>
          <w:wBefore w:w="56" w:type="dxa"/>
          <w:wAfter w:w="56" w:type="dxa"/>
          <w:cantSplit/>
          <w:jc w:val="center"/>
        </w:trPr>
        <w:tc>
          <w:tcPr>
            <w:tcW w:w="296" w:type="dxa"/>
            <w:gridSpan w:val="3"/>
            <w:tcBorders>
              <w:top w:val="nil"/>
              <w:left w:val="single" w:sz="4" w:space="0" w:color="auto"/>
              <w:bottom w:val="nil"/>
              <w:right w:val="nil"/>
            </w:tcBorders>
          </w:tcPr>
          <w:p w14:paraId="4274B0F1" w14:textId="77777777" w:rsidR="00BD3027" w:rsidRPr="00CC0C94" w:rsidRDefault="00BD3027" w:rsidP="00DD42FC">
            <w:pPr>
              <w:pStyle w:val="TAC"/>
            </w:pPr>
            <w:r w:rsidRPr="00CC0C94">
              <w:t>1</w:t>
            </w:r>
          </w:p>
        </w:tc>
        <w:tc>
          <w:tcPr>
            <w:tcW w:w="284" w:type="dxa"/>
            <w:gridSpan w:val="3"/>
            <w:tcBorders>
              <w:top w:val="nil"/>
              <w:left w:val="nil"/>
              <w:bottom w:val="nil"/>
              <w:right w:val="nil"/>
            </w:tcBorders>
          </w:tcPr>
          <w:p w14:paraId="11B4D33D" w14:textId="77777777" w:rsidR="00BD3027" w:rsidRPr="00CC0C94" w:rsidRDefault="00BD3027" w:rsidP="00DD42FC">
            <w:pPr>
              <w:pStyle w:val="TAC"/>
            </w:pPr>
          </w:p>
        </w:tc>
        <w:tc>
          <w:tcPr>
            <w:tcW w:w="283" w:type="dxa"/>
            <w:gridSpan w:val="3"/>
            <w:tcBorders>
              <w:top w:val="nil"/>
              <w:left w:val="nil"/>
              <w:bottom w:val="nil"/>
              <w:right w:val="nil"/>
            </w:tcBorders>
          </w:tcPr>
          <w:p w14:paraId="61187BC9" w14:textId="77777777" w:rsidR="00BD3027" w:rsidRPr="00CC0C94" w:rsidRDefault="00BD3027" w:rsidP="00DD42FC">
            <w:pPr>
              <w:pStyle w:val="TAC"/>
            </w:pPr>
          </w:p>
        </w:tc>
        <w:tc>
          <w:tcPr>
            <w:tcW w:w="236" w:type="dxa"/>
            <w:gridSpan w:val="3"/>
            <w:tcBorders>
              <w:top w:val="nil"/>
              <w:left w:val="nil"/>
              <w:bottom w:val="nil"/>
              <w:right w:val="nil"/>
            </w:tcBorders>
          </w:tcPr>
          <w:p w14:paraId="0351C9CE" w14:textId="77777777" w:rsidR="00BD3027" w:rsidRPr="00CC0C94" w:rsidRDefault="00BD3027" w:rsidP="00DD42FC">
            <w:pPr>
              <w:pStyle w:val="TAC"/>
            </w:pPr>
          </w:p>
        </w:tc>
        <w:tc>
          <w:tcPr>
            <w:tcW w:w="6014" w:type="dxa"/>
            <w:gridSpan w:val="4"/>
            <w:tcBorders>
              <w:top w:val="nil"/>
              <w:left w:val="nil"/>
              <w:bottom w:val="nil"/>
              <w:right w:val="single" w:sz="4" w:space="0" w:color="auto"/>
            </w:tcBorders>
          </w:tcPr>
          <w:p w14:paraId="73B79A02" w14:textId="77777777" w:rsidR="00BD3027" w:rsidRPr="00CC0C94" w:rsidRDefault="00BD3027" w:rsidP="00DD42FC">
            <w:pPr>
              <w:pStyle w:val="TAL"/>
            </w:pPr>
            <w:r w:rsidRPr="00CC0C94">
              <w:t>service gap control supported</w:t>
            </w:r>
          </w:p>
        </w:tc>
      </w:tr>
      <w:tr w:rsidR="00BD3027" w:rsidRPr="00CC0C94" w14:paraId="2003B13A" w14:textId="77777777" w:rsidTr="00DD42FC">
        <w:trPr>
          <w:gridAfter w:val="3"/>
          <w:wAfter w:w="112" w:type="dxa"/>
          <w:cantSplit/>
          <w:jc w:val="center"/>
        </w:trPr>
        <w:tc>
          <w:tcPr>
            <w:tcW w:w="7113" w:type="dxa"/>
            <w:gridSpan w:val="16"/>
          </w:tcPr>
          <w:p w14:paraId="324765D4" w14:textId="77777777" w:rsidR="00BD3027" w:rsidRPr="00CC0C94" w:rsidRDefault="00BD3027" w:rsidP="00DD42FC">
            <w:pPr>
              <w:pStyle w:val="TAL"/>
              <w:rPr>
                <w:lang w:eastAsia="ja-JP"/>
              </w:rPr>
            </w:pPr>
          </w:p>
          <w:p w14:paraId="781A4FA0" w14:textId="77777777" w:rsidR="00BD3027" w:rsidRPr="00CC0C94" w:rsidRDefault="00BD3027" w:rsidP="00DD42FC">
            <w:pPr>
              <w:pStyle w:val="TAL"/>
            </w:pPr>
            <w:r w:rsidRPr="00CC0C94">
              <w:t>Signalling for a maximum number of 15 EPS bearer contexts (15 bearers) (octet 9, bit 8)</w:t>
            </w:r>
          </w:p>
          <w:p w14:paraId="246DB69F" w14:textId="77777777" w:rsidR="00BD3027" w:rsidRPr="00CC0C94" w:rsidRDefault="00BD3027" w:rsidP="00DD42FC">
            <w:pPr>
              <w:pStyle w:val="TAL"/>
            </w:pPr>
            <w:r w:rsidRPr="00CC0C94">
              <w:t>This bit indicates the support of signalling for a maximum number of 15 EPS bearer contexts</w:t>
            </w:r>
          </w:p>
        </w:tc>
      </w:tr>
      <w:tr w:rsidR="00BD3027" w:rsidRPr="00CC0C94" w14:paraId="241BB3CA" w14:textId="77777777" w:rsidTr="00DD42FC">
        <w:trPr>
          <w:gridAfter w:val="3"/>
          <w:wAfter w:w="112" w:type="dxa"/>
          <w:cantSplit/>
          <w:jc w:val="center"/>
        </w:trPr>
        <w:tc>
          <w:tcPr>
            <w:tcW w:w="296" w:type="dxa"/>
            <w:gridSpan w:val="4"/>
          </w:tcPr>
          <w:p w14:paraId="48B2D224" w14:textId="77777777" w:rsidR="00BD3027" w:rsidRPr="00CC0C94" w:rsidRDefault="00BD3027" w:rsidP="00DD42FC">
            <w:pPr>
              <w:pStyle w:val="TAC"/>
            </w:pPr>
            <w:r w:rsidRPr="00CC0C94">
              <w:t>0</w:t>
            </w:r>
          </w:p>
        </w:tc>
        <w:tc>
          <w:tcPr>
            <w:tcW w:w="284" w:type="dxa"/>
            <w:gridSpan w:val="3"/>
          </w:tcPr>
          <w:p w14:paraId="0F348147" w14:textId="77777777" w:rsidR="00BD3027" w:rsidRPr="00CC0C94" w:rsidRDefault="00BD3027" w:rsidP="00DD42FC">
            <w:pPr>
              <w:pStyle w:val="TAC"/>
            </w:pPr>
          </w:p>
        </w:tc>
        <w:tc>
          <w:tcPr>
            <w:tcW w:w="283" w:type="dxa"/>
            <w:gridSpan w:val="3"/>
          </w:tcPr>
          <w:p w14:paraId="6C503E3B" w14:textId="77777777" w:rsidR="00BD3027" w:rsidRPr="00CC0C94" w:rsidRDefault="00BD3027" w:rsidP="00DD42FC">
            <w:pPr>
              <w:pStyle w:val="TAC"/>
            </w:pPr>
          </w:p>
        </w:tc>
        <w:tc>
          <w:tcPr>
            <w:tcW w:w="236" w:type="dxa"/>
            <w:gridSpan w:val="3"/>
          </w:tcPr>
          <w:p w14:paraId="5D705B89" w14:textId="77777777" w:rsidR="00BD3027" w:rsidRPr="00CC0C94" w:rsidRDefault="00BD3027" w:rsidP="00DD42FC">
            <w:pPr>
              <w:pStyle w:val="TAC"/>
            </w:pPr>
          </w:p>
        </w:tc>
        <w:tc>
          <w:tcPr>
            <w:tcW w:w="6014" w:type="dxa"/>
            <w:gridSpan w:val="3"/>
            <w:shd w:val="clear" w:color="auto" w:fill="auto"/>
          </w:tcPr>
          <w:p w14:paraId="3A748B95" w14:textId="77777777" w:rsidR="00BD3027" w:rsidRPr="00CC0C94" w:rsidRDefault="00BD3027" w:rsidP="00DD42FC">
            <w:pPr>
              <w:pStyle w:val="TAL"/>
            </w:pPr>
            <w:r w:rsidRPr="00CC0C94">
              <w:t>Signalling for a maximum number of 15 EPS bearer contexts not supported</w:t>
            </w:r>
          </w:p>
        </w:tc>
      </w:tr>
      <w:tr w:rsidR="00BD3027" w:rsidRPr="00CC0C94" w14:paraId="6C48BA98" w14:textId="77777777" w:rsidTr="00DD42FC">
        <w:trPr>
          <w:gridAfter w:val="3"/>
          <w:wAfter w:w="112" w:type="dxa"/>
          <w:cantSplit/>
          <w:jc w:val="center"/>
        </w:trPr>
        <w:tc>
          <w:tcPr>
            <w:tcW w:w="296" w:type="dxa"/>
            <w:gridSpan w:val="4"/>
          </w:tcPr>
          <w:p w14:paraId="55CD0BFF" w14:textId="77777777" w:rsidR="00BD3027" w:rsidRPr="00CC0C94" w:rsidRDefault="00BD3027" w:rsidP="00DD42FC">
            <w:pPr>
              <w:pStyle w:val="TAC"/>
            </w:pPr>
            <w:r w:rsidRPr="00CC0C94">
              <w:t>1</w:t>
            </w:r>
          </w:p>
        </w:tc>
        <w:tc>
          <w:tcPr>
            <w:tcW w:w="284" w:type="dxa"/>
            <w:gridSpan w:val="3"/>
          </w:tcPr>
          <w:p w14:paraId="365217A5" w14:textId="77777777" w:rsidR="00BD3027" w:rsidRPr="00CC0C94" w:rsidRDefault="00BD3027" w:rsidP="00DD42FC">
            <w:pPr>
              <w:pStyle w:val="TAC"/>
            </w:pPr>
          </w:p>
        </w:tc>
        <w:tc>
          <w:tcPr>
            <w:tcW w:w="283" w:type="dxa"/>
            <w:gridSpan w:val="3"/>
          </w:tcPr>
          <w:p w14:paraId="0661DEE6" w14:textId="77777777" w:rsidR="00BD3027" w:rsidRPr="00CC0C94" w:rsidRDefault="00BD3027" w:rsidP="00DD42FC">
            <w:pPr>
              <w:pStyle w:val="TAC"/>
            </w:pPr>
          </w:p>
        </w:tc>
        <w:tc>
          <w:tcPr>
            <w:tcW w:w="236" w:type="dxa"/>
            <w:gridSpan w:val="3"/>
          </w:tcPr>
          <w:p w14:paraId="73B0DBBE" w14:textId="77777777" w:rsidR="00BD3027" w:rsidRPr="00CC0C94" w:rsidRDefault="00BD3027" w:rsidP="00DD42FC">
            <w:pPr>
              <w:pStyle w:val="TAC"/>
            </w:pPr>
          </w:p>
        </w:tc>
        <w:tc>
          <w:tcPr>
            <w:tcW w:w="6014" w:type="dxa"/>
            <w:gridSpan w:val="3"/>
            <w:shd w:val="clear" w:color="auto" w:fill="auto"/>
          </w:tcPr>
          <w:p w14:paraId="62EAFF15" w14:textId="77777777" w:rsidR="00BD3027" w:rsidRPr="00CC0C94" w:rsidRDefault="00BD3027" w:rsidP="00DD42FC">
            <w:pPr>
              <w:pStyle w:val="TAL"/>
            </w:pPr>
            <w:r w:rsidRPr="00CC0C94">
              <w:t>Signalling for a maximum number of 15 EPS bearer contexts supported</w:t>
            </w:r>
          </w:p>
        </w:tc>
      </w:tr>
      <w:tr w:rsidR="00BD3027" w:rsidRPr="00CC0C94" w14:paraId="624E1F7B" w14:textId="77777777" w:rsidTr="00DD42FC">
        <w:trPr>
          <w:gridBefore w:val="3"/>
          <w:wBefore w:w="109" w:type="dxa"/>
          <w:cantSplit/>
          <w:jc w:val="center"/>
        </w:trPr>
        <w:tc>
          <w:tcPr>
            <w:tcW w:w="7116" w:type="dxa"/>
            <w:gridSpan w:val="16"/>
          </w:tcPr>
          <w:p w14:paraId="3D2B3DA0" w14:textId="77777777" w:rsidR="00BD3027" w:rsidRPr="00CC0C94" w:rsidRDefault="00BD3027" w:rsidP="00DD42FC">
            <w:pPr>
              <w:pStyle w:val="TAL"/>
              <w:rPr>
                <w:lang w:eastAsia="ja-JP"/>
              </w:rPr>
            </w:pPr>
          </w:p>
          <w:p w14:paraId="3EE7E5E3" w14:textId="77777777" w:rsidR="00BD3027" w:rsidRPr="00336A18" w:rsidRDefault="00BD3027" w:rsidP="00DD42FC">
            <w:pPr>
              <w:pStyle w:val="TAL"/>
            </w:pPr>
            <w:r w:rsidRPr="00336A18">
              <w:t xml:space="preserve">Radio capability </w:t>
            </w:r>
            <w:proofErr w:type="spellStart"/>
            <w:r w:rsidRPr="00336A18">
              <w:t>signaling</w:t>
            </w:r>
            <w:proofErr w:type="spellEnd"/>
            <w:r w:rsidRPr="00336A18">
              <w:t xml:space="preserve"> optimisation (RACS) capability (octet 10, bit 1)</w:t>
            </w:r>
          </w:p>
          <w:p w14:paraId="616B093C" w14:textId="77777777" w:rsidR="00BD3027" w:rsidRPr="00CC0C94" w:rsidRDefault="00BD3027" w:rsidP="00DD42FC">
            <w:pPr>
              <w:pStyle w:val="TAL"/>
            </w:pPr>
            <w:r w:rsidRPr="00CC0C94">
              <w:t xml:space="preserve">This bit indicates the capability for </w:t>
            </w:r>
            <w:r>
              <w:t>RACS</w:t>
            </w:r>
            <w:r w:rsidRPr="00CC0C94">
              <w:rPr>
                <w:rFonts w:cs="Arial"/>
              </w:rPr>
              <w:t>.</w:t>
            </w:r>
          </w:p>
        </w:tc>
      </w:tr>
      <w:tr w:rsidR="00BD3027" w:rsidRPr="00CC0C94" w14:paraId="467BCA08" w14:textId="77777777" w:rsidTr="00DD42FC">
        <w:trPr>
          <w:gridBefore w:val="3"/>
          <w:wBefore w:w="109" w:type="dxa"/>
          <w:cantSplit/>
          <w:jc w:val="center"/>
        </w:trPr>
        <w:tc>
          <w:tcPr>
            <w:tcW w:w="296" w:type="dxa"/>
            <w:gridSpan w:val="3"/>
          </w:tcPr>
          <w:p w14:paraId="6A1AA5F8" w14:textId="77777777" w:rsidR="00BD3027" w:rsidRPr="00CC0C94" w:rsidRDefault="00BD3027" w:rsidP="00DD42FC">
            <w:pPr>
              <w:pStyle w:val="TAC"/>
            </w:pPr>
            <w:r w:rsidRPr="00CC0C94">
              <w:t>0</w:t>
            </w:r>
          </w:p>
        </w:tc>
        <w:tc>
          <w:tcPr>
            <w:tcW w:w="284" w:type="dxa"/>
            <w:gridSpan w:val="3"/>
          </w:tcPr>
          <w:p w14:paraId="1B5E17B4" w14:textId="77777777" w:rsidR="00BD3027" w:rsidRPr="00CC0C94" w:rsidRDefault="00BD3027" w:rsidP="00DD42FC">
            <w:pPr>
              <w:pStyle w:val="TAC"/>
            </w:pPr>
          </w:p>
        </w:tc>
        <w:tc>
          <w:tcPr>
            <w:tcW w:w="283" w:type="dxa"/>
            <w:gridSpan w:val="3"/>
          </w:tcPr>
          <w:p w14:paraId="03C00A7E" w14:textId="77777777" w:rsidR="00BD3027" w:rsidRPr="00CC0C94" w:rsidRDefault="00BD3027" w:rsidP="00DD42FC">
            <w:pPr>
              <w:pStyle w:val="TAC"/>
            </w:pPr>
          </w:p>
        </w:tc>
        <w:tc>
          <w:tcPr>
            <w:tcW w:w="236" w:type="dxa"/>
            <w:gridSpan w:val="3"/>
          </w:tcPr>
          <w:p w14:paraId="795F3CCA" w14:textId="77777777" w:rsidR="00BD3027" w:rsidRPr="00CC0C94" w:rsidRDefault="00BD3027" w:rsidP="00DD42FC">
            <w:pPr>
              <w:pStyle w:val="TAC"/>
            </w:pPr>
          </w:p>
        </w:tc>
        <w:tc>
          <w:tcPr>
            <w:tcW w:w="6017" w:type="dxa"/>
            <w:gridSpan w:val="4"/>
            <w:shd w:val="clear" w:color="auto" w:fill="auto"/>
          </w:tcPr>
          <w:p w14:paraId="55AC1A5A" w14:textId="77777777" w:rsidR="00BD3027" w:rsidRPr="00CC0C94" w:rsidRDefault="00BD3027" w:rsidP="00DD42FC">
            <w:pPr>
              <w:pStyle w:val="TAL"/>
            </w:pPr>
            <w:r>
              <w:t>RACS</w:t>
            </w:r>
            <w:r w:rsidRPr="00CC0C94">
              <w:t xml:space="preserve"> </w:t>
            </w:r>
            <w:r>
              <w:t xml:space="preserve">not </w:t>
            </w:r>
            <w:r w:rsidRPr="00CC0C94">
              <w:t>supported</w:t>
            </w:r>
          </w:p>
        </w:tc>
      </w:tr>
      <w:tr w:rsidR="00BD3027" w:rsidRPr="00CC0C94" w14:paraId="19A4F0B7" w14:textId="77777777" w:rsidTr="00DD42FC">
        <w:trPr>
          <w:gridBefore w:val="3"/>
          <w:wBefore w:w="109" w:type="dxa"/>
          <w:cantSplit/>
          <w:jc w:val="center"/>
        </w:trPr>
        <w:tc>
          <w:tcPr>
            <w:tcW w:w="296" w:type="dxa"/>
            <w:gridSpan w:val="3"/>
          </w:tcPr>
          <w:p w14:paraId="16027EDC" w14:textId="77777777" w:rsidR="00BD3027" w:rsidRPr="00CC0C94" w:rsidRDefault="00BD3027" w:rsidP="00DD42FC">
            <w:pPr>
              <w:pStyle w:val="TAC"/>
            </w:pPr>
            <w:r w:rsidRPr="00CC0C94">
              <w:t>1</w:t>
            </w:r>
          </w:p>
        </w:tc>
        <w:tc>
          <w:tcPr>
            <w:tcW w:w="284" w:type="dxa"/>
            <w:gridSpan w:val="3"/>
          </w:tcPr>
          <w:p w14:paraId="78C96B40" w14:textId="77777777" w:rsidR="00BD3027" w:rsidRPr="00CC0C94" w:rsidRDefault="00BD3027" w:rsidP="00DD42FC">
            <w:pPr>
              <w:pStyle w:val="TAC"/>
            </w:pPr>
          </w:p>
        </w:tc>
        <w:tc>
          <w:tcPr>
            <w:tcW w:w="283" w:type="dxa"/>
            <w:gridSpan w:val="3"/>
          </w:tcPr>
          <w:p w14:paraId="62247254" w14:textId="77777777" w:rsidR="00BD3027" w:rsidRPr="00CC0C94" w:rsidRDefault="00BD3027" w:rsidP="00DD42FC">
            <w:pPr>
              <w:pStyle w:val="TAC"/>
            </w:pPr>
          </w:p>
        </w:tc>
        <w:tc>
          <w:tcPr>
            <w:tcW w:w="236" w:type="dxa"/>
            <w:gridSpan w:val="3"/>
          </w:tcPr>
          <w:p w14:paraId="2B42F8ED" w14:textId="77777777" w:rsidR="00BD3027" w:rsidRPr="00CC0C94" w:rsidRDefault="00BD3027" w:rsidP="00DD42FC">
            <w:pPr>
              <w:pStyle w:val="TAC"/>
            </w:pPr>
          </w:p>
        </w:tc>
        <w:tc>
          <w:tcPr>
            <w:tcW w:w="6017" w:type="dxa"/>
            <w:gridSpan w:val="4"/>
            <w:shd w:val="clear" w:color="auto" w:fill="auto"/>
          </w:tcPr>
          <w:p w14:paraId="435471F7" w14:textId="77777777" w:rsidR="00BD3027" w:rsidRPr="00CC0C94" w:rsidRDefault="00BD3027" w:rsidP="00DD42FC">
            <w:pPr>
              <w:pStyle w:val="TAL"/>
            </w:pPr>
            <w:r>
              <w:t>RACS</w:t>
            </w:r>
            <w:r w:rsidRPr="00CC0C94">
              <w:t xml:space="preserve"> supported</w:t>
            </w:r>
          </w:p>
        </w:tc>
      </w:tr>
      <w:tr w:rsidR="00BD3027" w:rsidRPr="00CC0C94" w14:paraId="551D8A26" w14:textId="77777777" w:rsidTr="00DD42FC">
        <w:trPr>
          <w:gridBefore w:val="2"/>
          <w:gridAfter w:val="1"/>
          <w:wBefore w:w="56" w:type="dxa"/>
          <w:wAfter w:w="56" w:type="dxa"/>
          <w:cantSplit/>
          <w:jc w:val="center"/>
        </w:trPr>
        <w:tc>
          <w:tcPr>
            <w:tcW w:w="7113" w:type="dxa"/>
            <w:gridSpan w:val="16"/>
          </w:tcPr>
          <w:p w14:paraId="67B36A1B" w14:textId="77777777" w:rsidR="00BD3027" w:rsidRPr="00CC0C94" w:rsidRDefault="00BD3027" w:rsidP="00DD42FC">
            <w:pPr>
              <w:pStyle w:val="TAL"/>
              <w:rPr>
                <w:lang w:eastAsia="ja-JP"/>
              </w:rPr>
            </w:pPr>
          </w:p>
          <w:p w14:paraId="68FA6E8A" w14:textId="77777777" w:rsidR="00BD3027" w:rsidRPr="00CC0C94" w:rsidRDefault="00BD3027" w:rsidP="00DD42FC">
            <w:pPr>
              <w:pStyle w:val="TAL"/>
            </w:pPr>
            <w:r>
              <w:rPr>
                <w:lang w:eastAsia="ko-KR"/>
              </w:rPr>
              <w:t>Wake-up s</w:t>
            </w:r>
            <w:r w:rsidRPr="008E38F2">
              <w:rPr>
                <w:lang w:eastAsia="ko-KR"/>
              </w:rPr>
              <w:t>ignal</w:t>
            </w:r>
            <w:r>
              <w:t xml:space="preserve"> (WUS) </w:t>
            </w:r>
            <w:r w:rsidRPr="00DF5503">
              <w:t>assistance</w:t>
            </w:r>
            <w:r>
              <w:t xml:space="preserve"> (octet 10, bit 2</w:t>
            </w:r>
            <w:r w:rsidRPr="00CC0C94">
              <w:t>)</w:t>
            </w:r>
          </w:p>
          <w:p w14:paraId="6A6F9114" w14:textId="77777777" w:rsidR="00BD3027" w:rsidRPr="00CC0C94" w:rsidRDefault="00BD3027" w:rsidP="00DD42FC">
            <w:pPr>
              <w:pStyle w:val="TAL"/>
            </w:pPr>
            <w:r w:rsidRPr="00CC0C94">
              <w:t xml:space="preserve">This bit indicates the support of </w:t>
            </w:r>
            <w:r>
              <w:rPr>
                <w:lang w:eastAsia="ko-KR"/>
              </w:rPr>
              <w:t>wake-up s</w:t>
            </w:r>
            <w:r w:rsidRPr="008E38F2">
              <w:rPr>
                <w:lang w:eastAsia="ko-KR"/>
              </w:rPr>
              <w:t>ignal</w:t>
            </w:r>
            <w:r w:rsidRPr="00DF5503">
              <w:t xml:space="preserve"> assistance</w:t>
            </w:r>
          </w:p>
        </w:tc>
      </w:tr>
      <w:tr w:rsidR="00BD3027" w:rsidRPr="00CC0C94" w14:paraId="1F12993A" w14:textId="77777777" w:rsidTr="00DD42FC">
        <w:trPr>
          <w:gridBefore w:val="2"/>
          <w:gridAfter w:val="1"/>
          <w:wBefore w:w="56" w:type="dxa"/>
          <w:wAfter w:w="56" w:type="dxa"/>
          <w:cantSplit/>
          <w:jc w:val="center"/>
        </w:trPr>
        <w:tc>
          <w:tcPr>
            <w:tcW w:w="296" w:type="dxa"/>
            <w:gridSpan w:val="3"/>
          </w:tcPr>
          <w:p w14:paraId="6949C47F" w14:textId="77777777" w:rsidR="00BD3027" w:rsidRPr="00CC0C94" w:rsidRDefault="00BD3027" w:rsidP="00DD42FC">
            <w:pPr>
              <w:pStyle w:val="TAC"/>
            </w:pPr>
            <w:r w:rsidRPr="00CC0C94">
              <w:t>0</w:t>
            </w:r>
          </w:p>
        </w:tc>
        <w:tc>
          <w:tcPr>
            <w:tcW w:w="284" w:type="dxa"/>
            <w:gridSpan w:val="3"/>
          </w:tcPr>
          <w:p w14:paraId="4E041D2B" w14:textId="77777777" w:rsidR="00BD3027" w:rsidRPr="00CC0C94" w:rsidRDefault="00BD3027" w:rsidP="00DD42FC">
            <w:pPr>
              <w:pStyle w:val="TAC"/>
            </w:pPr>
          </w:p>
        </w:tc>
        <w:tc>
          <w:tcPr>
            <w:tcW w:w="283" w:type="dxa"/>
            <w:gridSpan w:val="3"/>
          </w:tcPr>
          <w:p w14:paraId="0EDFDD15" w14:textId="77777777" w:rsidR="00BD3027" w:rsidRPr="00CC0C94" w:rsidRDefault="00BD3027" w:rsidP="00DD42FC">
            <w:pPr>
              <w:pStyle w:val="TAC"/>
            </w:pPr>
          </w:p>
        </w:tc>
        <w:tc>
          <w:tcPr>
            <w:tcW w:w="236" w:type="dxa"/>
            <w:gridSpan w:val="3"/>
          </w:tcPr>
          <w:p w14:paraId="3D3115AB" w14:textId="77777777" w:rsidR="00BD3027" w:rsidRPr="00CC0C94" w:rsidRDefault="00BD3027" w:rsidP="00DD42FC">
            <w:pPr>
              <w:pStyle w:val="TAC"/>
            </w:pPr>
          </w:p>
        </w:tc>
        <w:tc>
          <w:tcPr>
            <w:tcW w:w="6014" w:type="dxa"/>
            <w:gridSpan w:val="4"/>
            <w:shd w:val="clear" w:color="auto" w:fill="auto"/>
          </w:tcPr>
          <w:p w14:paraId="1F190CF3" w14:textId="77777777" w:rsidR="00BD3027" w:rsidRPr="00CC0C94" w:rsidRDefault="00BD3027" w:rsidP="00DD42FC">
            <w:pPr>
              <w:pStyle w:val="TAL"/>
            </w:pPr>
            <w:r>
              <w:t>WUS</w:t>
            </w:r>
            <w:r w:rsidRPr="00CC0C94">
              <w:t xml:space="preserve"> </w:t>
            </w:r>
            <w:r w:rsidRPr="00DF5503">
              <w:t xml:space="preserve">assistance </w:t>
            </w:r>
            <w:r w:rsidRPr="00CC0C94">
              <w:t>not supported</w:t>
            </w:r>
          </w:p>
        </w:tc>
      </w:tr>
      <w:tr w:rsidR="00BD3027" w:rsidRPr="00CC0C94" w14:paraId="32DDFD1E" w14:textId="77777777" w:rsidTr="00DD42FC">
        <w:trPr>
          <w:gridBefore w:val="2"/>
          <w:gridAfter w:val="1"/>
          <w:wBefore w:w="56" w:type="dxa"/>
          <w:wAfter w:w="56" w:type="dxa"/>
          <w:cantSplit/>
          <w:jc w:val="center"/>
        </w:trPr>
        <w:tc>
          <w:tcPr>
            <w:tcW w:w="296" w:type="dxa"/>
            <w:gridSpan w:val="3"/>
          </w:tcPr>
          <w:p w14:paraId="278CFC78" w14:textId="77777777" w:rsidR="00BD3027" w:rsidRPr="00CC0C94" w:rsidRDefault="00BD3027" w:rsidP="00DD42FC">
            <w:pPr>
              <w:pStyle w:val="TAC"/>
            </w:pPr>
            <w:r w:rsidRPr="00CC0C94">
              <w:t>1</w:t>
            </w:r>
          </w:p>
        </w:tc>
        <w:tc>
          <w:tcPr>
            <w:tcW w:w="284" w:type="dxa"/>
            <w:gridSpan w:val="3"/>
          </w:tcPr>
          <w:p w14:paraId="66BE5C7C" w14:textId="77777777" w:rsidR="00BD3027" w:rsidRPr="00CC0C94" w:rsidRDefault="00BD3027" w:rsidP="00DD42FC">
            <w:pPr>
              <w:pStyle w:val="TAC"/>
            </w:pPr>
          </w:p>
        </w:tc>
        <w:tc>
          <w:tcPr>
            <w:tcW w:w="283" w:type="dxa"/>
            <w:gridSpan w:val="3"/>
          </w:tcPr>
          <w:p w14:paraId="2FEEF988" w14:textId="77777777" w:rsidR="00BD3027" w:rsidRPr="00CC0C94" w:rsidRDefault="00BD3027" w:rsidP="00DD42FC">
            <w:pPr>
              <w:pStyle w:val="TAC"/>
            </w:pPr>
          </w:p>
        </w:tc>
        <w:tc>
          <w:tcPr>
            <w:tcW w:w="236" w:type="dxa"/>
            <w:gridSpan w:val="3"/>
          </w:tcPr>
          <w:p w14:paraId="7DE7B33D" w14:textId="77777777" w:rsidR="00BD3027" w:rsidRPr="00CC0C94" w:rsidRDefault="00BD3027" w:rsidP="00DD42FC">
            <w:pPr>
              <w:pStyle w:val="TAC"/>
            </w:pPr>
          </w:p>
        </w:tc>
        <w:tc>
          <w:tcPr>
            <w:tcW w:w="6014" w:type="dxa"/>
            <w:gridSpan w:val="4"/>
            <w:shd w:val="clear" w:color="auto" w:fill="auto"/>
          </w:tcPr>
          <w:p w14:paraId="3CD42D63" w14:textId="77777777" w:rsidR="00BD3027" w:rsidRPr="00CC0C94" w:rsidRDefault="00BD3027" w:rsidP="00DD42FC">
            <w:pPr>
              <w:pStyle w:val="TAL"/>
            </w:pPr>
            <w:r>
              <w:t>WUS</w:t>
            </w:r>
            <w:r w:rsidRPr="00CC0C94">
              <w:t xml:space="preserve"> </w:t>
            </w:r>
            <w:r w:rsidRPr="00DF5503">
              <w:t xml:space="preserve">assistance </w:t>
            </w:r>
            <w:r w:rsidRPr="00CC0C94">
              <w:t>supported</w:t>
            </w:r>
          </w:p>
        </w:tc>
      </w:tr>
      <w:tr w:rsidR="00BD3027" w:rsidRPr="00CC0C94" w14:paraId="43E12350" w14:textId="77777777" w:rsidTr="00DD42FC">
        <w:trPr>
          <w:gridBefore w:val="2"/>
          <w:gridAfter w:val="1"/>
          <w:wBefore w:w="56" w:type="dxa"/>
          <w:wAfter w:w="56" w:type="dxa"/>
          <w:cantSplit/>
          <w:jc w:val="center"/>
        </w:trPr>
        <w:tc>
          <w:tcPr>
            <w:tcW w:w="7113" w:type="dxa"/>
            <w:gridSpan w:val="16"/>
          </w:tcPr>
          <w:p w14:paraId="09442CB0" w14:textId="77777777" w:rsidR="00BD3027" w:rsidRPr="00CC0C94" w:rsidRDefault="00BD3027" w:rsidP="00DD42FC">
            <w:pPr>
              <w:pStyle w:val="TAL"/>
              <w:rPr>
                <w:lang w:eastAsia="ja-JP"/>
              </w:rPr>
            </w:pPr>
          </w:p>
          <w:p w14:paraId="177305AD" w14:textId="77777777" w:rsidR="00BD3027" w:rsidRPr="00CC0C94" w:rsidRDefault="00BD3027" w:rsidP="00DD42FC">
            <w:pPr>
              <w:pStyle w:val="TAL"/>
            </w:pPr>
            <w:r>
              <w:rPr>
                <w:lang w:eastAsia="ko-KR"/>
              </w:rPr>
              <w:t xml:space="preserve">Control plane </w:t>
            </w:r>
            <w:r w:rsidRPr="0057479E">
              <w:rPr>
                <w:lang w:eastAsia="ko-KR"/>
              </w:rPr>
              <w:t>Mobile Terminated-Early Data Transmission</w:t>
            </w:r>
            <w:r>
              <w:rPr>
                <w:lang w:eastAsia="ko-KR"/>
              </w:rPr>
              <w:t xml:space="preserve"> (CP-MT-EDT) </w:t>
            </w:r>
            <w:r>
              <w:t>(octet 10, bit 3</w:t>
            </w:r>
            <w:r w:rsidRPr="00CC0C94">
              <w:t>)</w:t>
            </w:r>
          </w:p>
          <w:p w14:paraId="32AD77FE" w14:textId="77777777" w:rsidR="00BD3027" w:rsidRPr="00CC0C94" w:rsidRDefault="00BD3027" w:rsidP="00DD42FC">
            <w:pPr>
              <w:pStyle w:val="TAL"/>
            </w:pPr>
            <w:r w:rsidRPr="00CC0C94">
              <w:t xml:space="preserve">This bit indicates the support of </w:t>
            </w:r>
            <w:r>
              <w:t xml:space="preserve">control plane </w:t>
            </w:r>
            <w:r w:rsidRPr="0057479E">
              <w:rPr>
                <w:lang w:eastAsia="ko-KR"/>
              </w:rPr>
              <w:t>Mobile Terminated-Early Data Transmission</w:t>
            </w:r>
          </w:p>
        </w:tc>
      </w:tr>
      <w:tr w:rsidR="00BD3027" w:rsidRPr="00CC0C94" w14:paraId="15163486" w14:textId="77777777" w:rsidTr="00DD42FC">
        <w:trPr>
          <w:gridBefore w:val="2"/>
          <w:gridAfter w:val="1"/>
          <w:wBefore w:w="56" w:type="dxa"/>
          <w:wAfter w:w="56" w:type="dxa"/>
          <w:cantSplit/>
          <w:jc w:val="center"/>
        </w:trPr>
        <w:tc>
          <w:tcPr>
            <w:tcW w:w="296" w:type="dxa"/>
            <w:gridSpan w:val="3"/>
          </w:tcPr>
          <w:p w14:paraId="2F149E50" w14:textId="77777777" w:rsidR="00BD3027" w:rsidRPr="00CC0C94" w:rsidRDefault="00BD3027" w:rsidP="00DD42FC">
            <w:pPr>
              <w:pStyle w:val="TAC"/>
            </w:pPr>
            <w:r w:rsidRPr="00CC0C94">
              <w:t>0</w:t>
            </w:r>
          </w:p>
        </w:tc>
        <w:tc>
          <w:tcPr>
            <w:tcW w:w="284" w:type="dxa"/>
            <w:gridSpan w:val="3"/>
          </w:tcPr>
          <w:p w14:paraId="450A2C44" w14:textId="77777777" w:rsidR="00BD3027" w:rsidRPr="00CC0C94" w:rsidRDefault="00BD3027" w:rsidP="00DD42FC">
            <w:pPr>
              <w:pStyle w:val="TAC"/>
            </w:pPr>
          </w:p>
        </w:tc>
        <w:tc>
          <w:tcPr>
            <w:tcW w:w="283" w:type="dxa"/>
            <w:gridSpan w:val="3"/>
          </w:tcPr>
          <w:p w14:paraId="3251184D" w14:textId="77777777" w:rsidR="00BD3027" w:rsidRPr="00CC0C94" w:rsidRDefault="00BD3027" w:rsidP="00DD42FC">
            <w:pPr>
              <w:pStyle w:val="TAC"/>
            </w:pPr>
          </w:p>
        </w:tc>
        <w:tc>
          <w:tcPr>
            <w:tcW w:w="236" w:type="dxa"/>
            <w:gridSpan w:val="3"/>
          </w:tcPr>
          <w:p w14:paraId="6C1E1584" w14:textId="77777777" w:rsidR="00BD3027" w:rsidRPr="00CC0C94" w:rsidRDefault="00BD3027" w:rsidP="00DD42FC">
            <w:pPr>
              <w:pStyle w:val="TAC"/>
            </w:pPr>
          </w:p>
        </w:tc>
        <w:tc>
          <w:tcPr>
            <w:tcW w:w="6014" w:type="dxa"/>
            <w:gridSpan w:val="4"/>
            <w:shd w:val="clear" w:color="auto" w:fill="auto"/>
          </w:tcPr>
          <w:p w14:paraId="592C5719" w14:textId="77777777" w:rsidR="00BD3027" w:rsidRPr="00CC0C94" w:rsidRDefault="00BD3027" w:rsidP="00DD42FC">
            <w:pPr>
              <w:pStyle w:val="TAL"/>
            </w:pPr>
            <w:r>
              <w:t xml:space="preserve">Control plane </w:t>
            </w:r>
            <w:r w:rsidRPr="0057479E">
              <w:t xml:space="preserve">Mobile Terminated-Early Data Transmission </w:t>
            </w:r>
            <w:r w:rsidRPr="00CC0C94">
              <w:t>not supported</w:t>
            </w:r>
          </w:p>
        </w:tc>
      </w:tr>
      <w:tr w:rsidR="00BD3027" w:rsidRPr="00CC0C94" w14:paraId="276FDB88" w14:textId="77777777" w:rsidTr="00DD42FC">
        <w:trPr>
          <w:gridBefore w:val="2"/>
          <w:gridAfter w:val="1"/>
          <w:wBefore w:w="56" w:type="dxa"/>
          <w:wAfter w:w="56" w:type="dxa"/>
          <w:cantSplit/>
          <w:jc w:val="center"/>
        </w:trPr>
        <w:tc>
          <w:tcPr>
            <w:tcW w:w="296" w:type="dxa"/>
            <w:gridSpan w:val="3"/>
          </w:tcPr>
          <w:p w14:paraId="0FE9B560" w14:textId="77777777" w:rsidR="00BD3027" w:rsidRPr="00CC0C94" w:rsidRDefault="00BD3027" w:rsidP="00DD42FC">
            <w:pPr>
              <w:pStyle w:val="TAC"/>
            </w:pPr>
            <w:r w:rsidRPr="00CC0C94">
              <w:t>1</w:t>
            </w:r>
          </w:p>
        </w:tc>
        <w:tc>
          <w:tcPr>
            <w:tcW w:w="284" w:type="dxa"/>
            <w:gridSpan w:val="3"/>
          </w:tcPr>
          <w:p w14:paraId="13DFDC4D" w14:textId="77777777" w:rsidR="00BD3027" w:rsidRPr="00CC0C94" w:rsidRDefault="00BD3027" w:rsidP="00DD42FC">
            <w:pPr>
              <w:pStyle w:val="TAC"/>
            </w:pPr>
          </w:p>
        </w:tc>
        <w:tc>
          <w:tcPr>
            <w:tcW w:w="283" w:type="dxa"/>
            <w:gridSpan w:val="3"/>
          </w:tcPr>
          <w:p w14:paraId="0E1320D6" w14:textId="77777777" w:rsidR="00BD3027" w:rsidRPr="00CC0C94" w:rsidRDefault="00BD3027" w:rsidP="00DD42FC">
            <w:pPr>
              <w:pStyle w:val="TAC"/>
            </w:pPr>
          </w:p>
        </w:tc>
        <w:tc>
          <w:tcPr>
            <w:tcW w:w="236" w:type="dxa"/>
            <w:gridSpan w:val="3"/>
          </w:tcPr>
          <w:p w14:paraId="0EDF6153" w14:textId="77777777" w:rsidR="00BD3027" w:rsidRPr="00CC0C94" w:rsidRDefault="00BD3027" w:rsidP="00DD42FC">
            <w:pPr>
              <w:pStyle w:val="TAC"/>
            </w:pPr>
          </w:p>
        </w:tc>
        <w:tc>
          <w:tcPr>
            <w:tcW w:w="6014" w:type="dxa"/>
            <w:gridSpan w:val="4"/>
            <w:shd w:val="clear" w:color="auto" w:fill="auto"/>
          </w:tcPr>
          <w:p w14:paraId="2AA56DBE" w14:textId="77777777" w:rsidR="00BD3027" w:rsidRPr="00CC0C94" w:rsidRDefault="00BD3027" w:rsidP="00DD42FC">
            <w:pPr>
              <w:pStyle w:val="TAL"/>
            </w:pPr>
            <w:r>
              <w:t xml:space="preserve">Control plane </w:t>
            </w:r>
            <w:r w:rsidRPr="0057479E">
              <w:t xml:space="preserve">Mobile Terminated-Early Data Transmission </w:t>
            </w:r>
            <w:r w:rsidRPr="00CC0C94">
              <w:t>supported</w:t>
            </w:r>
          </w:p>
        </w:tc>
      </w:tr>
      <w:tr w:rsidR="00BD3027" w:rsidRPr="00CC0C94" w14:paraId="57C262AE" w14:textId="77777777" w:rsidTr="00DD42FC">
        <w:trPr>
          <w:gridBefore w:val="2"/>
          <w:gridAfter w:val="1"/>
          <w:wBefore w:w="56" w:type="dxa"/>
          <w:wAfter w:w="56" w:type="dxa"/>
          <w:cantSplit/>
          <w:jc w:val="center"/>
        </w:trPr>
        <w:tc>
          <w:tcPr>
            <w:tcW w:w="7113" w:type="dxa"/>
            <w:gridSpan w:val="16"/>
          </w:tcPr>
          <w:p w14:paraId="0945AB27" w14:textId="77777777" w:rsidR="00BD3027" w:rsidRPr="00CC0C94" w:rsidRDefault="00BD3027" w:rsidP="00DD42FC">
            <w:pPr>
              <w:pStyle w:val="TAL"/>
              <w:rPr>
                <w:lang w:eastAsia="ja-JP"/>
              </w:rPr>
            </w:pPr>
          </w:p>
          <w:p w14:paraId="50C3BA3A" w14:textId="77777777" w:rsidR="00BD3027" w:rsidRPr="00CC0C94" w:rsidRDefault="00BD3027" w:rsidP="00DD42FC">
            <w:pPr>
              <w:pStyle w:val="TAL"/>
            </w:pPr>
            <w:r>
              <w:rPr>
                <w:lang w:eastAsia="ko-KR"/>
              </w:rPr>
              <w:t xml:space="preserve">User plane </w:t>
            </w:r>
            <w:r w:rsidRPr="0057479E">
              <w:rPr>
                <w:lang w:eastAsia="ko-KR"/>
              </w:rPr>
              <w:t xml:space="preserve">Mobile Terminated-Early Data Transmission </w:t>
            </w:r>
            <w:r>
              <w:rPr>
                <w:lang w:eastAsia="ko-KR"/>
              </w:rPr>
              <w:t xml:space="preserve">(UP-MT-EDT) </w:t>
            </w:r>
            <w:r>
              <w:t>(octet 10, bit 4</w:t>
            </w:r>
            <w:r w:rsidRPr="00CC0C94">
              <w:t>)</w:t>
            </w:r>
          </w:p>
          <w:p w14:paraId="7FCC32B6" w14:textId="77777777" w:rsidR="00BD3027" w:rsidRPr="00CC0C94" w:rsidRDefault="00BD3027" w:rsidP="00DD42FC">
            <w:pPr>
              <w:pStyle w:val="TAL"/>
            </w:pPr>
            <w:r w:rsidRPr="00CC0C94">
              <w:t xml:space="preserve">This bit indicates the support of </w:t>
            </w:r>
            <w:r>
              <w:t xml:space="preserve">user plane </w:t>
            </w:r>
            <w:r w:rsidRPr="0057479E">
              <w:rPr>
                <w:lang w:eastAsia="ko-KR"/>
              </w:rPr>
              <w:t>Mobile Terminated-Early Data Transmission</w:t>
            </w:r>
          </w:p>
        </w:tc>
      </w:tr>
      <w:tr w:rsidR="00BD3027" w:rsidRPr="00CC0C94" w14:paraId="335806CB" w14:textId="77777777" w:rsidTr="00DD42FC">
        <w:trPr>
          <w:gridBefore w:val="2"/>
          <w:gridAfter w:val="1"/>
          <w:wBefore w:w="56" w:type="dxa"/>
          <w:wAfter w:w="56" w:type="dxa"/>
          <w:cantSplit/>
          <w:jc w:val="center"/>
        </w:trPr>
        <w:tc>
          <w:tcPr>
            <w:tcW w:w="296" w:type="dxa"/>
            <w:gridSpan w:val="3"/>
          </w:tcPr>
          <w:p w14:paraId="5750A312" w14:textId="77777777" w:rsidR="00BD3027" w:rsidRPr="00CC0C94" w:rsidRDefault="00BD3027" w:rsidP="00DD42FC">
            <w:pPr>
              <w:pStyle w:val="TAC"/>
            </w:pPr>
            <w:r w:rsidRPr="00CC0C94">
              <w:t>0</w:t>
            </w:r>
          </w:p>
        </w:tc>
        <w:tc>
          <w:tcPr>
            <w:tcW w:w="284" w:type="dxa"/>
            <w:gridSpan w:val="3"/>
          </w:tcPr>
          <w:p w14:paraId="4B8CDF07" w14:textId="77777777" w:rsidR="00BD3027" w:rsidRPr="00CC0C94" w:rsidRDefault="00BD3027" w:rsidP="00DD42FC">
            <w:pPr>
              <w:pStyle w:val="TAC"/>
            </w:pPr>
          </w:p>
        </w:tc>
        <w:tc>
          <w:tcPr>
            <w:tcW w:w="283" w:type="dxa"/>
            <w:gridSpan w:val="3"/>
          </w:tcPr>
          <w:p w14:paraId="7654E230" w14:textId="77777777" w:rsidR="00BD3027" w:rsidRPr="00CC0C94" w:rsidRDefault="00BD3027" w:rsidP="00DD42FC">
            <w:pPr>
              <w:pStyle w:val="TAC"/>
            </w:pPr>
          </w:p>
        </w:tc>
        <w:tc>
          <w:tcPr>
            <w:tcW w:w="236" w:type="dxa"/>
            <w:gridSpan w:val="3"/>
          </w:tcPr>
          <w:p w14:paraId="317632B1" w14:textId="77777777" w:rsidR="00BD3027" w:rsidRPr="00CC0C94" w:rsidRDefault="00BD3027" w:rsidP="00DD42FC">
            <w:pPr>
              <w:pStyle w:val="TAC"/>
            </w:pPr>
          </w:p>
        </w:tc>
        <w:tc>
          <w:tcPr>
            <w:tcW w:w="6014" w:type="dxa"/>
            <w:gridSpan w:val="4"/>
            <w:shd w:val="clear" w:color="auto" w:fill="auto"/>
          </w:tcPr>
          <w:p w14:paraId="1E836F78" w14:textId="77777777" w:rsidR="00BD3027" w:rsidRPr="00CC0C94" w:rsidRDefault="00BD3027" w:rsidP="00DD42FC">
            <w:pPr>
              <w:pStyle w:val="TAL"/>
            </w:pPr>
            <w:r>
              <w:t xml:space="preserve">User plane </w:t>
            </w:r>
            <w:r w:rsidRPr="0057479E">
              <w:t xml:space="preserve">Mobile Terminated-Early Data Transmission </w:t>
            </w:r>
            <w:r w:rsidRPr="00CC0C94">
              <w:t>not supported</w:t>
            </w:r>
          </w:p>
        </w:tc>
      </w:tr>
      <w:tr w:rsidR="00BD3027" w:rsidRPr="00CC0C94" w14:paraId="6694E579" w14:textId="77777777" w:rsidTr="00DD42FC">
        <w:trPr>
          <w:gridBefore w:val="2"/>
          <w:gridAfter w:val="1"/>
          <w:wBefore w:w="56" w:type="dxa"/>
          <w:wAfter w:w="56" w:type="dxa"/>
          <w:cantSplit/>
          <w:jc w:val="center"/>
        </w:trPr>
        <w:tc>
          <w:tcPr>
            <w:tcW w:w="296" w:type="dxa"/>
            <w:gridSpan w:val="3"/>
          </w:tcPr>
          <w:p w14:paraId="53095610" w14:textId="77777777" w:rsidR="00BD3027" w:rsidRPr="00CC0C94" w:rsidRDefault="00BD3027" w:rsidP="00DD42FC">
            <w:pPr>
              <w:pStyle w:val="TAC"/>
            </w:pPr>
            <w:r w:rsidRPr="00CC0C94">
              <w:t>1</w:t>
            </w:r>
          </w:p>
        </w:tc>
        <w:tc>
          <w:tcPr>
            <w:tcW w:w="284" w:type="dxa"/>
            <w:gridSpan w:val="3"/>
          </w:tcPr>
          <w:p w14:paraId="2837861F" w14:textId="77777777" w:rsidR="00BD3027" w:rsidRPr="00CC0C94" w:rsidRDefault="00BD3027" w:rsidP="00DD42FC">
            <w:pPr>
              <w:pStyle w:val="TAC"/>
            </w:pPr>
          </w:p>
        </w:tc>
        <w:tc>
          <w:tcPr>
            <w:tcW w:w="283" w:type="dxa"/>
            <w:gridSpan w:val="3"/>
          </w:tcPr>
          <w:p w14:paraId="752112B9" w14:textId="77777777" w:rsidR="00BD3027" w:rsidRPr="00CC0C94" w:rsidRDefault="00BD3027" w:rsidP="00DD42FC">
            <w:pPr>
              <w:pStyle w:val="TAC"/>
            </w:pPr>
          </w:p>
        </w:tc>
        <w:tc>
          <w:tcPr>
            <w:tcW w:w="236" w:type="dxa"/>
            <w:gridSpan w:val="3"/>
          </w:tcPr>
          <w:p w14:paraId="10D83DA5" w14:textId="77777777" w:rsidR="00BD3027" w:rsidRPr="00CC0C94" w:rsidRDefault="00BD3027" w:rsidP="00DD42FC">
            <w:pPr>
              <w:pStyle w:val="TAC"/>
            </w:pPr>
          </w:p>
        </w:tc>
        <w:tc>
          <w:tcPr>
            <w:tcW w:w="6014" w:type="dxa"/>
            <w:gridSpan w:val="4"/>
            <w:shd w:val="clear" w:color="auto" w:fill="auto"/>
          </w:tcPr>
          <w:p w14:paraId="52C18EEC" w14:textId="77777777" w:rsidR="00BD3027" w:rsidRPr="00CC0C94" w:rsidRDefault="00BD3027" w:rsidP="00DD42FC">
            <w:pPr>
              <w:pStyle w:val="TAL"/>
            </w:pPr>
            <w:r>
              <w:t xml:space="preserve">User plane </w:t>
            </w:r>
            <w:r w:rsidRPr="0057479E">
              <w:t xml:space="preserve">Mobile Terminated-Early Data Transmission </w:t>
            </w:r>
            <w:r w:rsidRPr="00CC0C94">
              <w:t>supported</w:t>
            </w:r>
          </w:p>
        </w:tc>
      </w:tr>
      <w:tr w:rsidR="00BD3027" w:rsidRPr="00CC0C94" w14:paraId="35525D21" w14:textId="77777777" w:rsidTr="00DD42FC">
        <w:trPr>
          <w:gridAfter w:val="3"/>
          <w:wAfter w:w="112" w:type="dxa"/>
          <w:cantSplit/>
          <w:jc w:val="center"/>
          <w:ins w:id="41" w:author="LGE_SP" w:date="2020-03-30T12:33:00Z"/>
        </w:trPr>
        <w:tc>
          <w:tcPr>
            <w:tcW w:w="7113" w:type="dxa"/>
            <w:gridSpan w:val="16"/>
          </w:tcPr>
          <w:p w14:paraId="30AFA305" w14:textId="77777777" w:rsidR="00BD3027" w:rsidRPr="00CC0C94" w:rsidRDefault="00BD3027" w:rsidP="00DD42FC">
            <w:pPr>
              <w:pStyle w:val="TAL"/>
              <w:rPr>
                <w:ins w:id="42" w:author="LGE_SP" w:date="2020-03-30T12:33:00Z"/>
                <w:lang w:eastAsia="ja-JP"/>
              </w:rPr>
            </w:pPr>
          </w:p>
          <w:p w14:paraId="5D0DD5E6" w14:textId="4FE6A1F3" w:rsidR="00BD3027" w:rsidRPr="00CC0C94" w:rsidRDefault="00BD3027" w:rsidP="00DD42FC">
            <w:pPr>
              <w:pStyle w:val="TAL"/>
              <w:rPr>
                <w:ins w:id="43" w:author="LGE_SP" w:date="2020-03-30T12:33:00Z"/>
              </w:rPr>
            </w:pPr>
            <w:ins w:id="44" w:author="LGE_SP" w:date="2020-03-30T12:33:00Z">
              <w:r w:rsidRPr="00CC0C94">
                <w:t xml:space="preserve">V2X communication over </w:t>
              </w:r>
              <w:r>
                <w:t>NR</w:t>
              </w:r>
            </w:ins>
            <w:ins w:id="45" w:author="LGE_SP_rev1" w:date="2020-04-20T17:34:00Z">
              <w:r w:rsidR="00B12C94">
                <w:t>-</w:t>
              </w:r>
            </w:ins>
            <w:ins w:id="46" w:author="LGE_SP" w:date="2020-03-30T12:33:00Z">
              <w:r w:rsidRPr="00CC0C94">
                <w:t xml:space="preserve">PC5 (V2X </w:t>
              </w:r>
              <w:r>
                <w:t>NR-</w:t>
              </w:r>
              <w:r w:rsidRPr="00CC0C94">
                <w:t xml:space="preserve">PC5) (octet </w:t>
              </w:r>
              <w:r>
                <w:t>10</w:t>
              </w:r>
              <w:r w:rsidRPr="00CC0C94">
                <w:t xml:space="preserve">, bit </w:t>
              </w:r>
              <w:r>
                <w:t>5</w:t>
              </w:r>
              <w:r w:rsidRPr="00CC0C94">
                <w:t>)</w:t>
              </w:r>
            </w:ins>
          </w:p>
          <w:p w14:paraId="76D3C5A6" w14:textId="1E377094" w:rsidR="00BD3027" w:rsidRPr="00CC0C94" w:rsidRDefault="00BD3027" w:rsidP="00B12C94">
            <w:pPr>
              <w:pStyle w:val="TAL"/>
              <w:rPr>
                <w:ins w:id="47" w:author="LGE_SP" w:date="2020-03-30T12:33:00Z"/>
              </w:rPr>
            </w:pPr>
            <w:ins w:id="48" w:author="LGE_SP" w:date="2020-03-30T12:33:00Z">
              <w:r w:rsidRPr="00CC0C94">
                <w:t xml:space="preserve">This bit indicates the capability for V2X communication over </w:t>
              </w:r>
              <w:r>
                <w:t>NR</w:t>
              </w:r>
            </w:ins>
            <w:ins w:id="49" w:author="LGE_SP_rev1" w:date="2020-04-20T17:34:00Z">
              <w:r w:rsidR="00B12C94">
                <w:t>-</w:t>
              </w:r>
            </w:ins>
            <w:ins w:id="50" w:author="LGE_SP" w:date="2020-03-30T12:33:00Z">
              <w:r w:rsidRPr="00CC0C94">
                <w:t>PC5</w:t>
              </w:r>
              <w:r w:rsidRPr="00CC0C94">
                <w:rPr>
                  <w:rFonts w:cs="Arial"/>
                </w:rPr>
                <w:t>.</w:t>
              </w:r>
            </w:ins>
          </w:p>
        </w:tc>
      </w:tr>
      <w:tr w:rsidR="00BD3027" w:rsidRPr="00CC0C94" w14:paraId="6FFDD6E8" w14:textId="77777777" w:rsidTr="00DD42FC">
        <w:trPr>
          <w:gridAfter w:val="3"/>
          <w:wAfter w:w="112" w:type="dxa"/>
          <w:cantSplit/>
          <w:jc w:val="center"/>
          <w:ins w:id="51" w:author="LGE_SP" w:date="2020-03-30T12:33:00Z"/>
        </w:trPr>
        <w:tc>
          <w:tcPr>
            <w:tcW w:w="296" w:type="dxa"/>
            <w:gridSpan w:val="4"/>
          </w:tcPr>
          <w:p w14:paraId="33CB7D27" w14:textId="77777777" w:rsidR="00BD3027" w:rsidRPr="00CC0C94" w:rsidRDefault="00BD3027" w:rsidP="00DD42FC">
            <w:pPr>
              <w:pStyle w:val="TAC"/>
              <w:rPr>
                <w:ins w:id="52" w:author="LGE_SP" w:date="2020-03-30T12:33:00Z"/>
              </w:rPr>
            </w:pPr>
            <w:ins w:id="53" w:author="LGE_SP" w:date="2020-03-30T12:33:00Z">
              <w:r w:rsidRPr="00CC0C94">
                <w:t>0</w:t>
              </w:r>
            </w:ins>
          </w:p>
        </w:tc>
        <w:tc>
          <w:tcPr>
            <w:tcW w:w="284" w:type="dxa"/>
            <w:gridSpan w:val="3"/>
          </w:tcPr>
          <w:p w14:paraId="208D038F" w14:textId="77777777" w:rsidR="00BD3027" w:rsidRPr="00CC0C94" w:rsidRDefault="00BD3027" w:rsidP="00DD42FC">
            <w:pPr>
              <w:pStyle w:val="TAC"/>
              <w:rPr>
                <w:ins w:id="54" w:author="LGE_SP" w:date="2020-03-30T12:33:00Z"/>
              </w:rPr>
            </w:pPr>
          </w:p>
        </w:tc>
        <w:tc>
          <w:tcPr>
            <w:tcW w:w="283" w:type="dxa"/>
            <w:gridSpan w:val="3"/>
          </w:tcPr>
          <w:p w14:paraId="5CCE35E0" w14:textId="77777777" w:rsidR="00BD3027" w:rsidRPr="00CC0C94" w:rsidRDefault="00BD3027" w:rsidP="00DD42FC">
            <w:pPr>
              <w:pStyle w:val="TAC"/>
              <w:rPr>
                <w:ins w:id="55" w:author="LGE_SP" w:date="2020-03-30T12:33:00Z"/>
              </w:rPr>
            </w:pPr>
          </w:p>
        </w:tc>
        <w:tc>
          <w:tcPr>
            <w:tcW w:w="236" w:type="dxa"/>
            <w:gridSpan w:val="3"/>
          </w:tcPr>
          <w:p w14:paraId="6DF5C3AA" w14:textId="77777777" w:rsidR="00BD3027" w:rsidRPr="00CC0C94" w:rsidRDefault="00BD3027" w:rsidP="00DD42FC">
            <w:pPr>
              <w:pStyle w:val="TAC"/>
              <w:rPr>
                <w:ins w:id="56" w:author="LGE_SP" w:date="2020-03-30T12:33:00Z"/>
              </w:rPr>
            </w:pPr>
          </w:p>
        </w:tc>
        <w:tc>
          <w:tcPr>
            <w:tcW w:w="6014" w:type="dxa"/>
            <w:gridSpan w:val="3"/>
            <w:shd w:val="clear" w:color="auto" w:fill="auto"/>
          </w:tcPr>
          <w:p w14:paraId="0860432D" w14:textId="558303D9" w:rsidR="00BD3027" w:rsidRPr="00CC0C94" w:rsidRDefault="00BD3027" w:rsidP="00B12C94">
            <w:pPr>
              <w:pStyle w:val="TAL"/>
              <w:rPr>
                <w:ins w:id="57" w:author="LGE_SP" w:date="2020-03-30T12:33:00Z"/>
              </w:rPr>
            </w:pPr>
            <w:ins w:id="58" w:author="LGE_SP" w:date="2020-03-30T12:33:00Z">
              <w:r w:rsidRPr="00CC0C94">
                <w:t xml:space="preserve">V2X communication over </w:t>
              </w:r>
              <w:r>
                <w:t>NR</w:t>
              </w:r>
            </w:ins>
            <w:ins w:id="59" w:author="LGE_SP_rev1" w:date="2020-04-20T17:34:00Z">
              <w:r w:rsidR="00B12C94">
                <w:t>-</w:t>
              </w:r>
            </w:ins>
            <w:ins w:id="60" w:author="LGE_SP" w:date="2020-03-30T12:33:00Z">
              <w:r w:rsidRPr="00CC0C94">
                <w:t>PC5 not supported</w:t>
              </w:r>
            </w:ins>
          </w:p>
        </w:tc>
      </w:tr>
      <w:tr w:rsidR="00BD3027" w:rsidRPr="00CC0C94" w14:paraId="3C3130D5" w14:textId="77777777" w:rsidTr="00DD42FC">
        <w:trPr>
          <w:gridAfter w:val="3"/>
          <w:wAfter w:w="112" w:type="dxa"/>
          <w:cantSplit/>
          <w:jc w:val="center"/>
          <w:ins w:id="61" w:author="LGE_SP" w:date="2020-03-30T12:33:00Z"/>
        </w:trPr>
        <w:tc>
          <w:tcPr>
            <w:tcW w:w="296" w:type="dxa"/>
            <w:gridSpan w:val="4"/>
          </w:tcPr>
          <w:p w14:paraId="782A8002" w14:textId="77777777" w:rsidR="00BD3027" w:rsidRPr="00CC0C94" w:rsidRDefault="00BD3027" w:rsidP="00DD42FC">
            <w:pPr>
              <w:pStyle w:val="TAC"/>
              <w:rPr>
                <w:ins w:id="62" w:author="LGE_SP" w:date="2020-03-30T12:33:00Z"/>
              </w:rPr>
            </w:pPr>
            <w:ins w:id="63" w:author="LGE_SP" w:date="2020-03-30T12:33:00Z">
              <w:r w:rsidRPr="00CC0C94">
                <w:t>1</w:t>
              </w:r>
            </w:ins>
          </w:p>
        </w:tc>
        <w:tc>
          <w:tcPr>
            <w:tcW w:w="284" w:type="dxa"/>
            <w:gridSpan w:val="3"/>
          </w:tcPr>
          <w:p w14:paraId="117DC524" w14:textId="77777777" w:rsidR="00BD3027" w:rsidRPr="00CC0C94" w:rsidRDefault="00BD3027" w:rsidP="00DD42FC">
            <w:pPr>
              <w:pStyle w:val="TAC"/>
              <w:rPr>
                <w:ins w:id="64" w:author="LGE_SP" w:date="2020-03-30T12:33:00Z"/>
              </w:rPr>
            </w:pPr>
          </w:p>
        </w:tc>
        <w:tc>
          <w:tcPr>
            <w:tcW w:w="283" w:type="dxa"/>
            <w:gridSpan w:val="3"/>
          </w:tcPr>
          <w:p w14:paraId="2100A5A9" w14:textId="77777777" w:rsidR="00BD3027" w:rsidRPr="00CC0C94" w:rsidRDefault="00BD3027" w:rsidP="00DD42FC">
            <w:pPr>
              <w:pStyle w:val="TAC"/>
              <w:rPr>
                <w:ins w:id="65" w:author="LGE_SP" w:date="2020-03-30T12:33:00Z"/>
              </w:rPr>
            </w:pPr>
          </w:p>
        </w:tc>
        <w:tc>
          <w:tcPr>
            <w:tcW w:w="236" w:type="dxa"/>
            <w:gridSpan w:val="3"/>
          </w:tcPr>
          <w:p w14:paraId="30E004FC" w14:textId="77777777" w:rsidR="00BD3027" w:rsidRPr="00CC0C94" w:rsidRDefault="00BD3027" w:rsidP="00DD42FC">
            <w:pPr>
              <w:pStyle w:val="TAC"/>
              <w:rPr>
                <w:ins w:id="66" w:author="LGE_SP" w:date="2020-03-30T12:33:00Z"/>
              </w:rPr>
            </w:pPr>
          </w:p>
        </w:tc>
        <w:tc>
          <w:tcPr>
            <w:tcW w:w="6014" w:type="dxa"/>
            <w:gridSpan w:val="3"/>
            <w:shd w:val="clear" w:color="auto" w:fill="auto"/>
          </w:tcPr>
          <w:p w14:paraId="1D2C010E" w14:textId="28D38431" w:rsidR="00BD3027" w:rsidRPr="00CC0C94" w:rsidRDefault="00BD3027" w:rsidP="00B12C94">
            <w:pPr>
              <w:pStyle w:val="TAL"/>
              <w:rPr>
                <w:ins w:id="67" w:author="LGE_SP" w:date="2020-03-30T12:33:00Z"/>
              </w:rPr>
            </w:pPr>
            <w:ins w:id="68" w:author="LGE_SP" w:date="2020-03-30T12:33:00Z">
              <w:r w:rsidRPr="00CC0C94">
                <w:t xml:space="preserve">V2X communication over </w:t>
              </w:r>
              <w:r w:rsidR="009C139B">
                <w:t>NR</w:t>
              </w:r>
            </w:ins>
            <w:ins w:id="69" w:author="LGE_SP_rev1" w:date="2020-04-20T17:34:00Z">
              <w:r w:rsidR="00B12C94">
                <w:t>-</w:t>
              </w:r>
            </w:ins>
            <w:ins w:id="70" w:author="LGE_SP" w:date="2020-03-30T12:33:00Z">
              <w:r w:rsidRPr="00CC0C94">
                <w:t>PC5 supported</w:t>
              </w:r>
            </w:ins>
          </w:p>
        </w:tc>
      </w:tr>
      <w:tr w:rsidR="00BD3027" w:rsidRPr="00CC0C94" w14:paraId="44D2A76B" w14:textId="77777777" w:rsidTr="00DD42FC">
        <w:trPr>
          <w:gridBefore w:val="1"/>
          <w:gridAfter w:val="2"/>
          <w:wBefore w:w="8" w:type="dxa"/>
          <w:wAfter w:w="104" w:type="dxa"/>
          <w:cantSplit/>
          <w:jc w:val="center"/>
        </w:trPr>
        <w:tc>
          <w:tcPr>
            <w:tcW w:w="7113" w:type="dxa"/>
            <w:gridSpan w:val="16"/>
          </w:tcPr>
          <w:p w14:paraId="793448D1" w14:textId="77777777" w:rsidR="00BD3027" w:rsidRPr="00BD3027" w:rsidRDefault="00BD3027" w:rsidP="00DD42FC">
            <w:pPr>
              <w:pStyle w:val="TAL"/>
            </w:pPr>
          </w:p>
          <w:p w14:paraId="65DA6F69" w14:textId="77777777" w:rsidR="00BD3027" w:rsidRPr="00CC0C94" w:rsidRDefault="00BD3027" w:rsidP="00DD42FC">
            <w:pPr>
              <w:pStyle w:val="TAL"/>
            </w:pPr>
            <w:r w:rsidRPr="00CC0C94">
              <w:t>All other bits in octet 10 to 15 are spare and shall be coded as zero, if the respective octet is included in the information element.</w:t>
            </w:r>
          </w:p>
          <w:p w14:paraId="07F10828" w14:textId="77777777" w:rsidR="00BD3027" w:rsidRPr="00CC0C94" w:rsidRDefault="00BD3027" w:rsidP="00DD42FC">
            <w:pPr>
              <w:pStyle w:val="TAL"/>
            </w:pPr>
          </w:p>
        </w:tc>
      </w:tr>
      <w:tr w:rsidR="00BD3027" w:rsidRPr="00CC0C94" w14:paraId="679CFCDF" w14:textId="77777777" w:rsidTr="00DD42FC">
        <w:trPr>
          <w:gridBefore w:val="1"/>
          <w:gridAfter w:val="2"/>
          <w:wBefore w:w="8" w:type="dxa"/>
          <w:wAfter w:w="104" w:type="dxa"/>
          <w:cantSplit/>
          <w:jc w:val="center"/>
        </w:trPr>
        <w:tc>
          <w:tcPr>
            <w:tcW w:w="7113" w:type="dxa"/>
            <w:gridSpan w:val="16"/>
          </w:tcPr>
          <w:p w14:paraId="606D993F" w14:textId="77777777" w:rsidR="00BD3027" w:rsidRPr="00CC0C94" w:rsidRDefault="00BD3027" w:rsidP="00DD42FC">
            <w:pPr>
              <w:pStyle w:val="TAL"/>
            </w:pPr>
          </w:p>
        </w:tc>
      </w:tr>
      <w:tr w:rsidR="00BD3027" w:rsidRPr="00CC0C94" w14:paraId="4BB356CE" w14:textId="77777777" w:rsidTr="00DD42FC">
        <w:trPr>
          <w:gridBefore w:val="1"/>
          <w:gridAfter w:val="2"/>
          <w:wBefore w:w="8" w:type="dxa"/>
          <w:wAfter w:w="104" w:type="dxa"/>
          <w:cantSplit/>
          <w:jc w:val="center"/>
        </w:trPr>
        <w:tc>
          <w:tcPr>
            <w:tcW w:w="7113" w:type="dxa"/>
            <w:gridSpan w:val="16"/>
          </w:tcPr>
          <w:p w14:paraId="0C9DE1F0" w14:textId="77777777" w:rsidR="00BD3027" w:rsidRPr="00CC0C94" w:rsidRDefault="00BD3027" w:rsidP="00DD42FC">
            <w:pPr>
              <w:pStyle w:val="TAN"/>
            </w:pPr>
            <w:r w:rsidRPr="00CC0C94">
              <w:t>NOTE 1:</w:t>
            </w:r>
            <w:r w:rsidRPr="00CC0C94">
              <w:tab/>
              <w:t>For a UE supporting dual connectivity with NR, if the UE supports one of the encryption algorithms for E-UTRAN (bits 8 to 5 of octet 3), it shall support the same algorithm for NR-PDCP as specified in 3GPP TS 33.401 [19]. The NR-PDCP is specified in 3GPP TS 38.323 [53].</w:t>
            </w:r>
          </w:p>
          <w:p w14:paraId="1FF16F62" w14:textId="77777777" w:rsidR="00BD3027" w:rsidRPr="00CC0C94" w:rsidRDefault="00BD3027" w:rsidP="00DD42FC">
            <w:pPr>
              <w:pStyle w:val="TAL"/>
            </w:pPr>
          </w:p>
          <w:p w14:paraId="0C4AC91D" w14:textId="77777777" w:rsidR="00BD3027" w:rsidRPr="00CC0C94" w:rsidRDefault="00BD3027" w:rsidP="00DD42FC">
            <w:pPr>
              <w:pStyle w:val="TAN"/>
            </w:pPr>
            <w:r w:rsidRPr="00CC0C94">
              <w:t>NOTE 2:</w:t>
            </w:r>
            <w:r w:rsidRPr="00CC0C94">
              <w:tab/>
              <w:t>For a UE supporting dual connectivity with NR, if the UE supports one of the integrity algorithms for E-UTRAN (bits 8 to 5 of octet 4), it shall support the same algorithm for NR-PDCP as specified in 3GPP TS 33.401 [19].</w:t>
            </w:r>
          </w:p>
          <w:p w14:paraId="2C120E17" w14:textId="77777777" w:rsidR="00BD3027" w:rsidRPr="00CC0C94" w:rsidRDefault="00BD3027" w:rsidP="00DD42FC">
            <w:pPr>
              <w:pStyle w:val="TAL"/>
            </w:pPr>
          </w:p>
        </w:tc>
      </w:tr>
    </w:tbl>
    <w:p w14:paraId="39CF4CF4" w14:textId="77777777" w:rsidR="001D6550" w:rsidRDefault="001D6550" w:rsidP="001D6550">
      <w:pPr>
        <w:rPr>
          <w:noProof/>
          <w:lang w:eastAsia="ko-KR"/>
        </w:rPr>
      </w:pPr>
    </w:p>
    <w:p w14:paraId="42292A55" w14:textId="7733F050" w:rsidR="001D6550" w:rsidRDefault="001D6550" w:rsidP="001D6550">
      <w:pPr>
        <w:jc w:val="center"/>
        <w:rPr>
          <w:noProof/>
        </w:rPr>
      </w:pPr>
      <w:r w:rsidRPr="00DB12B9">
        <w:rPr>
          <w:noProof/>
          <w:highlight w:val="green"/>
        </w:rPr>
        <w:t xml:space="preserve">***** </w:t>
      </w:r>
      <w:r>
        <w:rPr>
          <w:noProof/>
          <w:highlight w:val="green"/>
        </w:rPr>
        <w:t>End</w:t>
      </w:r>
      <w:r w:rsidRPr="00DB12B9">
        <w:rPr>
          <w:noProof/>
          <w:highlight w:val="green"/>
        </w:rPr>
        <w:t xml:space="preserve"> change *****</w:t>
      </w:r>
    </w:p>
    <w:p w14:paraId="0AC4FCF6" w14:textId="77777777" w:rsidR="001D6550" w:rsidRDefault="001D6550" w:rsidP="001D6550">
      <w:pPr>
        <w:rPr>
          <w:noProof/>
          <w:lang w:eastAsia="ko-KR"/>
        </w:rPr>
      </w:pPr>
    </w:p>
    <w:sectPr w:rsidR="001D6550"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32003" w14:textId="77777777" w:rsidR="00B451E8" w:rsidRDefault="00B451E8">
      <w:r>
        <w:separator/>
      </w:r>
    </w:p>
  </w:endnote>
  <w:endnote w:type="continuationSeparator" w:id="0">
    <w:p w14:paraId="39E05A55" w14:textId="77777777" w:rsidR="00B451E8" w:rsidRDefault="00B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5EB4B" w14:textId="77777777" w:rsidR="00B451E8" w:rsidRDefault="00B451E8">
      <w:r>
        <w:separator/>
      </w:r>
    </w:p>
  </w:footnote>
  <w:footnote w:type="continuationSeparator" w:id="0">
    <w:p w14:paraId="1D901148" w14:textId="77777777" w:rsidR="00B451E8" w:rsidRDefault="00B45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EF136A4"/>
    <w:multiLevelType w:val="hybridMultilevel"/>
    <w:tmpl w:val="90AE0AEC"/>
    <w:lvl w:ilvl="0" w:tplc="F4E2332C">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9"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8"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4"/>
  </w:num>
  <w:num w:numId="5">
    <w:abstractNumId w:val="23"/>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0"/>
  </w:num>
  <w:num w:numId="14">
    <w:abstractNumId w:val="27"/>
  </w:num>
  <w:num w:numId="15">
    <w:abstractNumId w:val="17"/>
  </w:num>
  <w:num w:numId="16">
    <w:abstractNumId w:val="12"/>
  </w:num>
  <w:num w:numId="17">
    <w:abstractNumId w:val="11"/>
  </w:num>
  <w:num w:numId="18">
    <w:abstractNumId w:val="7"/>
  </w:num>
  <w:num w:numId="19">
    <w:abstractNumId w:val="22"/>
  </w:num>
  <w:num w:numId="20">
    <w:abstractNumId w:val="24"/>
  </w:num>
  <w:num w:numId="21">
    <w:abstractNumId w:val="26"/>
  </w:num>
  <w:num w:numId="22">
    <w:abstractNumId w:val="25"/>
  </w:num>
  <w:num w:numId="23">
    <w:abstractNumId w:val="9"/>
  </w:num>
  <w:num w:numId="24">
    <w:abstractNumId w:val="19"/>
  </w:num>
  <w:num w:numId="25">
    <w:abstractNumId w:val="21"/>
  </w:num>
  <w:num w:numId="26">
    <w:abstractNumId w:val="16"/>
  </w:num>
  <w:num w:numId="27">
    <w:abstractNumId w:val="28"/>
  </w:num>
  <w:num w:numId="28">
    <w:abstractNumId w:val="15"/>
  </w:num>
  <w:num w:numId="2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_SP">
    <w15:presenceInfo w15:providerId="None" w15:userId="LGE_SP"/>
  </w15:person>
  <w15:person w15:author="LGE_SP_rev1">
    <w15:presenceInfo w15:providerId="None" w15:userId="LGE_SP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92C46"/>
    <w:rsid w:val="001A08B3"/>
    <w:rsid w:val="001A7B60"/>
    <w:rsid w:val="001B52F0"/>
    <w:rsid w:val="001B7A65"/>
    <w:rsid w:val="001D6550"/>
    <w:rsid w:val="001E41F3"/>
    <w:rsid w:val="002243E7"/>
    <w:rsid w:val="00227EAD"/>
    <w:rsid w:val="0026004D"/>
    <w:rsid w:val="002640DD"/>
    <w:rsid w:val="00275D12"/>
    <w:rsid w:val="00284FEB"/>
    <w:rsid w:val="002860C4"/>
    <w:rsid w:val="002A1ABE"/>
    <w:rsid w:val="002B5741"/>
    <w:rsid w:val="00305409"/>
    <w:rsid w:val="003609EF"/>
    <w:rsid w:val="0036231A"/>
    <w:rsid w:val="003674C0"/>
    <w:rsid w:val="00374DD4"/>
    <w:rsid w:val="003D2353"/>
    <w:rsid w:val="003E1A36"/>
    <w:rsid w:val="003F10D1"/>
    <w:rsid w:val="003F4405"/>
    <w:rsid w:val="00410371"/>
    <w:rsid w:val="004242F1"/>
    <w:rsid w:val="00432621"/>
    <w:rsid w:val="004A6835"/>
    <w:rsid w:val="004B75B7"/>
    <w:rsid w:val="004E027A"/>
    <w:rsid w:val="004E1669"/>
    <w:rsid w:val="0051580D"/>
    <w:rsid w:val="00547111"/>
    <w:rsid w:val="005540FF"/>
    <w:rsid w:val="00570453"/>
    <w:rsid w:val="00592D74"/>
    <w:rsid w:val="005E2C44"/>
    <w:rsid w:val="00621188"/>
    <w:rsid w:val="006257ED"/>
    <w:rsid w:val="00677E82"/>
    <w:rsid w:val="00695808"/>
    <w:rsid w:val="006B46FB"/>
    <w:rsid w:val="006E21FB"/>
    <w:rsid w:val="00741297"/>
    <w:rsid w:val="00792342"/>
    <w:rsid w:val="007977A8"/>
    <w:rsid w:val="007B512A"/>
    <w:rsid w:val="007C2097"/>
    <w:rsid w:val="007C2CC5"/>
    <w:rsid w:val="007D6A07"/>
    <w:rsid w:val="007F7259"/>
    <w:rsid w:val="008040A8"/>
    <w:rsid w:val="008279FA"/>
    <w:rsid w:val="008438B9"/>
    <w:rsid w:val="008626E7"/>
    <w:rsid w:val="00870EE7"/>
    <w:rsid w:val="008863B9"/>
    <w:rsid w:val="00894114"/>
    <w:rsid w:val="008A45A6"/>
    <w:rsid w:val="008F686C"/>
    <w:rsid w:val="009148DE"/>
    <w:rsid w:val="00916C10"/>
    <w:rsid w:val="00941BFE"/>
    <w:rsid w:val="00941E30"/>
    <w:rsid w:val="00971FB2"/>
    <w:rsid w:val="009777D9"/>
    <w:rsid w:val="00991B88"/>
    <w:rsid w:val="009A5753"/>
    <w:rsid w:val="009A579D"/>
    <w:rsid w:val="009C139B"/>
    <w:rsid w:val="009E3297"/>
    <w:rsid w:val="009E6C24"/>
    <w:rsid w:val="009F734F"/>
    <w:rsid w:val="00A246B6"/>
    <w:rsid w:val="00A47E70"/>
    <w:rsid w:val="00A50CF0"/>
    <w:rsid w:val="00A542A2"/>
    <w:rsid w:val="00A7671C"/>
    <w:rsid w:val="00AA1502"/>
    <w:rsid w:val="00AA2CBC"/>
    <w:rsid w:val="00AC5820"/>
    <w:rsid w:val="00AD1CD8"/>
    <w:rsid w:val="00B12C94"/>
    <w:rsid w:val="00B258BB"/>
    <w:rsid w:val="00B3297D"/>
    <w:rsid w:val="00B451E8"/>
    <w:rsid w:val="00B67B97"/>
    <w:rsid w:val="00B968C8"/>
    <w:rsid w:val="00BA3EC5"/>
    <w:rsid w:val="00BA51D9"/>
    <w:rsid w:val="00BB5DFC"/>
    <w:rsid w:val="00BD279D"/>
    <w:rsid w:val="00BD3027"/>
    <w:rsid w:val="00BD6BB8"/>
    <w:rsid w:val="00C66BA2"/>
    <w:rsid w:val="00C75CB0"/>
    <w:rsid w:val="00C95985"/>
    <w:rsid w:val="00CC5026"/>
    <w:rsid w:val="00CC68D0"/>
    <w:rsid w:val="00D03F9A"/>
    <w:rsid w:val="00D06D51"/>
    <w:rsid w:val="00D24991"/>
    <w:rsid w:val="00D50255"/>
    <w:rsid w:val="00D66520"/>
    <w:rsid w:val="00DA3849"/>
    <w:rsid w:val="00DC0F94"/>
    <w:rsid w:val="00DE34CF"/>
    <w:rsid w:val="00E13F3D"/>
    <w:rsid w:val="00E34898"/>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index heading"/>
    <w:basedOn w:val="a"/>
    <w:next w:val="a"/>
    <w:semiHidden/>
    <w:rsid w:val="00BD3027"/>
    <w:pPr>
      <w:pBdr>
        <w:top w:val="single" w:sz="12" w:space="0" w:color="auto"/>
      </w:pBdr>
      <w:spacing w:before="360" w:after="240"/>
    </w:pPr>
    <w:rPr>
      <w:b/>
      <w:i/>
      <w:sz w:val="26"/>
    </w:rPr>
  </w:style>
  <w:style w:type="paragraph" w:customStyle="1" w:styleId="INDENT1">
    <w:name w:val="INDENT1"/>
    <w:basedOn w:val="a"/>
    <w:rsid w:val="00BD3027"/>
    <w:pPr>
      <w:ind w:left="851"/>
    </w:pPr>
  </w:style>
  <w:style w:type="paragraph" w:customStyle="1" w:styleId="INDENT2">
    <w:name w:val="INDENT2"/>
    <w:basedOn w:val="a"/>
    <w:rsid w:val="00BD3027"/>
    <w:pPr>
      <w:ind w:left="1135" w:hanging="284"/>
    </w:pPr>
  </w:style>
  <w:style w:type="paragraph" w:customStyle="1" w:styleId="INDENT3">
    <w:name w:val="INDENT3"/>
    <w:basedOn w:val="a"/>
    <w:rsid w:val="00BD3027"/>
    <w:pPr>
      <w:ind w:left="1701" w:hanging="567"/>
    </w:pPr>
  </w:style>
  <w:style w:type="paragraph" w:customStyle="1" w:styleId="FigureTitle">
    <w:name w:val="Figure_Title"/>
    <w:basedOn w:val="a"/>
    <w:next w:val="a"/>
    <w:rsid w:val="00BD302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BD3027"/>
    <w:pPr>
      <w:keepNext/>
      <w:keepLines/>
    </w:pPr>
    <w:rPr>
      <w:b/>
    </w:rPr>
  </w:style>
  <w:style w:type="paragraph" w:customStyle="1" w:styleId="enumlev2">
    <w:name w:val="enumlev2"/>
    <w:basedOn w:val="a"/>
    <w:rsid w:val="00BD302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BD3027"/>
    <w:pPr>
      <w:keepNext/>
      <w:keepLines/>
      <w:spacing w:before="240"/>
      <w:ind w:left="1418"/>
    </w:pPr>
    <w:rPr>
      <w:rFonts w:ascii="Arial" w:hAnsi="Arial"/>
      <w:b/>
      <w:sz w:val="36"/>
      <w:lang w:val="en-US"/>
    </w:rPr>
  </w:style>
  <w:style w:type="paragraph" w:styleId="af2">
    <w:name w:val="caption"/>
    <w:basedOn w:val="a"/>
    <w:next w:val="a"/>
    <w:qFormat/>
    <w:rsid w:val="00BD3027"/>
    <w:pPr>
      <w:spacing w:before="120" w:after="120"/>
    </w:pPr>
    <w:rPr>
      <w:b/>
    </w:rPr>
  </w:style>
  <w:style w:type="paragraph" w:styleId="af3">
    <w:name w:val="Plain Text"/>
    <w:basedOn w:val="a"/>
    <w:link w:val="Char"/>
    <w:rsid w:val="00BD3027"/>
    <w:rPr>
      <w:rFonts w:ascii="Courier New" w:hAnsi="Courier New"/>
      <w:lang w:val="nb-NO"/>
    </w:rPr>
  </w:style>
  <w:style w:type="character" w:customStyle="1" w:styleId="Char">
    <w:name w:val="글자만 Char"/>
    <w:basedOn w:val="a0"/>
    <w:link w:val="af3"/>
    <w:rsid w:val="00BD3027"/>
    <w:rPr>
      <w:rFonts w:ascii="Courier New" w:hAnsi="Courier New"/>
      <w:lang w:val="nb-NO" w:eastAsia="en-US"/>
    </w:rPr>
  </w:style>
  <w:style w:type="paragraph" w:customStyle="1" w:styleId="TAJ">
    <w:name w:val="TAJ"/>
    <w:basedOn w:val="TH"/>
    <w:rsid w:val="00BD3027"/>
    <w:rPr>
      <w:lang w:eastAsia="x-none"/>
    </w:rPr>
  </w:style>
  <w:style w:type="paragraph" w:styleId="af4">
    <w:name w:val="Body Text"/>
    <w:basedOn w:val="a"/>
    <w:link w:val="Char0"/>
    <w:rsid w:val="00BD3027"/>
    <w:rPr>
      <w:lang w:eastAsia="x-none"/>
    </w:rPr>
  </w:style>
  <w:style w:type="character" w:customStyle="1" w:styleId="Char0">
    <w:name w:val="본문 Char"/>
    <w:basedOn w:val="a0"/>
    <w:link w:val="af4"/>
    <w:rsid w:val="00BD3027"/>
    <w:rPr>
      <w:rFonts w:ascii="Times New Roman" w:hAnsi="Times New Roman"/>
      <w:lang w:val="en-GB" w:eastAsia="x-none"/>
    </w:rPr>
  </w:style>
  <w:style w:type="paragraph" w:customStyle="1" w:styleId="Guidance">
    <w:name w:val="Guidance"/>
    <w:basedOn w:val="a"/>
    <w:rsid w:val="00BD3027"/>
    <w:rPr>
      <w:i/>
      <w:color w:val="0000FF"/>
    </w:rPr>
  </w:style>
  <w:style w:type="character" w:customStyle="1" w:styleId="B1Char">
    <w:name w:val="B1 Char"/>
    <w:link w:val="B1"/>
    <w:locked/>
    <w:rsid w:val="00BD3027"/>
    <w:rPr>
      <w:rFonts w:ascii="Times New Roman" w:hAnsi="Times New Roman"/>
      <w:lang w:val="en-GB" w:eastAsia="en-US"/>
    </w:rPr>
  </w:style>
  <w:style w:type="paragraph" w:styleId="af5">
    <w:name w:val="Body Text Indent"/>
    <w:basedOn w:val="a"/>
    <w:link w:val="Char1"/>
    <w:rsid w:val="00BD3027"/>
    <w:pPr>
      <w:overflowPunct w:val="0"/>
      <w:autoSpaceDE w:val="0"/>
      <w:autoSpaceDN w:val="0"/>
      <w:adjustRightInd w:val="0"/>
      <w:ind w:left="567"/>
      <w:textAlignment w:val="baseline"/>
    </w:pPr>
    <w:rPr>
      <w:lang w:eastAsia="x-none"/>
    </w:rPr>
  </w:style>
  <w:style w:type="character" w:customStyle="1" w:styleId="Char1">
    <w:name w:val="본문 들여쓰기 Char"/>
    <w:basedOn w:val="a0"/>
    <w:link w:val="af5"/>
    <w:rsid w:val="00BD3027"/>
    <w:rPr>
      <w:rFonts w:ascii="Times New Roman" w:hAnsi="Times New Roman"/>
      <w:lang w:val="en-GB" w:eastAsia="x-none"/>
    </w:rPr>
  </w:style>
  <w:style w:type="paragraph" w:customStyle="1" w:styleId="LD1">
    <w:name w:val="LD 1"/>
    <w:basedOn w:val="LD"/>
    <w:rsid w:val="00BD302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BD3027"/>
    <w:pPr>
      <w:widowControl w:val="0"/>
      <w:spacing w:line="360" w:lineRule="atLeast"/>
      <w:jc w:val="center"/>
    </w:pPr>
    <w:rPr>
      <w:rFonts w:ascii="Arial" w:hAnsi="Arial"/>
      <w:lang w:val="en-GB" w:eastAsia="en-US"/>
    </w:rPr>
  </w:style>
  <w:style w:type="paragraph" w:styleId="af6">
    <w:name w:val="Normal (Web)"/>
    <w:basedOn w:val="a"/>
    <w:rsid w:val="00BD3027"/>
    <w:pPr>
      <w:spacing w:before="100" w:beforeAutospacing="1" w:after="100" w:afterAutospacing="1"/>
    </w:pPr>
    <w:rPr>
      <w:rFonts w:ascii="Arial Unicode MS" w:eastAsia="Arial Unicode MS" w:hAnsi="Arial Unicode MS" w:cs="Arial Unicode MS"/>
      <w:color w:val="000000"/>
      <w:sz w:val="24"/>
      <w:szCs w:val="24"/>
    </w:rPr>
  </w:style>
  <w:style w:type="table" w:styleId="af7">
    <w:name w:val="Table Grid"/>
    <w:basedOn w:val="a1"/>
    <w:rsid w:val="00BD3027"/>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link w:val="5"/>
    <w:rsid w:val="00BD3027"/>
    <w:rPr>
      <w:rFonts w:ascii="Arial" w:hAnsi="Arial"/>
      <w:sz w:val="22"/>
      <w:lang w:val="en-GB" w:eastAsia="en-US"/>
    </w:rPr>
  </w:style>
  <w:style w:type="character" w:customStyle="1" w:styleId="TALZchn">
    <w:name w:val="TAL Zchn"/>
    <w:link w:val="TAL"/>
    <w:rsid w:val="00BD3027"/>
    <w:rPr>
      <w:rFonts w:ascii="Arial" w:hAnsi="Arial"/>
      <w:sz w:val="18"/>
      <w:lang w:val="en-GB" w:eastAsia="en-US"/>
    </w:rPr>
  </w:style>
  <w:style w:type="character" w:customStyle="1" w:styleId="NOZchn">
    <w:name w:val="NO Zchn"/>
    <w:link w:val="NO"/>
    <w:locked/>
    <w:rsid w:val="00BD3027"/>
    <w:rPr>
      <w:rFonts w:ascii="Times New Roman" w:hAnsi="Times New Roman"/>
      <w:lang w:val="en-GB" w:eastAsia="en-US"/>
    </w:rPr>
  </w:style>
  <w:style w:type="paragraph" w:customStyle="1" w:styleId="12">
    <w:name w:val="1"/>
    <w:semiHidden/>
    <w:rsid w:val="00BD30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BD3027"/>
    <w:rPr>
      <w:rFonts w:ascii="Times New Roman" w:hAnsi="Times New Roman"/>
      <w:lang w:val="en-GB" w:eastAsia="en-US"/>
    </w:rPr>
  </w:style>
  <w:style w:type="character" w:customStyle="1" w:styleId="EXCar">
    <w:name w:val="EX Car"/>
    <w:link w:val="EX"/>
    <w:rsid w:val="00BD3027"/>
    <w:rPr>
      <w:rFonts w:ascii="Times New Roman" w:hAnsi="Times New Roman"/>
      <w:lang w:val="en-GB" w:eastAsia="en-US"/>
    </w:rPr>
  </w:style>
  <w:style w:type="character" w:customStyle="1" w:styleId="NOChar">
    <w:name w:val="NO Char"/>
    <w:rsid w:val="00BD3027"/>
    <w:rPr>
      <w:lang w:val="en-GB" w:eastAsia="en-US" w:bidi="ar-SA"/>
    </w:rPr>
  </w:style>
  <w:style w:type="character" w:customStyle="1" w:styleId="4Char">
    <w:name w:val="제목 4 Char"/>
    <w:link w:val="4"/>
    <w:rsid w:val="00BD3027"/>
    <w:rPr>
      <w:rFonts w:ascii="Arial" w:hAnsi="Arial"/>
      <w:sz w:val="24"/>
      <w:lang w:val="en-GB" w:eastAsia="en-US"/>
    </w:rPr>
  </w:style>
  <w:style w:type="character" w:customStyle="1" w:styleId="B1Char1">
    <w:name w:val="B1 Char1"/>
    <w:rsid w:val="00BD3027"/>
    <w:rPr>
      <w:rFonts w:ascii="Times New Roman" w:hAnsi="Times New Roman"/>
      <w:lang w:val="en-GB"/>
    </w:rPr>
  </w:style>
  <w:style w:type="character" w:customStyle="1" w:styleId="THChar">
    <w:name w:val="TH Char"/>
    <w:link w:val="TH"/>
    <w:locked/>
    <w:rsid w:val="00BD3027"/>
    <w:rPr>
      <w:rFonts w:ascii="Arial" w:hAnsi="Arial"/>
      <w:b/>
      <w:lang w:val="en-GB" w:eastAsia="en-US"/>
    </w:rPr>
  </w:style>
  <w:style w:type="paragraph" w:customStyle="1" w:styleId="NO0">
    <w:name w:val="NO*"/>
    <w:basedOn w:val="B1"/>
    <w:rsid w:val="00BD3027"/>
  </w:style>
  <w:style w:type="character" w:customStyle="1" w:styleId="3Char">
    <w:name w:val="제목 3 Char"/>
    <w:link w:val="3"/>
    <w:rsid w:val="00BD3027"/>
    <w:rPr>
      <w:rFonts w:ascii="Arial" w:hAnsi="Arial"/>
      <w:sz w:val="28"/>
      <w:lang w:val="en-GB" w:eastAsia="en-US"/>
    </w:rPr>
  </w:style>
  <w:style w:type="character" w:customStyle="1" w:styleId="EditorsNoteChar">
    <w:name w:val="Editor's Note Char"/>
    <w:aliases w:val="EN Char"/>
    <w:link w:val="EditorsNote"/>
    <w:rsid w:val="00BD3027"/>
    <w:rPr>
      <w:rFonts w:ascii="Times New Roman" w:hAnsi="Times New Roman"/>
      <w:color w:val="FF0000"/>
      <w:lang w:val="en-GB" w:eastAsia="en-US"/>
    </w:rPr>
  </w:style>
  <w:style w:type="character" w:customStyle="1" w:styleId="TACChar">
    <w:name w:val="TAC Char"/>
    <w:link w:val="TAC"/>
    <w:locked/>
    <w:rsid w:val="00BD3027"/>
    <w:rPr>
      <w:rFonts w:ascii="Arial" w:hAnsi="Arial"/>
      <w:sz w:val="18"/>
      <w:lang w:val="en-GB" w:eastAsia="en-US"/>
    </w:rPr>
  </w:style>
  <w:style w:type="character" w:customStyle="1" w:styleId="TAHCar">
    <w:name w:val="TAH Car"/>
    <w:link w:val="TAH"/>
    <w:locked/>
    <w:rsid w:val="00BD3027"/>
    <w:rPr>
      <w:rFonts w:ascii="Arial" w:hAnsi="Arial"/>
      <w:b/>
      <w:sz w:val="18"/>
      <w:lang w:val="en-GB" w:eastAsia="en-US"/>
    </w:rPr>
  </w:style>
  <w:style w:type="character" w:customStyle="1" w:styleId="TF0">
    <w:name w:val="TF (文字)"/>
    <w:link w:val="TF"/>
    <w:locked/>
    <w:rsid w:val="00BD3027"/>
    <w:rPr>
      <w:rFonts w:ascii="Arial" w:hAnsi="Arial"/>
      <w:b/>
      <w:lang w:val="en-GB" w:eastAsia="en-US"/>
    </w:rPr>
  </w:style>
  <w:style w:type="character" w:customStyle="1" w:styleId="TALChar">
    <w:name w:val="TAL Char"/>
    <w:rsid w:val="00BD3027"/>
    <w:rPr>
      <w:rFonts w:ascii="Arial" w:hAnsi="Arial"/>
      <w:sz w:val="18"/>
      <w:lang w:val="en-GB" w:eastAsia="en-US" w:bidi="ar-SA"/>
    </w:rPr>
  </w:style>
  <w:style w:type="character" w:customStyle="1" w:styleId="TAHChar">
    <w:name w:val="TAH Char"/>
    <w:rsid w:val="00BD3027"/>
    <w:rPr>
      <w:rFonts w:ascii="Arial" w:eastAsia="SimSun" w:hAnsi="Arial"/>
      <w:b/>
      <w:sz w:val="18"/>
      <w:lang w:val="en-GB" w:eastAsia="en-US" w:bidi="ar-SA"/>
    </w:rPr>
  </w:style>
  <w:style w:type="character" w:customStyle="1" w:styleId="TANChar">
    <w:name w:val="TAN Char"/>
    <w:link w:val="TAN"/>
    <w:rsid w:val="00BD3027"/>
    <w:rPr>
      <w:rFonts w:ascii="Arial" w:hAnsi="Arial"/>
      <w:sz w:val="18"/>
      <w:lang w:val="en-GB" w:eastAsia="en-US"/>
    </w:rPr>
  </w:style>
  <w:style w:type="paragraph" w:customStyle="1" w:styleId="noal">
    <w:name w:val="noal"/>
    <w:basedOn w:val="a"/>
    <w:rsid w:val="00BD3027"/>
  </w:style>
  <w:style w:type="character" w:customStyle="1" w:styleId="EditorsNoteCharChar">
    <w:name w:val="Editor's Note Char Char"/>
    <w:rsid w:val="00BD3027"/>
    <w:rPr>
      <w:rFonts w:ascii="Times New Roman" w:hAnsi="Times New Roman"/>
      <w:color w:val="FF0000"/>
      <w:lang w:val="en-GB"/>
    </w:rPr>
  </w:style>
  <w:style w:type="paragraph" w:styleId="af8">
    <w:name w:val="Revision"/>
    <w:hidden/>
    <w:uiPriority w:val="99"/>
    <w:semiHidden/>
    <w:rsid w:val="00BD3027"/>
    <w:rPr>
      <w:rFonts w:ascii="Times New Roman" w:hAnsi="Times New Roman"/>
      <w:lang w:val="en-GB" w:eastAsia="en-US"/>
    </w:rPr>
  </w:style>
  <w:style w:type="character" w:customStyle="1" w:styleId="TFChar">
    <w:name w:val="TF Char"/>
    <w:locked/>
    <w:rsid w:val="00BD3027"/>
    <w:rPr>
      <w:rFonts w:ascii="Arial" w:hAnsi="Arial"/>
      <w:b/>
      <w:lang w:eastAsia="en-US"/>
    </w:rPr>
  </w:style>
  <w:style w:type="paragraph" w:customStyle="1" w:styleId="25">
    <w:name w:val="2"/>
    <w:semiHidden/>
    <w:rsid w:val="00BD30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9">
    <w:name w:val="List Paragraph"/>
    <w:basedOn w:val="a"/>
    <w:uiPriority w:val="34"/>
    <w:qFormat/>
    <w:rsid w:val="00BD3027"/>
    <w:pPr>
      <w:ind w:left="720"/>
      <w:contextualSpacing/>
    </w:pPr>
  </w:style>
  <w:style w:type="paragraph" w:customStyle="1" w:styleId="v1">
    <w:name w:val="v1"/>
    <w:basedOn w:val="B2"/>
    <w:rsid w:val="00BD302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03CE-1E90-46FD-83A1-3692F491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20</Pages>
  <Words>8257</Words>
  <Characters>47068</Characters>
  <Application>Microsoft Office Word</Application>
  <DocSecurity>0</DocSecurity>
  <Lines>392</Lines>
  <Paragraphs>110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LGE_SP_rev1</cp:lastModifiedBy>
  <cp:revision>25</cp:revision>
  <cp:lastPrinted>1899-12-31T23:00:00Z</cp:lastPrinted>
  <dcterms:created xsi:type="dcterms:W3CDTF">2018-11-05T09:14:00Z</dcterms:created>
  <dcterms:modified xsi:type="dcterms:W3CDTF">2020-04-20T08:35:00Z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