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35A36F1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916C10">
        <w:rPr>
          <w:b/>
          <w:noProof/>
          <w:sz w:val="24"/>
        </w:rPr>
        <w:t>2</w:t>
      </w:r>
      <w:r w:rsidR="006E3BC3">
        <w:rPr>
          <w:b/>
          <w:noProof/>
          <w:sz w:val="24"/>
        </w:rPr>
        <w:t>xxx</w:t>
      </w:r>
    </w:p>
    <w:p w14:paraId="5DC21640" w14:textId="5610956F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E6353E6" w:rsidR="001E41F3" w:rsidRPr="00410371" w:rsidRDefault="00570453" w:rsidP="006D180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D1808">
              <w:rPr>
                <w:b/>
                <w:noProof/>
                <w:sz w:val="28"/>
              </w:rPr>
              <w:t>24.386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00D3C00" w:rsidR="001E41F3" w:rsidRPr="00410371" w:rsidRDefault="00570453" w:rsidP="00F7740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7401">
              <w:rPr>
                <w:b/>
                <w:noProof/>
                <w:sz w:val="28"/>
              </w:rPr>
              <w:t>0024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CC972DD" w:rsidR="001E41F3" w:rsidRPr="00410371" w:rsidRDefault="001E58DB" w:rsidP="001E58D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CCCF444" w:rsidR="001E41F3" w:rsidRPr="00410371" w:rsidRDefault="00570453" w:rsidP="006D18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D1808">
              <w:rPr>
                <w:b/>
                <w:noProof/>
                <w:sz w:val="28"/>
              </w:rPr>
              <w:t>15.2.0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DC3912B" w:rsidR="00F25D98" w:rsidRDefault="006D18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2A50EDD" w:rsidR="00F25D98" w:rsidRDefault="006D180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ko-KR"/>
              </w:rPr>
            </w:pPr>
            <w:r>
              <w:rPr>
                <w:rFonts w:hint="eastAsia"/>
                <w:b/>
                <w:bCs/>
                <w:caps/>
                <w:noProof/>
                <w:lang w:eastAsia="ko-KR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0AA814F" w:rsidR="001E41F3" w:rsidRDefault="00467F88" w:rsidP="00396A6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E4422">
                <w:t>Introducing V2X communications over NR</w:t>
              </w:r>
              <w:r w:rsidR="00396A63">
                <w:t>-</w:t>
              </w:r>
              <w:r w:rsidR="004E4422">
                <w:t>PC5 in EPC</w:t>
              </w:r>
            </w:fldSimple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5336BDA" w:rsidR="001E41F3" w:rsidRDefault="00570453" w:rsidP="00916C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16C10">
              <w:rPr>
                <w:noProof/>
              </w:rPr>
              <w:t>LG Electronics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90F7A36" w:rsidR="001E41F3" w:rsidRDefault="00570453" w:rsidP="00916C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16C10">
              <w:rPr>
                <w:noProof/>
              </w:rPr>
              <w:t>eV2XARC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C437EAB" w:rsidR="001E41F3" w:rsidRDefault="00570453" w:rsidP="00916C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16C10">
              <w:rPr>
                <w:noProof/>
              </w:rPr>
              <w:t>2020-03-27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F25CABC" w:rsidR="001E41F3" w:rsidRDefault="00570453" w:rsidP="007368A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BF6280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B0188A5" w:rsidR="001E41F3" w:rsidRDefault="00570453" w:rsidP="00916C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916C10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F5B6FC" w14:textId="6A3047B8" w:rsidR="001E41F3" w:rsidRDefault="00F77401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As explained in the discussion paper in C1-202159, </w:t>
            </w:r>
            <w:r w:rsidR="007D7669">
              <w:rPr>
                <w:noProof/>
                <w:lang w:eastAsia="ko-KR"/>
              </w:rPr>
              <w:t>V2X communications over NR</w:t>
            </w:r>
            <w:r w:rsidR="00396A63">
              <w:rPr>
                <w:noProof/>
                <w:lang w:eastAsia="ko-KR"/>
              </w:rPr>
              <w:t>-</w:t>
            </w:r>
            <w:r w:rsidR="007D7669">
              <w:rPr>
                <w:noProof/>
                <w:lang w:eastAsia="ko-KR"/>
              </w:rPr>
              <w:t xml:space="preserve">PC5 interface is supported in EPC according to the stage 2 requirements. However, it is missing in CT1 specifications, especially in TS 24.386 on V2X services protocol aspects. </w:t>
            </w:r>
          </w:p>
          <w:p w14:paraId="151A5E21" w14:textId="77777777" w:rsidR="007D7669" w:rsidRDefault="007D76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2F99CEB0" w14:textId="78504DCD" w:rsidR="007D7669" w:rsidRDefault="007D76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The scope and the reference clause need to be updated in order to include NR</w:t>
            </w:r>
            <w:r w:rsidR="00396A63">
              <w:rPr>
                <w:noProof/>
                <w:lang w:eastAsia="ko-KR"/>
              </w:rPr>
              <w:t>-</w:t>
            </w:r>
            <w:r>
              <w:rPr>
                <w:noProof/>
                <w:lang w:eastAsia="ko-KR"/>
              </w:rPr>
              <w:t xml:space="preserve">PC5 functionality as an element of EPC V2X services. Also configuration parameters for </w:t>
            </w:r>
            <w:r>
              <w:rPr>
                <w:rFonts w:hint="eastAsia"/>
                <w:noProof/>
                <w:lang w:eastAsia="ko-KR"/>
              </w:rPr>
              <w:t>V2X communications over NR PC5 interface</w:t>
            </w:r>
            <w:r>
              <w:rPr>
                <w:noProof/>
                <w:lang w:eastAsia="ko-KR"/>
              </w:rPr>
              <w:t xml:space="preserve"> needs to be added to the existing parameters for PC5.</w:t>
            </w:r>
          </w:p>
          <w:p w14:paraId="324310C7" w14:textId="77777777" w:rsidR="007D7669" w:rsidRPr="007D7669" w:rsidRDefault="007D76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62B4B2DF" w14:textId="166063A0" w:rsidR="007D7669" w:rsidRDefault="007D76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Note that the configuration parameters for NR PC5 in this CR include the proposed change </w:t>
            </w:r>
            <w:r w:rsidR="00AD72A0">
              <w:rPr>
                <w:noProof/>
                <w:lang w:eastAsia="ko-KR"/>
              </w:rPr>
              <w:t>on QoS related parameters in the CR C1-202163. If C1-202163 is revised, this CR also needs to be updated accordingly.</w:t>
            </w:r>
          </w:p>
          <w:p w14:paraId="4AB1CFBA" w14:textId="37C5DF35" w:rsidR="007D7669" w:rsidRDefault="007D76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579872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E69943" w14:textId="6B821151" w:rsidR="001E41F3" w:rsidRDefault="007D76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- The </w:t>
            </w:r>
            <w:r>
              <w:rPr>
                <w:rFonts w:hint="eastAsia"/>
                <w:noProof/>
                <w:lang w:eastAsia="ko-KR"/>
              </w:rPr>
              <w:t xml:space="preserve">Scope of the TS is updated to include </w:t>
            </w:r>
            <w:r>
              <w:rPr>
                <w:noProof/>
                <w:lang w:eastAsia="ko-KR"/>
              </w:rPr>
              <w:t xml:space="preserve">protocols for </w:t>
            </w:r>
            <w:r>
              <w:rPr>
                <w:rFonts w:hint="eastAsia"/>
                <w:noProof/>
                <w:lang w:eastAsia="ko-KR"/>
              </w:rPr>
              <w:t>NR PC5</w:t>
            </w:r>
            <w:r>
              <w:rPr>
                <w:noProof/>
                <w:lang w:eastAsia="ko-KR"/>
              </w:rPr>
              <w:t xml:space="preserve"> interface</w:t>
            </w:r>
          </w:p>
          <w:p w14:paraId="2694DCBE" w14:textId="27A80116" w:rsidR="007D7669" w:rsidRDefault="007D76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- The reference is updated to refer relevant specifications.</w:t>
            </w:r>
          </w:p>
          <w:p w14:paraId="76C0712C" w14:textId="2D595966" w:rsidR="007D7669" w:rsidRDefault="007D7669" w:rsidP="007D76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- </w:t>
            </w:r>
            <w:r>
              <w:rPr>
                <w:noProof/>
                <w:lang w:eastAsia="ko-KR"/>
              </w:rPr>
              <w:t>C</w:t>
            </w:r>
            <w:r>
              <w:rPr>
                <w:rFonts w:hint="eastAsia"/>
                <w:noProof/>
                <w:lang w:eastAsia="ko-KR"/>
              </w:rPr>
              <w:t>onfiguration parameters for V2X communications over NR PC5 interface is added, based on the same parameters defined in TS 24.587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37E51C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F777F6" w14:textId="1FFCFF07" w:rsidR="001E41F3" w:rsidRDefault="00380CE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UE </w:t>
            </w:r>
            <w:r w:rsidR="00610C13">
              <w:rPr>
                <w:noProof/>
                <w:lang w:eastAsia="ko-KR"/>
              </w:rPr>
              <w:t>and</w:t>
            </w:r>
            <w:r>
              <w:rPr>
                <w:noProof/>
                <w:lang w:eastAsia="ko-KR"/>
              </w:rPr>
              <w:t xml:space="preserve"> MME</w:t>
            </w:r>
            <w:r>
              <w:rPr>
                <w:rFonts w:hint="eastAsia"/>
                <w:noProof/>
                <w:lang w:eastAsia="ko-KR"/>
              </w:rPr>
              <w:t xml:space="preserve"> cannot</w:t>
            </w:r>
            <w:r>
              <w:rPr>
                <w:noProof/>
                <w:lang w:eastAsia="ko-KR"/>
              </w:rPr>
              <w:t xml:space="preserve"> support V2X communications over NR PC5 interface.</w:t>
            </w:r>
          </w:p>
          <w:p w14:paraId="616621A5" w14:textId="5EB84337" w:rsidR="00380CEB" w:rsidRPr="007D7669" w:rsidRDefault="00380CE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9C1F02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F382DF1" w:rsidR="001E41F3" w:rsidRDefault="00380CE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1, 2, 5.2.4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66C5B9" w14:textId="77777777" w:rsidR="008863B9" w:rsidRDefault="00396A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</w:t>
            </w:r>
          </w:p>
          <w:p w14:paraId="58BA2C77" w14:textId="77777777" w:rsidR="00396A63" w:rsidRDefault="00396A63" w:rsidP="00396A6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</w:rPr>
              <w:t>Proposed to use the terminology "NR-PC5" for the consistency</w:t>
            </w:r>
          </w:p>
          <w:p w14:paraId="75715F08" w14:textId="4DE26835" w:rsidR="0054455B" w:rsidRDefault="0054455B" w:rsidP="00396A6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lastRenderedPageBreak/>
              <w:t>In clause 1, modified existing bullets for specifying the scope of NR-PC5 i</w:t>
            </w:r>
            <w:r>
              <w:rPr>
                <w:rFonts w:hint="eastAsia"/>
                <w:noProof/>
                <w:lang w:eastAsia="ko-KR"/>
              </w:rPr>
              <w:t xml:space="preserve">nstead </w:t>
            </w:r>
            <w:r>
              <w:rPr>
                <w:noProof/>
                <w:lang w:eastAsia="ko-KR"/>
              </w:rPr>
              <w:t>of adding new paragraph.</w:t>
            </w:r>
          </w:p>
          <w:p w14:paraId="6E62A4D8" w14:textId="77777777" w:rsidR="0054455B" w:rsidRDefault="0054455B" w:rsidP="0054455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</w:rPr>
              <w:t>Fixed vaious editorial errors</w:t>
            </w:r>
          </w:p>
          <w:p w14:paraId="42FD2C46" w14:textId="01C49A5D" w:rsidR="0054455B" w:rsidRDefault="0054455B" w:rsidP="0054455B">
            <w:pPr>
              <w:pStyle w:val="CRCoverPage"/>
              <w:spacing w:after="0"/>
              <w:ind w:left="100"/>
              <w:rPr>
                <w:rFonts w:hint="eastAsia"/>
                <w:noProof/>
                <w:lang w:eastAsia="ko-KR"/>
              </w:rPr>
            </w:pPr>
          </w:p>
        </w:tc>
      </w:tr>
    </w:tbl>
    <w:p w14:paraId="0B579BC0" w14:textId="785BD117" w:rsidR="001D6550" w:rsidRDefault="001D6550">
      <w:pPr>
        <w:spacing w:after="0"/>
        <w:rPr>
          <w:noProof/>
          <w:lang w:eastAsia="ko-KR"/>
        </w:rPr>
      </w:pPr>
      <w:r>
        <w:rPr>
          <w:noProof/>
          <w:lang w:eastAsia="ko-KR"/>
        </w:rPr>
        <w:lastRenderedPageBreak/>
        <w:br w:type="page"/>
      </w:r>
    </w:p>
    <w:p w14:paraId="06052263" w14:textId="77777777" w:rsidR="001D6550" w:rsidRDefault="001D6550" w:rsidP="001D6550">
      <w:pPr>
        <w:jc w:val="center"/>
        <w:rPr>
          <w:noProof/>
          <w:highlight w:val="green"/>
        </w:rPr>
      </w:pPr>
      <w:bookmarkStart w:id="2" w:name="_Toc20232700"/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First</w:t>
      </w:r>
      <w:r w:rsidRPr="00DB12B9">
        <w:rPr>
          <w:noProof/>
          <w:highlight w:val="green"/>
        </w:rPr>
        <w:t xml:space="preserve"> change *****</w:t>
      </w:r>
      <w:bookmarkEnd w:id="2"/>
    </w:p>
    <w:p w14:paraId="7A94ADBB" w14:textId="77777777" w:rsidR="00BF6280" w:rsidRPr="00235394" w:rsidRDefault="00BF6280" w:rsidP="00BF6280">
      <w:pPr>
        <w:pStyle w:val="1"/>
      </w:pPr>
      <w:bookmarkStart w:id="3" w:name="_Toc533170234"/>
      <w:bookmarkStart w:id="4" w:name="_Toc533170247"/>
      <w:r>
        <w:t>1</w:t>
      </w:r>
      <w:r w:rsidRPr="00235394">
        <w:tab/>
      </w:r>
      <w:r>
        <w:t>Scope</w:t>
      </w:r>
      <w:bookmarkEnd w:id="3"/>
    </w:p>
    <w:p w14:paraId="34D9C669" w14:textId="77777777" w:rsidR="00BF6280" w:rsidRDefault="00BF6280" w:rsidP="00BF6280">
      <w:pPr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The present document specifies the</w:t>
      </w:r>
      <w:r>
        <w:rPr>
          <w:noProof/>
          <w:lang w:val="en-US" w:eastAsia="zh-CN"/>
        </w:rPr>
        <w:t xml:space="preserve"> protocols:</w:t>
      </w:r>
    </w:p>
    <w:p w14:paraId="219D7E24" w14:textId="77777777" w:rsidR="00BF6280" w:rsidRDefault="00BF6280" w:rsidP="00BF6280">
      <w:pPr>
        <w:pStyle w:val="B1"/>
        <w:rPr>
          <w:noProof/>
          <w:lang w:val="en-US" w:eastAsia="zh-CN"/>
        </w:rPr>
      </w:pPr>
      <w:r w:rsidRPr="00B81036">
        <w:t>-</w:t>
      </w:r>
      <w:r w:rsidRPr="00B81036">
        <w:tab/>
      </w:r>
      <w:r w:rsidRPr="007A1201">
        <w:rPr>
          <w:noProof/>
          <w:lang w:val="en-US" w:eastAsia="zh-CN"/>
        </w:rPr>
        <w:t>for V2X authori</w:t>
      </w:r>
      <w:r>
        <w:rPr>
          <w:noProof/>
          <w:lang w:val="en-US" w:eastAsia="zh-CN"/>
        </w:rPr>
        <w:t>z</w:t>
      </w:r>
      <w:r w:rsidRPr="007A1201">
        <w:rPr>
          <w:noProof/>
          <w:lang w:val="en-US" w:eastAsia="zh-CN"/>
        </w:rPr>
        <w:t xml:space="preserve">ation between the UE and the V2X </w:t>
      </w:r>
      <w:r>
        <w:rPr>
          <w:noProof/>
          <w:lang w:val="en-US" w:eastAsia="zh-CN"/>
        </w:rPr>
        <w:t>c</w:t>
      </w:r>
      <w:r w:rsidRPr="007A1201">
        <w:rPr>
          <w:noProof/>
          <w:lang w:val="en-US" w:eastAsia="zh-CN"/>
        </w:rPr>
        <w:t xml:space="preserve">ontrol </w:t>
      </w:r>
      <w:r>
        <w:rPr>
          <w:noProof/>
          <w:lang w:val="en-US" w:eastAsia="zh-CN"/>
        </w:rPr>
        <w:t>f</w:t>
      </w:r>
      <w:r w:rsidRPr="007A1201">
        <w:rPr>
          <w:noProof/>
          <w:lang w:val="en-US" w:eastAsia="zh-CN"/>
        </w:rPr>
        <w:t>unction (over the V3 interface);</w:t>
      </w:r>
    </w:p>
    <w:p w14:paraId="31FCF64F" w14:textId="6C92B894" w:rsidR="00BF6280" w:rsidRDefault="00BF6280" w:rsidP="00BF6280">
      <w:pPr>
        <w:pStyle w:val="B1"/>
        <w:rPr>
          <w:noProof/>
          <w:lang w:val="en-US" w:eastAsia="ko-KR"/>
        </w:rPr>
      </w:pPr>
      <w:r>
        <w:rPr>
          <w:noProof/>
          <w:lang w:val="en-US" w:eastAsia="zh-CN"/>
        </w:rPr>
        <w:t>-</w:t>
      </w:r>
      <w:r>
        <w:rPr>
          <w:noProof/>
          <w:lang w:val="en-US" w:eastAsia="zh-CN"/>
        </w:rPr>
        <w:tab/>
      </w:r>
      <w:r w:rsidRPr="007A1201">
        <w:rPr>
          <w:noProof/>
          <w:lang w:val="en-US" w:eastAsia="ko-KR"/>
        </w:rPr>
        <w:t xml:space="preserve">for V2X communication among the UEs (over the </w:t>
      </w:r>
      <w:ins w:id="5" w:author="LGE_SP_rev1" w:date="2020-04-20T16:43:00Z">
        <w:r w:rsidR="00E152EE">
          <w:rPr>
            <w:noProof/>
            <w:lang w:val="en-US" w:eastAsia="ko-KR"/>
          </w:rPr>
          <w:t>LTE-</w:t>
        </w:r>
      </w:ins>
      <w:r w:rsidRPr="007A1201">
        <w:rPr>
          <w:noProof/>
          <w:lang w:val="en-US" w:eastAsia="ko-KR"/>
        </w:rPr>
        <w:t>PC5 interface</w:t>
      </w:r>
      <w:ins w:id="6" w:author="LGE_SP_rev1" w:date="2020-04-20T16:44:00Z">
        <w:r w:rsidR="00E152EE">
          <w:rPr>
            <w:noProof/>
            <w:lang w:val="en-US" w:eastAsia="ko-KR"/>
          </w:rPr>
          <w:t>,</w:t>
        </w:r>
      </w:ins>
      <w:ins w:id="7" w:author="LGE_SP_rev1" w:date="2020-04-20T16:43:00Z">
        <w:r w:rsidR="00E152EE">
          <w:rPr>
            <w:noProof/>
            <w:lang w:val="en-US" w:eastAsia="ko-KR"/>
          </w:rPr>
          <w:t xml:space="preserve"> and over the NR-PC5 interface</w:t>
        </w:r>
      </w:ins>
      <w:ins w:id="8" w:author="LGE_SP_rev1" w:date="2020-04-20T16:45:00Z">
        <w:r w:rsidR="00E152EE" w:rsidRPr="00E152EE">
          <w:t xml:space="preserve"> </w:t>
        </w:r>
        <w:r w:rsidR="00E152EE">
          <w:t>as described in 3GPP TS 2</w:t>
        </w:r>
      </w:ins>
      <w:ins w:id="9" w:author="LGE_SP_rev1" w:date="2020-04-20T16:47:00Z">
        <w:r w:rsidR="00E152EE">
          <w:t>4</w:t>
        </w:r>
      </w:ins>
      <w:ins w:id="10" w:author="LGE_SP_rev1" w:date="2020-04-20T16:45:00Z">
        <w:r w:rsidR="00E152EE">
          <w:t>.</w:t>
        </w:r>
      </w:ins>
      <w:ins w:id="11" w:author="LGE_SP_rev1" w:date="2020-04-20T16:47:00Z">
        <w:r w:rsidR="00E152EE">
          <w:t>5</w:t>
        </w:r>
      </w:ins>
      <w:ins w:id="12" w:author="LGE_SP_rev1" w:date="2020-04-20T16:45:00Z">
        <w:r w:rsidR="00E152EE">
          <w:t>87 [xx] and 3GPP TS 38.331 [</w:t>
        </w:r>
        <w:proofErr w:type="spellStart"/>
        <w:r w:rsidR="00E152EE">
          <w:t>yy</w:t>
        </w:r>
        <w:proofErr w:type="spellEnd"/>
        <w:r w:rsidR="00E152EE">
          <w:t>]</w:t>
        </w:r>
      </w:ins>
      <w:r w:rsidRPr="007A1201">
        <w:rPr>
          <w:noProof/>
          <w:lang w:val="en-US" w:eastAsia="ko-KR"/>
        </w:rPr>
        <w:t>)</w:t>
      </w:r>
      <w:r>
        <w:rPr>
          <w:noProof/>
          <w:lang w:val="en-US" w:eastAsia="ko-KR"/>
        </w:rPr>
        <w:t>; and</w:t>
      </w:r>
    </w:p>
    <w:p w14:paraId="5081F643" w14:textId="77777777" w:rsidR="00BF6280" w:rsidRDefault="00BF6280" w:rsidP="00BF6280">
      <w:pPr>
        <w:pStyle w:val="B1"/>
        <w:rPr>
          <w:noProof/>
          <w:lang w:val="en-US" w:eastAsia="ko-KR"/>
        </w:rPr>
      </w:pPr>
      <w:r>
        <w:rPr>
          <w:noProof/>
          <w:lang w:val="en-US" w:eastAsia="zh-CN"/>
        </w:rPr>
        <w:t>-</w:t>
      </w:r>
      <w:r>
        <w:rPr>
          <w:noProof/>
          <w:lang w:val="en-US" w:eastAsia="zh-CN"/>
        </w:rPr>
        <w:tab/>
      </w:r>
      <w:r w:rsidRPr="007A1201">
        <w:rPr>
          <w:noProof/>
          <w:lang w:val="en-US" w:eastAsia="ko-KR"/>
        </w:rPr>
        <w:t xml:space="preserve">for V2X communication </w:t>
      </w:r>
      <w:r>
        <w:rPr>
          <w:noProof/>
          <w:lang w:val="en-US" w:eastAsia="ko-KR"/>
        </w:rPr>
        <w:t>between the UE</w:t>
      </w:r>
      <w:r w:rsidRPr="007A1201">
        <w:rPr>
          <w:noProof/>
          <w:lang w:val="en-US" w:eastAsia="ko-KR"/>
        </w:rPr>
        <w:t xml:space="preserve"> </w:t>
      </w:r>
      <w:r>
        <w:rPr>
          <w:noProof/>
          <w:lang w:val="en-US" w:eastAsia="ko-KR"/>
        </w:rPr>
        <w:t xml:space="preserve">and the V2X application server </w:t>
      </w:r>
      <w:r w:rsidRPr="007A1201">
        <w:rPr>
          <w:noProof/>
          <w:lang w:val="en-US" w:eastAsia="ko-KR"/>
        </w:rPr>
        <w:t xml:space="preserve">(over the </w:t>
      </w:r>
      <w:r>
        <w:rPr>
          <w:noProof/>
          <w:lang w:val="en-US" w:eastAsia="ko-KR"/>
        </w:rPr>
        <w:t xml:space="preserve">LTE-Uu </w:t>
      </w:r>
      <w:r w:rsidRPr="007A1201">
        <w:rPr>
          <w:noProof/>
          <w:lang w:val="en-US" w:eastAsia="ko-KR"/>
        </w:rPr>
        <w:t>interface).</w:t>
      </w:r>
    </w:p>
    <w:p w14:paraId="24D13FB5" w14:textId="77777777" w:rsidR="00BF6280" w:rsidRDefault="00BF6280" w:rsidP="00BF6280">
      <w:pPr>
        <w:rPr>
          <w:noProof/>
          <w:lang w:val="en-US" w:eastAsia="zh-CN"/>
        </w:rPr>
      </w:pPr>
      <w:r>
        <w:rPr>
          <w:noProof/>
          <w:lang w:val="en-US" w:eastAsia="zh-CN"/>
        </w:rPr>
        <w:t>The present document defines the associated procedures</w:t>
      </w:r>
      <w:r>
        <w:rPr>
          <w:lang w:eastAsia="zh-CN"/>
        </w:rPr>
        <w:t xml:space="preserve"> for V2X authorization and V2X communication.</w:t>
      </w:r>
    </w:p>
    <w:p w14:paraId="0A85D4A7" w14:textId="77777777" w:rsidR="00BF6280" w:rsidRDefault="00BF6280" w:rsidP="00BF6280">
      <w:pPr>
        <w:rPr>
          <w:lang w:eastAsia="zh-CN"/>
        </w:rPr>
      </w:pPr>
      <w:r>
        <w:t>The present document also defines the message forma</w:t>
      </w:r>
      <w:r>
        <w:rPr>
          <w:rFonts w:hint="eastAsia"/>
          <w:lang w:eastAsia="zh-CN"/>
        </w:rPr>
        <w:t xml:space="preserve">t, </w:t>
      </w:r>
      <w:r>
        <w:rPr>
          <w:lang w:eastAsia="zh-CN"/>
        </w:rPr>
        <w:t xml:space="preserve">message contents, </w:t>
      </w:r>
      <w:r>
        <w:t>error handling</w:t>
      </w:r>
      <w:r>
        <w:rPr>
          <w:rFonts w:hint="eastAsia"/>
          <w:lang w:eastAsia="zh-CN"/>
        </w:rPr>
        <w:t xml:space="preserve"> and system parameters</w:t>
      </w:r>
      <w:r>
        <w:t xml:space="preserve"> applied by the protocols for V2X.</w:t>
      </w:r>
    </w:p>
    <w:p w14:paraId="4B3BD299" w14:textId="77777777" w:rsidR="00BF6280" w:rsidRDefault="00BF6280" w:rsidP="00BF6280">
      <w:r w:rsidRPr="00B81036">
        <w:t>The present document is applicable to:</w:t>
      </w:r>
    </w:p>
    <w:p w14:paraId="510B1FCE" w14:textId="77777777" w:rsidR="00BF6280" w:rsidRDefault="00BF6280" w:rsidP="00BF6280">
      <w:pPr>
        <w:pStyle w:val="B1"/>
        <w:rPr>
          <w:noProof/>
          <w:lang w:val="en-US" w:eastAsia="ko-KR"/>
        </w:rPr>
      </w:pPr>
      <w:r w:rsidRPr="00B81036">
        <w:t>-</w:t>
      </w:r>
      <w:r w:rsidRPr="00B81036">
        <w:tab/>
      </w:r>
      <w:r w:rsidRPr="007A1201">
        <w:rPr>
          <w:noProof/>
          <w:lang w:val="en-US" w:eastAsia="ko-KR"/>
        </w:rPr>
        <w:t>the UE;</w:t>
      </w:r>
    </w:p>
    <w:p w14:paraId="32D01514" w14:textId="77777777" w:rsidR="00BF6280" w:rsidRDefault="00BF6280" w:rsidP="00BF6280">
      <w:pPr>
        <w:pStyle w:val="B1"/>
        <w:rPr>
          <w:noProof/>
          <w:lang w:val="en-US" w:eastAsia="ko-KR"/>
        </w:rPr>
      </w:pPr>
      <w:r>
        <w:rPr>
          <w:noProof/>
          <w:lang w:val="en-US" w:eastAsia="ko-KR"/>
        </w:rPr>
        <w:t>-</w:t>
      </w:r>
      <w:r>
        <w:rPr>
          <w:noProof/>
          <w:lang w:val="en-US" w:eastAsia="ko-KR"/>
        </w:rPr>
        <w:tab/>
      </w:r>
      <w:r w:rsidRPr="007A1201">
        <w:rPr>
          <w:noProof/>
          <w:lang w:val="en-US" w:eastAsia="ko-KR"/>
        </w:rPr>
        <w:t xml:space="preserve">the V2X </w:t>
      </w:r>
      <w:r>
        <w:rPr>
          <w:noProof/>
          <w:lang w:val="en-US" w:eastAsia="ko-KR"/>
        </w:rPr>
        <w:t>c</w:t>
      </w:r>
      <w:r w:rsidRPr="007A1201">
        <w:rPr>
          <w:noProof/>
          <w:lang w:val="en-US" w:eastAsia="ko-KR"/>
        </w:rPr>
        <w:t xml:space="preserve">ontrol </w:t>
      </w:r>
      <w:r>
        <w:rPr>
          <w:noProof/>
          <w:lang w:val="en-US" w:eastAsia="ko-KR"/>
        </w:rPr>
        <w:t>f</w:t>
      </w:r>
      <w:r w:rsidRPr="007A1201">
        <w:rPr>
          <w:noProof/>
          <w:lang w:val="en-US" w:eastAsia="ko-KR"/>
        </w:rPr>
        <w:t>unction</w:t>
      </w:r>
      <w:r>
        <w:rPr>
          <w:noProof/>
          <w:lang w:val="en-US" w:eastAsia="ko-KR"/>
        </w:rPr>
        <w:t>; and</w:t>
      </w:r>
    </w:p>
    <w:p w14:paraId="73C561AD" w14:textId="77777777" w:rsidR="00BF6280" w:rsidRDefault="00BF6280" w:rsidP="00BF6280">
      <w:pPr>
        <w:pStyle w:val="B1"/>
        <w:rPr>
          <w:lang w:val="en-US" w:eastAsia="zh-CN"/>
        </w:rPr>
      </w:pPr>
      <w:r>
        <w:rPr>
          <w:noProof/>
          <w:lang w:val="en-US" w:eastAsia="ko-KR"/>
        </w:rPr>
        <w:t>-</w:t>
      </w:r>
      <w:r>
        <w:rPr>
          <w:noProof/>
          <w:lang w:val="en-US" w:eastAsia="ko-KR"/>
        </w:rPr>
        <w:tab/>
        <w:t>the V2X application server</w:t>
      </w:r>
      <w:r w:rsidRPr="007A1201">
        <w:rPr>
          <w:noProof/>
          <w:lang w:val="en-US" w:eastAsia="ko-KR"/>
        </w:rPr>
        <w:t>.</w:t>
      </w:r>
    </w:p>
    <w:p w14:paraId="1580941A" w14:textId="77777777" w:rsidR="00BF6280" w:rsidRPr="00FD397A" w:rsidRDefault="00BF6280" w:rsidP="00BF6280">
      <w:pPr>
        <w:rPr>
          <w:noProof/>
          <w:lang w:val="en-US" w:eastAsia="ko-KR"/>
        </w:rPr>
      </w:pPr>
    </w:p>
    <w:p w14:paraId="00BE7953" w14:textId="77777777" w:rsidR="00BF6280" w:rsidRDefault="00BF6280" w:rsidP="00BF6280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14:paraId="33DBF2E8" w14:textId="77777777" w:rsidR="00BF6280" w:rsidRPr="00235394" w:rsidRDefault="00BF6280" w:rsidP="00BF6280">
      <w:pPr>
        <w:pStyle w:val="1"/>
      </w:pPr>
      <w:bookmarkStart w:id="13" w:name="_Toc533170235"/>
      <w:r w:rsidRPr="00235394">
        <w:t>2</w:t>
      </w:r>
      <w:r w:rsidRPr="00235394">
        <w:tab/>
        <w:t>References</w:t>
      </w:r>
      <w:bookmarkEnd w:id="13"/>
    </w:p>
    <w:p w14:paraId="18028640" w14:textId="77777777" w:rsidR="00BF6280" w:rsidRPr="00235394" w:rsidRDefault="00BF6280" w:rsidP="00BF6280">
      <w:r w:rsidRPr="00235394">
        <w:t>The following documents contain provisions which, through reference in this text, constitute provisions of the present document.</w:t>
      </w:r>
    </w:p>
    <w:p w14:paraId="33E5022B" w14:textId="77777777" w:rsidR="00BF6280" w:rsidRPr="00235394" w:rsidRDefault="00BF6280" w:rsidP="00BF6280">
      <w:pPr>
        <w:pStyle w:val="B1"/>
      </w:pPr>
      <w:r w:rsidRPr="00235394">
        <w:t>-</w:t>
      </w:r>
      <w:r w:rsidRPr="00235394">
        <w:tab/>
        <w:t>References are either specific (identified by date of publication, edition number, version number, etc.) or non</w:t>
      </w:r>
      <w:r w:rsidRPr="00235394">
        <w:noBreakHyphen/>
        <w:t>specific.</w:t>
      </w:r>
    </w:p>
    <w:p w14:paraId="7390F8F2" w14:textId="77777777" w:rsidR="00BF6280" w:rsidRPr="00235394" w:rsidRDefault="00BF6280" w:rsidP="00BF6280">
      <w:pPr>
        <w:pStyle w:val="B1"/>
      </w:pPr>
      <w:r w:rsidRPr="00235394">
        <w:t>-</w:t>
      </w:r>
      <w:r w:rsidRPr="00235394">
        <w:tab/>
        <w:t>For a specific reference, subsequent revisions do not apply.</w:t>
      </w:r>
      <w:bookmarkStart w:id="14" w:name="_GoBack"/>
      <w:bookmarkEnd w:id="14"/>
    </w:p>
    <w:p w14:paraId="1BAB4724" w14:textId="77777777" w:rsidR="00BF6280" w:rsidRPr="00235394" w:rsidRDefault="00BF6280" w:rsidP="00BF6280">
      <w:pPr>
        <w:pStyle w:val="B1"/>
      </w:pPr>
      <w:r w:rsidRPr="00235394">
        <w:t>-</w:t>
      </w:r>
      <w:r w:rsidRPr="00235394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235394">
        <w:rPr>
          <w:i/>
          <w:iCs/>
        </w:rPr>
        <w:t>in the same Release as the present document</w:t>
      </w:r>
      <w:r w:rsidRPr="00235394">
        <w:t>.</w:t>
      </w:r>
    </w:p>
    <w:p w14:paraId="14D4E0DC" w14:textId="77777777" w:rsidR="00BF6280" w:rsidRDefault="00BF6280" w:rsidP="00BF6280">
      <w:pPr>
        <w:pStyle w:val="EX"/>
      </w:pPr>
      <w:r w:rsidRPr="00235394">
        <w:t>[1]</w:t>
      </w:r>
      <w:r w:rsidRPr="00235394">
        <w:tab/>
        <w:t>3GPP TR 21.905: "Vocabulary for 3GPP Specifications".</w:t>
      </w:r>
    </w:p>
    <w:p w14:paraId="45C314EA" w14:textId="77777777" w:rsidR="00BF6280" w:rsidRDefault="00BF6280" w:rsidP="00BF6280">
      <w:pPr>
        <w:pStyle w:val="EX"/>
      </w:pPr>
      <w:r w:rsidRPr="00307A6B">
        <w:rPr>
          <w:rFonts w:hint="eastAsia"/>
          <w:lang w:eastAsia="ko-KR"/>
        </w:rPr>
        <w:t>[2]</w:t>
      </w:r>
      <w:r w:rsidRPr="00307A6B">
        <w:rPr>
          <w:rFonts w:hint="eastAsia"/>
          <w:lang w:eastAsia="ko-KR"/>
        </w:rPr>
        <w:tab/>
        <w:t>3GPP</w:t>
      </w:r>
      <w:r>
        <w:t> TS</w:t>
      </w:r>
      <w:r w:rsidRPr="00235394">
        <w:t> </w:t>
      </w:r>
      <w:r w:rsidRPr="00307A6B">
        <w:rPr>
          <w:rFonts w:hint="eastAsia"/>
          <w:lang w:eastAsia="ko-KR"/>
        </w:rPr>
        <w:t xml:space="preserve">23.285: </w:t>
      </w:r>
      <w:r w:rsidRPr="00235394">
        <w:t>"</w:t>
      </w:r>
      <w:r>
        <w:t>Architecture enhancements for V2X services</w:t>
      </w:r>
      <w:r w:rsidRPr="00235394">
        <w:t>".</w:t>
      </w:r>
    </w:p>
    <w:p w14:paraId="6806294D" w14:textId="77777777" w:rsidR="00BF6280" w:rsidRDefault="00BF6280" w:rsidP="00BF6280">
      <w:pPr>
        <w:pStyle w:val="EX"/>
      </w:pPr>
      <w:r>
        <w:t>[</w:t>
      </w:r>
      <w:r>
        <w:rPr>
          <w:rFonts w:hint="eastAsia"/>
          <w:lang w:eastAsia="ko-KR"/>
        </w:rPr>
        <w:t>3</w:t>
      </w:r>
      <w:r>
        <w:t>]</w:t>
      </w:r>
      <w:r>
        <w:tab/>
      </w:r>
      <w:r w:rsidRPr="004D3578">
        <w:t>3GPP T</w:t>
      </w:r>
      <w:r>
        <w:t>S</w:t>
      </w:r>
      <w:r w:rsidRPr="004D3578">
        <w:t> </w:t>
      </w:r>
      <w:r>
        <w:t>24</w:t>
      </w:r>
      <w:r w:rsidRPr="004D3578">
        <w:t>.</w:t>
      </w:r>
      <w:r>
        <w:t>38</w:t>
      </w:r>
      <w:r>
        <w:rPr>
          <w:rFonts w:hint="eastAsia"/>
          <w:lang w:eastAsia="ko-KR"/>
        </w:rPr>
        <w:t>5</w:t>
      </w:r>
      <w:r w:rsidRPr="004D3578">
        <w:t>: "</w:t>
      </w:r>
      <w:r>
        <w:rPr>
          <w:rFonts w:hint="eastAsia"/>
          <w:lang w:eastAsia="ko-KR"/>
        </w:rPr>
        <w:t>V2X services Management Object (MO)</w:t>
      </w:r>
      <w:r w:rsidRPr="004D3578">
        <w:t>".</w:t>
      </w:r>
    </w:p>
    <w:p w14:paraId="4F6B5613" w14:textId="77777777" w:rsidR="00BF6280" w:rsidRDefault="00BF6280" w:rsidP="00BF6280">
      <w:pPr>
        <w:pStyle w:val="EX"/>
      </w:pPr>
      <w:r w:rsidRPr="00307A6B">
        <w:rPr>
          <w:rFonts w:hint="eastAsia"/>
          <w:lang w:eastAsia="ko-KR"/>
        </w:rPr>
        <w:t>[</w:t>
      </w:r>
      <w:r>
        <w:rPr>
          <w:lang w:eastAsia="ko-KR"/>
        </w:rPr>
        <w:t>4</w:t>
      </w:r>
      <w:r w:rsidRPr="00307A6B">
        <w:rPr>
          <w:rFonts w:hint="eastAsia"/>
          <w:lang w:eastAsia="ko-KR"/>
        </w:rPr>
        <w:t>]</w:t>
      </w:r>
      <w:r w:rsidRPr="00307A6B">
        <w:rPr>
          <w:rFonts w:hint="eastAsia"/>
          <w:lang w:eastAsia="ko-KR"/>
        </w:rPr>
        <w:tab/>
      </w:r>
      <w:r>
        <w:t>3GPP TS 24.334: "Proximity-services (</w:t>
      </w:r>
      <w:proofErr w:type="spellStart"/>
      <w:r>
        <w:t>ProSe</w:t>
      </w:r>
      <w:proofErr w:type="spellEnd"/>
      <w:r>
        <w:t>) User Equipment (UE) to Proximity-services (</w:t>
      </w:r>
      <w:proofErr w:type="spellStart"/>
      <w:r>
        <w:t>ProSe</w:t>
      </w:r>
      <w:proofErr w:type="spellEnd"/>
      <w:r>
        <w:t>) Function Protocol aspects; Stage 3".</w:t>
      </w:r>
    </w:p>
    <w:p w14:paraId="63D1EE58" w14:textId="77777777" w:rsidR="00BF6280" w:rsidRPr="0025696B" w:rsidRDefault="00BF6280" w:rsidP="00BF6280">
      <w:pPr>
        <w:pStyle w:val="EX"/>
        <w:rPr>
          <w:lang w:eastAsia="ko-KR"/>
        </w:rPr>
      </w:pPr>
      <w:r>
        <w:rPr>
          <w:lang w:eastAsia="ko-KR"/>
        </w:rPr>
        <w:t>[5</w:t>
      </w:r>
      <w:r w:rsidRPr="003C7A80">
        <w:rPr>
          <w:lang w:eastAsia="ko-KR"/>
        </w:rPr>
        <w:t>]</w:t>
      </w:r>
      <w:r w:rsidRPr="003C7A80">
        <w:rPr>
          <w:lang w:eastAsia="ko-KR"/>
        </w:rPr>
        <w:tab/>
        <w:t>IEEE </w:t>
      </w:r>
      <w:r w:rsidRPr="004E4A2A">
        <w:rPr>
          <w:lang w:eastAsia="ko-KR"/>
        </w:rPr>
        <w:t>1609.3 2016: "IEEE Standard for Wireless Access in Vehicular Environments (WAVE) -- Networking Services"</w:t>
      </w:r>
      <w:r w:rsidRPr="0025696B">
        <w:rPr>
          <w:lang w:eastAsia="ko-KR"/>
        </w:rPr>
        <w:t>.</w:t>
      </w:r>
    </w:p>
    <w:p w14:paraId="07B17ED6" w14:textId="77777777" w:rsidR="00BF6280" w:rsidRPr="0025696B" w:rsidRDefault="00BF6280" w:rsidP="00BF6280">
      <w:pPr>
        <w:pStyle w:val="EX"/>
        <w:rPr>
          <w:lang w:eastAsia="ko-KR"/>
        </w:rPr>
      </w:pPr>
      <w:r>
        <w:rPr>
          <w:lang w:eastAsia="ko-KR"/>
        </w:rPr>
        <w:t>[6</w:t>
      </w:r>
      <w:r w:rsidRPr="0025696B">
        <w:rPr>
          <w:lang w:eastAsia="ko-KR"/>
        </w:rPr>
        <w:t>]</w:t>
      </w:r>
      <w:r w:rsidRPr="0025696B">
        <w:rPr>
          <w:lang w:eastAsia="ko-KR"/>
        </w:rPr>
        <w:tab/>
        <w:t>ISO 29281-1 2013: "Intelligent transport systems -- Communication access for land mobiles (CALM) -- Non-IP networking -- Part 1: Fast networking &amp; transport layer protocol (FNTP)"</w:t>
      </w:r>
      <w:r>
        <w:rPr>
          <w:lang w:eastAsia="ko-KR"/>
        </w:rPr>
        <w:t>.</w:t>
      </w:r>
    </w:p>
    <w:p w14:paraId="3F5B9B8D" w14:textId="77777777" w:rsidR="00BF6280" w:rsidRDefault="00BF6280" w:rsidP="00BF6280">
      <w:pPr>
        <w:pStyle w:val="EX"/>
        <w:rPr>
          <w:lang w:eastAsia="ko-KR"/>
        </w:rPr>
      </w:pPr>
      <w:r>
        <w:rPr>
          <w:lang w:eastAsia="ko-KR"/>
        </w:rPr>
        <w:t>[7</w:t>
      </w:r>
      <w:r w:rsidRPr="0025696B">
        <w:rPr>
          <w:lang w:eastAsia="ko-KR"/>
        </w:rPr>
        <w:t>]</w:t>
      </w:r>
      <w:r w:rsidRPr="0025696B">
        <w:rPr>
          <w:lang w:eastAsia="ko-KR"/>
        </w:rPr>
        <w:tab/>
      </w:r>
      <w:r>
        <w:rPr>
          <w:lang w:eastAsia="ko-KR"/>
        </w:rPr>
        <w:t>Void</w:t>
      </w:r>
      <w:r w:rsidRPr="0025696B">
        <w:rPr>
          <w:lang w:eastAsia="ko-KR"/>
        </w:rPr>
        <w:t>.</w:t>
      </w:r>
    </w:p>
    <w:p w14:paraId="386B58D3" w14:textId="77777777" w:rsidR="00BF6280" w:rsidRDefault="00BF6280" w:rsidP="00BF6280">
      <w:pPr>
        <w:pStyle w:val="EX"/>
      </w:pPr>
      <w:r>
        <w:t>[8]</w:t>
      </w:r>
      <w:r>
        <w:tab/>
        <w:t>3GPP TS 36.323: "</w:t>
      </w:r>
      <w:r w:rsidRPr="00975BDA">
        <w:t>Packet Data Convergence Protocol (PDCP) specification</w:t>
      </w:r>
      <w:r>
        <w:t>".</w:t>
      </w:r>
    </w:p>
    <w:p w14:paraId="093B6003" w14:textId="77777777" w:rsidR="00BF6280" w:rsidRDefault="00BF6280" w:rsidP="00BF6280">
      <w:pPr>
        <w:pStyle w:val="EX"/>
      </w:pPr>
      <w:r>
        <w:t>[9]</w:t>
      </w:r>
      <w:r>
        <w:tab/>
        <w:t>3GPP TS 23.122: "Non-Access-Stratum (NAS) functions related to Mobile Station (MS) in idle mode".</w:t>
      </w:r>
    </w:p>
    <w:p w14:paraId="45DEFFE6" w14:textId="77777777" w:rsidR="00BF6280" w:rsidRDefault="00BF6280" w:rsidP="00BF6280">
      <w:pPr>
        <w:pStyle w:val="EX"/>
      </w:pPr>
      <w:r>
        <w:lastRenderedPageBreak/>
        <w:t>[10]</w:t>
      </w:r>
      <w:r>
        <w:tab/>
        <w:t>3GPP TS 36.304: "Evolved Universal Terrestrial Radio Access (E-UTRA); User Equipment (UE) procedures in idle mode".</w:t>
      </w:r>
    </w:p>
    <w:p w14:paraId="170BE5DC" w14:textId="77777777" w:rsidR="00BF6280" w:rsidRDefault="00BF6280" w:rsidP="00BF6280">
      <w:pPr>
        <w:pStyle w:val="EX"/>
      </w:pPr>
      <w:r w:rsidRPr="004D3578">
        <w:t>[</w:t>
      </w:r>
      <w:r>
        <w:t>11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24</w:t>
      </w:r>
      <w:r w:rsidRPr="004D3578">
        <w:t>.</w:t>
      </w:r>
      <w:r>
        <w:t>301</w:t>
      </w:r>
      <w:r w:rsidRPr="004D3578">
        <w:t>: "</w:t>
      </w:r>
      <w:r w:rsidRPr="00385DB3">
        <w:t>Non-Access-Stratum (NAS) protocol for Evolved Packet System (EPS); Stage</w:t>
      </w:r>
      <w:r w:rsidRPr="004D3578">
        <w:t> </w:t>
      </w:r>
      <w:r>
        <w:t>3</w:t>
      </w:r>
      <w:r w:rsidRPr="004D3578">
        <w:t>"</w:t>
      </w:r>
      <w:r>
        <w:t>.</w:t>
      </w:r>
    </w:p>
    <w:p w14:paraId="3E7DF174" w14:textId="77777777" w:rsidR="00BF6280" w:rsidRDefault="00BF6280" w:rsidP="00BF6280">
      <w:pPr>
        <w:pStyle w:val="EX"/>
      </w:pPr>
      <w:r>
        <w:rPr>
          <w:rFonts w:hint="eastAsia"/>
          <w:lang w:eastAsia="ko-KR"/>
        </w:rPr>
        <w:t>[</w:t>
      </w:r>
      <w:r>
        <w:rPr>
          <w:lang w:eastAsia="ko-KR"/>
        </w:rPr>
        <w:t>12</w:t>
      </w:r>
      <w:r>
        <w:rPr>
          <w:rFonts w:hint="eastAsia"/>
          <w:lang w:eastAsia="ko-KR"/>
        </w:rPr>
        <w:t>]</w:t>
      </w:r>
      <w:r>
        <w:rPr>
          <w:rFonts w:hint="eastAsia"/>
          <w:lang w:eastAsia="ko-KR"/>
        </w:rPr>
        <w:tab/>
      </w:r>
      <w:r w:rsidRPr="003168A2">
        <w:t>3GPP TS 24.008: "Mobile Radio Interface Layer 3 specification; Core Network Protocols; Stage 3".</w:t>
      </w:r>
    </w:p>
    <w:p w14:paraId="00A4C264" w14:textId="77777777" w:rsidR="00BF6280" w:rsidRDefault="00BF6280" w:rsidP="00BF6280">
      <w:pPr>
        <w:pStyle w:val="EX"/>
      </w:pPr>
      <w:r>
        <w:t>[13]</w:t>
      </w:r>
      <w:r>
        <w:tab/>
        <w:t xml:space="preserve">IETF RFC 1035: </w:t>
      </w:r>
      <w:r w:rsidRPr="00D72AF4">
        <w:t>"</w:t>
      </w:r>
      <w:r w:rsidRPr="00BA2AFA">
        <w:t>DOMAIN NAMES - IMPLEMENTATION AND SPECIFICATION</w:t>
      </w:r>
      <w:r w:rsidRPr="00D72AF4">
        <w:t>"</w:t>
      </w:r>
      <w:r>
        <w:t>.</w:t>
      </w:r>
    </w:p>
    <w:p w14:paraId="4BC2223C" w14:textId="77777777" w:rsidR="00BF6280" w:rsidRDefault="00BF6280" w:rsidP="00BF6280">
      <w:pPr>
        <w:pStyle w:val="EX"/>
      </w:pPr>
      <w:r w:rsidRPr="004D3578">
        <w:t>[</w:t>
      </w:r>
      <w:r>
        <w:t>14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23</w:t>
      </w:r>
      <w:r w:rsidRPr="004D3578">
        <w:t>.</w:t>
      </w:r>
      <w:r>
        <w:t>003</w:t>
      </w:r>
      <w:r w:rsidRPr="004D3578">
        <w:t>: "</w:t>
      </w:r>
      <w:r w:rsidRPr="00991AA6">
        <w:t>Numbering, addressing and identification</w:t>
      </w:r>
      <w:r w:rsidRPr="004D3578">
        <w:t>".</w:t>
      </w:r>
    </w:p>
    <w:p w14:paraId="71A84291" w14:textId="77777777" w:rsidR="00BF6280" w:rsidRPr="0073469F" w:rsidRDefault="00BF6280" w:rsidP="00BF6280">
      <w:pPr>
        <w:pStyle w:val="EX"/>
      </w:pPr>
      <w:r>
        <w:t>[15</w:t>
      </w:r>
      <w:r w:rsidRPr="0073469F">
        <w:t>]</w:t>
      </w:r>
      <w:r w:rsidRPr="0073469F">
        <w:tab/>
        <w:t>3GPP TS 29.468: "Group Communication System Enablers for LTE (GCSE_LTE); MB2 Reference Point; Stage 3".</w:t>
      </w:r>
    </w:p>
    <w:p w14:paraId="5F0EBA1F" w14:textId="77777777" w:rsidR="00BF6280" w:rsidRDefault="00BF6280" w:rsidP="00BF6280">
      <w:pPr>
        <w:pStyle w:val="EX"/>
        <w:keepNext/>
      </w:pPr>
      <w:r>
        <w:t>[16]</w:t>
      </w:r>
      <w:r>
        <w:tab/>
        <w:t>IETF</w:t>
      </w:r>
      <w:r w:rsidRPr="004D3578">
        <w:t> </w:t>
      </w:r>
      <w:r>
        <w:t>RFC</w:t>
      </w:r>
      <w:r w:rsidRPr="004D3578">
        <w:t> </w:t>
      </w:r>
      <w:r>
        <w:t>4566: "SDP: Session Description Protocol".</w:t>
      </w:r>
    </w:p>
    <w:p w14:paraId="5307246E" w14:textId="77777777" w:rsidR="00BF6280" w:rsidRPr="000415CC" w:rsidRDefault="00BF6280" w:rsidP="00BF6280">
      <w:pPr>
        <w:pStyle w:val="EX"/>
      </w:pPr>
      <w:r>
        <w:t>[17]</w:t>
      </w:r>
      <w:r>
        <w:tab/>
        <w:t>IETF</w:t>
      </w:r>
      <w:r w:rsidRPr="004D3578">
        <w:t> </w:t>
      </w:r>
      <w:r>
        <w:t>RFC</w:t>
      </w:r>
      <w:r w:rsidRPr="004D3578">
        <w:t> </w:t>
      </w:r>
      <w:r>
        <w:t>2234: "Augmented BNF for Syntax Specification: ABNF".</w:t>
      </w:r>
    </w:p>
    <w:p w14:paraId="540D82C0" w14:textId="77777777" w:rsidR="00BF6280" w:rsidRDefault="00BF6280" w:rsidP="00BF6280">
      <w:pPr>
        <w:pStyle w:val="EX"/>
      </w:pPr>
      <w:r>
        <w:rPr>
          <w:lang w:eastAsia="ko-KR"/>
        </w:rPr>
        <w:t>[</w:t>
      </w:r>
      <w:r>
        <w:t>18</w:t>
      </w:r>
      <w:r w:rsidRPr="0025696B">
        <w:rPr>
          <w:lang w:eastAsia="ko-KR"/>
        </w:rPr>
        <w:t>]</w:t>
      </w:r>
      <w:r w:rsidRPr="0025696B">
        <w:rPr>
          <w:lang w:eastAsia="ko-KR"/>
        </w:rPr>
        <w:tab/>
      </w:r>
      <w:r>
        <w:rPr>
          <w:lang w:eastAsia="ko-KR"/>
        </w:rPr>
        <w:t>IETF RFC 768</w:t>
      </w:r>
      <w:r w:rsidRPr="0025696B">
        <w:rPr>
          <w:lang w:eastAsia="ko-KR"/>
        </w:rPr>
        <w:t>: "</w:t>
      </w:r>
      <w:r w:rsidRPr="004A6EC3">
        <w:rPr>
          <w:lang w:eastAsia="ko-KR"/>
        </w:rPr>
        <w:t>User Datagram Protocol</w:t>
      </w:r>
      <w:r w:rsidRPr="0025696B">
        <w:rPr>
          <w:lang w:eastAsia="ko-KR"/>
        </w:rPr>
        <w:t>".</w:t>
      </w:r>
    </w:p>
    <w:p w14:paraId="255DE415" w14:textId="77777777" w:rsidR="00BF6280" w:rsidRDefault="00BF6280" w:rsidP="00BF6280">
      <w:pPr>
        <w:pStyle w:val="EX"/>
      </w:pPr>
      <w:r>
        <w:t>[19]</w:t>
      </w:r>
      <w:r>
        <w:tab/>
        <w:t>Void.</w:t>
      </w:r>
    </w:p>
    <w:p w14:paraId="1E03B56D" w14:textId="77777777" w:rsidR="00BF6280" w:rsidRDefault="00BF6280" w:rsidP="00BF6280">
      <w:pPr>
        <w:pStyle w:val="EX"/>
        <w:rPr>
          <w:lang w:eastAsia="ko-KR"/>
        </w:rPr>
      </w:pPr>
      <w:r>
        <w:rPr>
          <w:lang w:eastAsia="ko-KR"/>
        </w:rPr>
        <w:t>[</w:t>
      </w:r>
      <w:r w:rsidRPr="00834CE6">
        <w:rPr>
          <w:lang w:eastAsia="ko-KR"/>
        </w:rPr>
        <w:t>20</w:t>
      </w:r>
      <w:r>
        <w:rPr>
          <w:lang w:eastAsia="ko-KR"/>
        </w:rPr>
        <w:t>]</w:t>
      </w:r>
      <w:r>
        <w:rPr>
          <w:lang w:eastAsia="ko-KR"/>
        </w:rPr>
        <w:tab/>
        <w:t>3GPP TS 33.185: "Security aspect for LTE support of V2X services".</w:t>
      </w:r>
    </w:p>
    <w:p w14:paraId="0F53C821" w14:textId="77777777" w:rsidR="00BF6280" w:rsidRPr="00AD6874" w:rsidRDefault="00BF6280" w:rsidP="00BF6280">
      <w:pPr>
        <w:pStyle w:val="EX"/>
        <w:rPr>
          <w:rFonts w:eastAsia="맑은 고딕"/>
          <w:lang w:eastAsia="ko-KR"/>
        </w:rPr>
      </w:pPr>
      <w:r>
        <w:t>[</w:t>
      </w:r>
      <w:r w:rsidRPr="00834CE6">
        <w:rPr>
          <w:lang w:eastAsia="ko-KR"/>
        </w:rPr>
        <w:t>21</w:t>
      </w:r>
      <w:r w:rsidRPr="00990165">
        <w:t>]</w:t>
      </w:r>
      <w:r w:rsidRPr="00990165">
        <w:tab/>
        <w:t>3GPP</w:t>
      </w:r>
      <w:r>
        <w:t> </w:t>
      </w:r>
      <w:r w:rsidRPr="00990165">
        <w:t>TS</w:t>
      </w:r>
      <w:r>
        <w:t> </w:t>
      </w:r>
      <w:r w:rsidRPr="00990165">
        <w:t>33.401: "3GPP System Architecture Evolution: Security Architecture".</w:t>
      </w:r>
    </w:p>
    <w:p w14:paraId="1C314FF0" w14:textId="77777777" w:rsidR="00BF6280" w:rsidRDefault="00BF6280" w:rsidP="00BF6280">
      <w:pPr>
        <w:pStyle w:val="EX"/>
      </w:pPr>
      <w:r>
        <w:t>[22]</w:t>
      </w:r>
      <w:r>
        <w:tab/>
      </w:r>
      <w:r w:rsidRPr="004D3578">
        <w:t>3GPP T</w:t>
      </w:r>
      <w:r>
        <w:t>S</w:t>
      </w:r>
      <w:r w:rsidRPr="004D3578">
        <w:t> </w:t>
      </w:r>
      <w:r>
        <w:t>36</w:t>
      </w:r>
      <w:r w:rsidRPr="004D3578">
        <w:t>.</w:t>
      </w:r>
      <w:r>
        <w:t>331</w:t>
      </w:r>
      <w:r w:rsidRPr="004D3578">
        <w:t>: "</w:t>
      </w:r>
      <w:r w:rsidRPr="007918E4">
        <w:t>Evolved Universal Terrestrial Radio Access (E-UTRA); Radio Resource Control (RRC); Protocol specification</w:t>
      </w:r>
      <w:r w:rsidRPr="004D3578">
        <w:t>"</w:t>
      </w:r>
      <w:r>
        <w:t>.</w:t>
      </w:r>
    </w:p>
    <w:p w14:paraId="2AD47BA3" w14:textId="77777777" w:rsidR="00BF6280" w:rsidRDefault="00BF6280" w:rsidP="00BF6280">
      <w:pPr>
        <w:pStyle w:val="EX"/>
        <w:rPr>
          <w:lang w:eastAsia="ko-KR"/>
        </w:rPr>
      </w:pPr>
      <w:r>
        <w:rPr>
          <w:lang w:eastAsia="ko-KR"/>
        </w:rPr>
        <w:t>[</w:t>
      </w:r>
      <w:r w:rsidRPr="007A17C5">
        <w:rPr>
          <w:lang w:eastAsia="ko-KR"/>
        </w:rPr>
        <w:t>23</w:t>
      </w:r>
      <w:r w:rsidRPr="0025696B">
        <w:rPr>
          <w:lang w:eastAsia="ko-KR"/>
        </w:rPr>
        <w:t>]</w:t>
      </w:r>
      <w:r w:rsidRPr="0025696B">
        <w:rPr>
          <w:lang w:eastAsia="ko-KR"/>
        </w:rPr>
        <w:tab/>
        <w:t>ETSI</w:t>
      </w:r>
      <w:r w:rsidRPr="004D3578">
        <w:t> </w:t>
      </w:r>
      <w:r w:rsidRPr="0025696B">
        <w:rPr>
          <w:lang w:eastAsia="ko-KR"/>
        </w:rPr>
        <w:t>EN</w:t>
      </w:r>
      <w:r w:rsidRPr="004D3578">
        <w:t> </w:t>
      </w:r>
      <w:r w:rsidRPr="0025696B">
        <w:rPr>
          <w:lang w:eastAsia="ko-KR"/>
        </w:rPr>
        <w:t>302</w:t>
      </w:r>
      <w:r w:rsidRPr="004D3578">
        <w:t> </w:t>
      </w:r>
      <w:r w:rsidRPr="0025696B">
        <w:rPr>
          <w:lang w:eastAsia="ko-KR"/>
        </w:rPr>
        <w:t>636-</w:t>
      </w:r>
      <w:r>
        <w:rPr>
          <w:lang w:eastAsia="ko-KR"/>
        </w:rPr>
        <w:t>3 v1.2.1</w:t>
      </w:r>
      <w:r w:rsidRPr="0025696B">
        <w:rPr>
          <w:lang w:eastAsia="ko-KR"/>
        </w:rPr>
        <w:t xml:space="preserve">: "Intelligent Transport Systems (ITS); Vehicular Communications; </w:t>
      </w:r>
      <w:proofErr w:type="spellStart"/>
      <w:r w:rsidRPr="0025696B">
        <w:rPr>
          <w:lang w:eastAsia="ko-KR"/>
        </w:rPr>
        <w:t>GeoNetworking</w:t>
      </w:r>
      <w:proofErr w:type="spellEnd"/>
      <w:r w:rsidRPr="0025696B">
        <w:rPr>
          <w:lang w:eastAsia="ko-KR"/>
        </w:rPr>
        <w:t xml:space="preserve">; </w:t>
      </w:r>
      <w:r>
        <w:rPr>
          <w:lang w:eastAsia="ko-KR"/>
        </w:rPr>
        <w:t>Part 3: Network Architecture</w:t>
      </w:r>
      <w:r w:rsidRPr="0025696B">
        <w:rPr>
          <w:lang w:eastAsia="ko-KR"/>
        </w:rPr>
        <w:t>".</w:t>
      </w:r>
    </w:p>
    <w:p w14:paraId="458F8254" w14:textId="0AAF2213" w:rsidR="00BF6280" w:rsidRDefault="00BF6280" w:rsidP="00BF6280">
      <w:pPr>
        <w:pStyle w:val="EX"/>
        <w:rPr>
          <w:ins w:id="15" w:author="LGE_SP" w:date="2020-04-02T16:56:00Z"/>
        </w:rPr>
      </w:pPr>
      <w:ins w:id="16" w:author="LGE_SP" w:date="2020-04-02T16:56:00Z">
        <w:r>
          <w:t>[</w:t>
        </w:r>
      </w:ins>
      <w:ins w:id="17" w:author="LGE_SP" w:date="2020-04-02T16:57:00Z">
        <w:r>
          <w:t>xx</w:t>
        </w:r>
      </w:ins>
      <w:ins w:id="18" w:author="LGE_SP" w:date="2020-04-02T16:56:00Z">
        <w:r>
          <w:t>]</w:t>
        </w:r>
        <w:r>
          <w:tab/>
        </w:r>
        <w:r w:rsidRPr="004D3578">
          <w:t>3GPP T</w:t>
        </w:r>
        <w:r>
          <w:t>S</w:t>
        </w:r>
        <w:r w:rsidRPr="004D3578">
          <w:t> </w:t>
        </w:r>
        <w:r>
          <w:t>24.587</w:t>
        </w:r>
        <w:r w:rsidRPr="004D3578">
          <w:t>: "</w:t>
        </w:r>
      </w:ins>
      <w:ins w:id="19" w:author="LGE_SP" w:date="2020-04-02T16:57:00Z">
        <w:r w:rsidRPr="00BF6280">
          <w:t>Vehicle-to-Everything (V2X) services in 5G System (5GS);</w:t>
        </w:r>
        <w:r>
          <w:t xml:space="preserve"> </w:t>
        </w:r>
        <w:r w:rsidRPr="00BF6280">
          <w:t>Stage 3</w:t>
        </w:r>
      </w:ins>
      <w:ins w:id="20" w:author="LGE_SP" w:date="2020-04-02T16:56:00Z">
        <w:r w:rsidRPr="004D3578">
          <w:t>"</w:t>
        </w:r>
        <w:r>
          <w:t>.</w:t>
        </w:r>
      </w:ins>
    </w:p>
    <w:p w14:paraId="5E2F656E" w14:textId="3E5B6138" w:rsidR="00BF6280" w:rsidRDefault="00BF6280" w:rsidP="00BF6280">
      <w:pPr>
        <w:pStyle w:val="EX"/>
        <w:rPr>
          <w:ins w:id="21" w:author="LGE_SP" w:date="2020-04-02T16:56:00Z"/>
        </w:rPr>
      </w:pPr>
      <w:ins w:id="22" w:author="LGE_SP" w:date="2020-04-02T16:56:00Z">
        <w:r>
          <w:t>[</w:t>
        </w:r>
        <w:proofErr w:type="spellStart"/>
        <w:proofErr w:type="gramStart"/>
        <w:r>
          <w:t>yy</w:t>
        </w:r>
        <w:proofErr w:type="spellEnd"/>
        <w:proofErr w:type="gramEnd"/>
        <w:r>
          <w:t>]</w:t>
        </w:r>
        <w:r>
          <w:tab/>
        </w:r>
        <w:r w:rsidRPr="004D3578">
          <w:t>3GPP T</w:t>
        </w:r>
        <w:r>
          <w:t>S</w:t>
        </w:r>
        <w:r w:rsidRPr="004D3578">
          <w:t> </w:t>
        </w:r>
        <w:r>
          <w:t>38</w:t>
        </w:r>
        <w:r w:rsidRPr="004D3578">
          <w:t>.</w:t>
        </w:r>
        <w:r>
          <w:t>331</w:t>
        </w:r>
        <w:r w:rsidRPr="004D3578">
          <w:t>: "</w:t>
        </w:r>
        <w:r w:rsidRPr="00BF6280">
          <w:t>NR; Radio Resource Control (RRC) protocol specification</w:t>
        </w:r>
        <w:r w:rsidRPr="004D3578">
          <w:t>"</w:t>
        </w:r>
        <w:r>
          <w:t>.</w:t>
        </w:r>
      </w:ins>
    </w:p>
    <w:p w14:paraId="432FA72E" w14:textId="2F5B236B" w:rsidR="007368A7" w:rsidRDefault="007368A7" w:rsidP="00220F05">
      <w:pPr>
        <w:pStyle w:val="EX"/>
        <w:rPr>
          <w:ins w:id="23" w:author="LGE_SP" w:date="2020-04-09T11:40:00Z"/>
        </w:rPr>
      </w:pPr>
      <w:ins w:id="24" w:author="LGE_SP" w:date="2020-04-09T11:40:00Z">
        <w:r>
          <w:t>[</w:t>
        </w:r>
        <w:proofErr w:type="spellStart"/>
        <w:proofErr w:type="gramStart"/>
        <w:r>
          <w:t>zz</w:t>
        </w:r>
        <w:proofErr w:type="spellEnd"/>
        <w:proofErr w:type="gramEnd"/>
        <w:r>
          <w:t>]</w:t>
        </w:r>
        <w:r>
          <w:tab/>
        </w:r>
        <w:r w:rsidRPr="004D3578">
          <w:t>3GPP T</w:t>
        </w:r>
        <w:r>
          <w:t>S</w:t>
        </w:r>
        <w:r w:rsidRPr="004D3578">
          <w:t> </w:t>
        </w:r>
        <w:r>
          <w:t>23</w:t>
        </w:r>
        <w:r w:rsidRPr="004D3578">
          <w:t>.</w:t>
        </w:r>
        <w:r>
          <w:t>287</w:t>
        </w:r>
        <w:r w:rsidRPr="004D3578">
          <w:t>: "</w:t>
        </w:r>
      </w:ins>
      <w:ins w:id="25" w:author="LGE_SP" w:date="2020-04-09T11:41:00Z">
        <w:r w:rsidR="00220F05">
          <w:t>Architecture enhancements for 5G System (5GS) to support; Vehicle-to-Everything (V2X) services</w:t>
        </w:r>
      </w:ins>
      <w:ins w:id="26" w:author="LGE_SP" w:date="2020-04-09T11:40:00Z">
        <w:r w:rsidRPr="004D3578">
          <w:t>"</w:t>
        </w:r>
        <w:r>
          <w:t>.</w:t>
        </w:r>
      </w:ins>
    </w:p>
    <w:p w14:paraId="26410A65" w14:textId="77777777" w:rsidR="00BF6280" w:rsidRPr="00E152EE" w:rsidRDefault="00BF6280" w:rsidP="00BF6280">
      <w:pPr>
        <w:rPr>
          <w:noProof/>
          <w:lang w:eastAsia="ko-KR"/>
        </w:rPr>
      </w:pPr>
    </w:p>
    <w:p w14:paraId="0C2E3C48" w14:textId="77777777" w:rsidR="00BF6280" w:rsidRDefault="00BF6280" w:rsidP="00BF6280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14:paraId="72E4CE64" w14:textId="77777777" w:rsidR="00370B08" w:rsidRDefault="00370B08" w:rsidP="00370B08">
      <w:pPr>
        <w:pStyle w:val="3"/>
        <w:rPr>
          <w:noProof/>
          <w:lang w:val="en-US"/>
        </w:rPr>
      </w:pPr>
      <w:r>
        <w:rPr>
          <w:noProof/>
          <w:lang w:val="en-US"/>
        </w:rPr>
        <w:t>5.2.4</w:t>
      </w:r>
      <w:r>
        <w:rPr>
          <w:noProof/>
          <w:lang w:val="en-US"/>
        </w:rPr>
        <w:tab/>
        <w:t>C</w:t>
      </w:r>
      <w:r w:rsidRPr="00F1445B">
        <w:rPr>
          <w:noProof/>
          <w:lang w:val="en-US"/>
        </w:rPr>
        <w:t>onfiguration parameter</w:t>
      </w:r>
      <w:r>
        <w:rPr>
          <w:noProof/>
          <w:lang w:val="en-US"/>
        </w:rPr>
        <w:t>s</w:t>
      </w:r>
      <w:r w:rsidRPr="00F1445B">
        <w:rPr>
          <w:noProof/>
          <w:lang w:val="en-US"/>
        </w:rPr>
        <w:t xml:space="preserve"> for V2X communication over PC5</w:t>
      </w:r>
      <w:bookmarkEnd w:id="4"/>
    </w:p>
    <w:p w14:paraId="4ECED7C6" w14:textId="77777777" w:rsidR="00370B08" w:rsidRPr="00F1445B" w:rsidRDefault="00370B08" w:rsidP="00370B08">
      <w:pPr>
        <w:rPr>
          <w:noProof/>
          <w:lang w:val="en-US"/>
        </w:rPr>
      </w:pPr>
      <w:r w:rsidRPr="00F1445B">
        <w:rPr>
          <w:noProof/>
          <w:lang w:val="en-US"/>
        </w:rPr>
        <w:t>The configuration parameters for V2X communication over PC5 consist of:</w:t>
      </w:r>
    </w:p>
    <w:p w14:paraId="7038B419" w14:textId="77777777" w:rsidR="00370B08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  <w:t xml:space="preserve">an expiration time for the validity of the </w:t>
      </w:r>
      <w:r w:rsidRPr="00F1445B">
        <w:rPr>
          <w:noProof/>
          <w:lang w:val="en-US"/>
        </w:rPr>
        <w:t>configuration parameter</w:t>
      </w:r>
      <w:r>
        <w:rPr>
          <w:noProof/>
          <w:lang w:val="en-US"/>
        </w:rPr>
        <w:t>s</w:t>
      </w:r>
      <w:r w:rsidRPr="00F1445B">
        <w:rPr>
          <w:noProof/>
          <w:lang w:val="en-US"/>
        </w:rPr>
        <w:t xml:space="preserve"> for V2X communication over PC5</w:t>
      </w:r>
      <w:r>
        <w:rPr>
          <w:noProof/>
          <w:lang w:val="en-US"/>
        </w:rPr>
        <w:t>;</w:t>
      </w:r>
    </w:p>
    <w:p w14:paraId="4A6215DF" w14:textId="77777777" w:rsidR="00370B08" w:rsidRPr="00F1445B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b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  <w:t>a list of PLMNs in which the UE is authori</w:t>
      </w:r>
      <w:r>
        <w:rPr>
          <w:noProof/>
          <w:lang w:val="en-US"/>
        </w:rPr>
        <w:t>z</w:t>
      </w:r>
      <w:r w:rsidRPr="00F1445B">
        <w:rPr>
          <w:noProof/>
          <w:lang w:val="en-US"/>
        </w:rPr>
        <w:t>ed to use V2X communication over PC5 when the UE is served by E-UTRAN</w:t>
      </w:r>
      <w:r>
        <w:rPr>
          <w:noProof/>
          <w:lang w:val="en-US"/>
        </w:rPr>
        <w:t xml:space="preserve"> for V2X communication</w:t>
      </w:r>
      <w:r w:rsidRPr="00F1445B">
        <w:rPr>
          <w:noProof/>
          <w:lang w:val="en-US"/>
        </w:rPr>
        <w:t>;</w:t>
      </w:r>
    </w:p>
    <w:p w14:paraId="2FEDF058" w14:textId="77777777" w:rsidR="00370B08" w:rsidRPr="00F1445B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c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  <w:t xml:space="preserve">an indication </w:t>
      </w:r>
      <w:r>
        <w:rPr>
          <w:noProof/>
          <w:lang w:val="en-US"/>
        </w:rPr>
        <w:t xml:space="preserve">of </w:t>
      </w:r>
      <w:r w:rsidRPr="00F1445B">
        <w:rPr>
          <w:noProof/>
          <w:lang w:val="en-US"/>
        </w:rPr>
        <w:t>whether the UE is authori</w:t>
      </w:r>
      <w:r>
        <w:rPr>
          <w:noProof/>
          <w:lang w:val="en-US"/>
        </w:rPr>
        <w:t>z</w:t>
      </w:r>
      <w:r w:rsidRPr="00F1445B">
        <w:rPr>
          <w:noProof/>
          <w:lang w:val="en-US"/>
        </w:rPr>
        <w:t>ed to use V2X communication over PC5 when the UE is not served by E-UTRAN</w:t>
      </w:r>
      <w:r>
        <w:rPr>
          <w:noProof/>
          <w:lang w:val="en-US"/>
        </w:rPr>
        <w:t xml:space="preserve"> for V2X communication</w:t>
      </w:r>
      <w:r w:rsidRPr="00F1445B">
        <w:rPr>
          <w:noProof/>
          <w:lang w:val="en-US"/>
        </w:rPr>
        <w:t>;</w:t>
      </w:r>
    </w:p>
    <w:p w14:paraId="562A1BC3" w14:textId="77777777" w:rsidR="00370B08" w:rsidRPr="00F1445B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d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  <w:t>per geographical area:</w:t>
      </w:r>
    </w:p>
    <w:p w14:paraId="2877DFBC" w14:textId="77777777" w:rsidR="00370B08" w:rsidRPr="00F1445B" w:rsidRDefault="00370B08" w:rsidP="00370B08">
      <w:pPr>
        <w:pStyle w:val="B2"/>
        <w:rPr>
          <w:noProof/>
          <w:lang w:val="en-US"/>
        </w:rPr>
      </w:pPr>
      <w:r w:rsidRPr="00F1445B">
        <w:rPr>
          <w:noProof/>
          <w:lang w:val="en-US"/>
        </w:rPr>
        <w:t>1)</w:t>
      </w:r>
      <w:r w:rsidRPr="00F1445B">
        <w:rPr>
          <w:noProof/>
          <w:lang w:val="en-US"/>
        </w:rPr>
        <w:tab/>
        <w:t xml:space="preserve">radio parameters for V2X communication over PC5 applicable when the UE is not served by E-UTRAN </w:t>
      </w:r>
      <w:r>
        <w:rPr>
          <w:noProof/>
          <w:lang w:val="en-US"/>
        </w:rPr>
        <w:t xml:space="preserve">for V2X communication </w:t>
      </w:r>
      <w:r w:rsidRPr="00F1445B">
        <w:rPr>
          <w:noProof/>
          <w:lang w:val="en-US"/>
        </w:rPr>
        <w:t>and is located in the geographical area</w:t>
      </w:r>
      <w:r>
        <w:rPr>
          <w:noProof/>
          <w:lang w:val="en-US"/>
        </w:rPr>
        <w:t xml:space="preserve">, with an indication of whether these radio parameters are </w:t>
      </w:r>
      <w:r w:rsidRPr="00FA69FC">
        <w:rPr>
          <w:color w:val="000000"/>
        </w:rPr>
        <w:t>"</w:t>
      </w:r>
      <w:r>
        <w:rPr>
          <w:color w:val="000000"/>
        </w:rPr>
        <w:t>operator managed</w:t>
      </w:r>
      <w:r w:rsidRPr="00FA69FC">
        <w:rPr>
          <w:color w:val="000000"/>
        </w:rPr>
        <w:t>"</w:t>
      </w:r>
      <w:r>
        <w:rPr>
          <w:color w:val="000000"/>
        </w:rPr>
        <w:t xml:space="preserve"> or </w:t>
      </w:r>
      <w:r w:rsidRPr="00FA69FC">
        <w:rPr>
          <w:color w:val="000000"/>
        </w:rPr>
        <w:t>"</w:t>
      </w:r>
      <w:r>
        <w:rPr>
          <w:color w:val="000000"/>
        </w:rPr>
        <w:t>non-operator managed</w:t>
      </w:r>
      <w:r w:rsidRPr="00FA69FC">
        <w:rPr>
          <w:color w:val="000000"/>
        </w:rPr>
        <w:t>"</w:t>
      </w:r>
      <w:r w:rsidRPr="00F1445B">
        <w:rPr>
          <w:noProof/>
          <w:lang w:val="en-US"/>
        </w:rPr>
        <w:t>;</w:t>
      </w:r>
    </w:p>
    <w:p w14:paraId="19CEE53F" w14:textId="77777777" w:rsidR="00370B08" w:rsidRPr="00F1445B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e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 xml:space="preserve">a list of the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services </w:t>
      </w:r>
      <w:r w:rsidRPr="00F1445B">
        <w:rPr>
          <w:noProof/>
          <w:lang w:val="en-US"/>
        </w:rPr>
        <w:t>authori</w:t>
      </w:r>
      <w:r>
        <w:rPr>
          <w:noProof/>
          <w:lang w:val="en-US"/>
        </w:rPr>
        <w:t>z</w:t>
      </w:r>
      <w:r w:rsidRPr="00F1445B">
        <w:rPr>
          <w:noProof/>
          <w:lang w:val="en-US"/>
        </w:rPr>
        <w:t xml:space="preserve">ed </w:t>
      </w:r>
      <w:r>
        <w:rPr>
          <w:noProof/>
          <w:lang w:val="en-US"/>
        </w:rPr>
        <w:t>for V2X communication</w:t>
      </w:r>
      <w:r w:rsidRPr="00F1445B">
        <w:rPr>
          <w:noProof/>
          <w:lang w:val="en-US"/>
        </w:rPr>
        <w:t xml:space="preserve"> over </w:t>
      </w:r>
      <w:r>
        <w:rPr>
          <w:noProof/>
          <w:lang w:val="en-US"/>
        </w:rPr>
        <w:t>PC5</w:t>
      </w:r>
      <w:r w:rsidRPr="00F1445B">
        <w:rPr>
          <w:noProof/>
          <w:lang w:val="en-US"/>
        </w:rPr>
        <w:t xml:space="preserve">. </w:t>
      </w:r>
      <w:r>
        <w:rPr>
          <w:noProof/>
          <w:lang w:val="en-US"/>
        </w:rPr>
        <w:t>E</w:t>
      </w:r>
      <w:r w:rsidRPr="00F1445B">
        <w:rPr>
          <w:noProof/>
          <w:lang w:val="en-US"/>
        </w:rPr>
        <w:t xml:space="preserve">ach </w:t>
      </w:r>
      <w:r>
        <w:rPr>
          <w:noProof/>
          <w:lang w:val="en-US"/>
        </w:rPr>
        <w:t>entry of the list contains</w:t>
      </w:r>
      <w:r w:rsidRPr="00F1445B">
        <w:rPr>
          <w:noProof/>
          <w:lang w:val="en-US"/>
        </w:rPr>
        <w:t>:</w:t>
      </w:r>
    </w:p>
    <w:p w14:paraId="313D7356" w14:textId="77777777" w:rsidR="00370B08" w:rsidRPr="00F1445B" w:rsidRDefault="00370B08" w:rsidP="00370B08">
      <w:pPr>
        <w:pStyle w:val="B2"/>
        <w:rPr>
          <w:noProof/>
          <w:lang w:val="en-US"/>
        </w:rPr>
      </w:pPr>
      <w:r>
        <w:rPr>
          <w:noProof/>
          <w:lang w:val="en-US"/>
        </w:rPr>
        <w:t>1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 xml:space="preserve">a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</w:t>
      </w:r>
      <w:r w:rsidRPr="00F1445B">
        <w:rPr>
          <w:noProof/>
          <w:lang w:val="en-US"/>
        </w:rPr>
        <w:t xml:space="preserve"> identifier; and</w:t>
      </w:r>
    </w:p>
    <w:p w14:paraId="1D7E6EBB" w14:textId="77777777" w:rsidR="00370B08" w:rsidRDefault="00370B08" w:rsidP="00370B08">
      <w:pPr>
        <w:pStyle w:val="B2"/>
        <w:rPr>
          <w:noProof/>
          <w:lang w:val="en-US"/>
        </w:rPr>
      </w:pPr>
      <w:r>
        <w:rPr>
          <w:noProof/>
          <w:lang w:val="en-US"/>
        </w:rPr>
        <w:lastRenderedPageBreak/>
        <w:t>2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 xml:space="preserve">a </w:t>
      </w:r>
      <w:r w:rsidRPr="00F1445B">
        <w:rPr>
          <w:noProof/>
          <w:lang w:val="en-US"/>
        </w:rPr>
        <w:t>destination Layer-2 ID</w:t>
      </w:r>
      <w:r>
        <w:rPr>
          <w:noProof/>
          <w:lang w:val="en-US"/>
        </w:rPr>
        <w:t>;</w:t>
      </w:r>
    </w:p>
    <w:p w14:paraId="166AB029" w14:textId="77777777" w:rsidR="00370B08" w:rsidRDefault="00370B08" w:rsidP="00370B08">
      <w:pPr>
        <w:pStyle w:val="B1"/>
        <w:rPr>
          <w:noProof/>
          <w:lang w:val="en-US"/>
        </w:rPr>
      </w:pPr>
      <w:r>
        <w:rPr>
          <w:rFonts w:hint="eastAsia"/>
          <w:noProof/>
          <w:lang w:val="en-US" w:eastAsia="ko-KR"/>
        </w:rPr>
        <w:t>f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</w:r>
      <w:r>
        <w:rPr>
          <w:rFonts w:hint="eastAsia"/>
          <w:noProof/>
          <w:lang w:val="en-US" w:eastAsia="ko-KR"/>
        </w:rPr>
        <w:t xml:space="preserve">PPPP to PDB </w:t>
      </w:r>
      <w:r>
        <w:t xml:space="preserve">mapping rules between the </w:t>
      </w:r>
      <w:proofErr w:type="spellStart"/>
      <w:r>
        <w:rPr>
          <w:rFonts w:hint="eastAsia"/>
          <w:lang w:eastAsia="ko-KR"/>
        </w:rPr>
        <w:t>ProSe</w:t>
      </w:r>
      <w:proofErr w:type="spellEnd"/>
      <w:r>
        <w:rPr>
          <w:rFonts w:hint="eastAsia"/>
          <w:lang w:eastAsia="ko-KR"/>
        </w:rPr>
        <w:t xml:space="preserve"> Per-Packet Priority (PPPP) and the Packet Delay Budget (PDB) for </w:t>
      </w:r>
      <w:r w:rsidRPr="00F1445B">
        <w:rPr>
          <w:noProof/>
          <w:lang w:val="en-US"/>
        </w:rPr>
        <w:t>V2X communication over PC5</w:t>
      </w:r>
      <w:r>
        <w:rPr>
          <w:noProof/>
          <w:lang w:val="en-US"/>
        </w:rPr>
        <w:t>;</w:t>
      </w:r>
    </w:p>
    <w:p w14:paraId="15F4DF87" w14:textId="77777777" w:rsidR="00370B08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g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>optionally, a default destination Layer-2 ID;</w:t>
      </w:r>
    </w:p>
    <w:p w14:paraId="6E2FEE38" w14:textId="77777777" w:rsidR="00370B08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h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>optionally, a configuration for the applicability of privacy for V2X communication over PC5, containing:</w:t>
      </w:r>
    </w:p>
    <w:p w14:paraId="3FD2D2AE" w14:textId="77777777" w:rsidR="00370B08" w:rsidRPr="00834CE6" w:rsidRDefault="00370B08" w:rsidP="00370B08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>a T5000 timer indicating how often the UE shall change the source Layer-2 ID and source IP address (for IP data) self-assigned by the UE for V2X communication over PC5;</w:t>
      </w:r>
      <w:r w:rsidRPr="00834CE6">
        <w:rPr>
          <w:noProof/>
        </w:rPr>
        <w:t xml:space="preserve"> and</w:t>
      </w:r>
    </w:p>
    <w:p w14:paraId="15E92C43" w14:textId="77777777" w:rsidR="00370B08" w:rsidRDefault="00370B08" w:rsidP="00370B08">
      <w:pPr>
        <w:pStyle w:val="B2"/>
        <w:rPr>
          <w:noProof/>
          <w:lang w:val="en-US"/>
        </w:rPr>
      </w:pPr>
      <w:r>
        <w:rPr>
          <w:noProof/>
          <w:lang w:val="en-US"/>
        </w:rPr>
        <w:t>2)</w:t>
      </w:r>
      <w:r>
        <w:rPr>
          <w:noProof/>
          <w:lang w:val="en-US"/>
        </w:rPr>
        <w:tab/>
        <w:t>a list of the V2X services which require privacy for V2X communication over PC5. Each entry in the list contains:</w:t>
      </w:r>
    </w:p>
    <w:p w14:paraId="2D53D205" w14:textId="77777777" w:rsidR="00370B08" w:rsidRDefault="00370B08" w:rsidP="00370B08">
      <w:pPr>
        <w:pStyle w:val="B3"/>
        <w:rPr>
          <w:noProof/>
          <w:lang w:val="en-US"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  <w:t>a V2X service identifier; and</w:t>
      </w:r>
    </w:p>
    <w:p w14:paraId="03ACCED4" w14:textId="77777777" w:rsidR="00370B08" w:rsidRDefault="00370B08" w:rsidP="00370B08">
      <w:pPr>
        <w:pStyle w:val="B3"/>
        <w:rPr>
          <w:noProof/>
          <w:lang w:val="en-US"/>
        </w:rPr>
      </w:pPr>
      <w:r>
        <w:rPr>
          <w:noProof/>
          <w:lang w:val="en-US"/>
        </w:rPr>
        <w:t>B)</w:t>
      </w:r>
      <w:r>
        <w:rPr>
          <w:noProof/>
          <w:lang w:val="en-US"/>
        </w:rPr>
        <w:tab/>
        <w:t>optionally, one or more associated geographical areas;</w:t>
      </w:r>
    </w:p>
    <w:p w14:paraId="178759A9" w14:textId="77777777" w:rsidR="00370B08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 w:eastAsia="ko-KR"/>
        </w:rPr>
        <w:t>i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>optionally, V2X service identifier to V2X frequency mapping rules between the V2X service identifiers and the V2X frequencies with associated geographical areas for</w:t>
      </w:r>
      <w:r w:rsidRPr="00823A05">
        <w:rPr>
          <w:noProof/>
          <w:lang w:val="en-US"/>
        </w:rPr>
        <w:t xml:space="preserve"> </w:t>
      </w:r>
      <w:r w:rsidRPr="00F1445B">
        <w:rPr>
          <w:noProof/>
          <w:lang w:val="en-US"/>
        </w:rPr>
        <w:t>V2X communication over PC5</w:t>
      </w:r>
      <w:r>
        <w:rPr>
          <w:noProof/>
          <w:lang w:val="en-US"/>
        </w:rPr>
        <w:t>;</w:t>
      </w:r>
      <w:del w:id="27" w:author="LGE_SP_rev1" w:date="2020-04-20T16:37:00Z">
        <w:r w:rsidDel="00396A63">
          <w:rPr>
            <w:noProof/>
            <w:lang w:val="en-US"/>
          </w:rPr>
          <w:delText xml:space="preserve"> and</w:delText>
        </w:r>
      </w:del>
    </w:p>
    <w:p w14:paraId="3E87562D" w14:textId="77777777" w:rsidR="00370B08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j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 xml:space="preserve">optionally, a list of the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services </w:t>
      </w:r>
      <w:r w:rsidRPr="00F1445B">
        <w:rPr>
          <w:noProof/>
          <w:lang w:val="en-US"/>
        </w:rPr>
        <w:t>authori</w:t>
      </w:r>
      <w:r>
        <w:rPr>
          <w:noProof/>
          <w:lang w:val="en-US"/>
        </w:rPr>
        <w:t>z</w:t>
      </w:r>
      <w:r w:rsidRPr="00F1445B">
        <w:rPr>
          <w:noProof/>
          <w:lang w:val="en-US"/>
        </w:rPr>
        <w:t xml:space="preserve">ed </w:t>
      </w:r>
      <w:r>
        <w:rPr>
          <w:noProof/>
          <w:lang w:val="en-US"/>
        </w:rPr>
        <w:t xml:space="preserve">for </w:t>
      </w:r>
      <w:r w:rsidRPr="00C73D59">
        <w:rPr>
          <w:noProof/>
          <w:lang w:val="en-US"/>
        </w:rPr>
        <w:t>ProSe Per-Packet Reliability (PPPR)</w:t>
      </w:r>
      <w:r w:rsidRPr="00F1445B">
        <w:rPr>
          <w:noProof/>
          <w:lang w:val="en-US"/>
        </w:rPr>
        <w:t xml:space="preserve">. </w:t>
      </w:r>
      <w:r>
        <w:rPr>
          <w:noProof/>
          <w:lang w:val="en-US"/>
        </w:rPr>
        <w:t>E</w:t>
      </w:r>
      <w:r w:rsidRPr="00F1445B">
        <w:rPr>
          <w:noProof/>
          <w:lang w:val="en-US"/>
        </w:rPr>
        <w:t xml:space="preserve">ach </w:t>
      </w:r>
      <w:r>
        <w:rPr>
          <w:noProof/>
          <w:lang w:val="en-US"/>
        </w:rPr>
        <w:t xml:space="preserve">entry of the list contains a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</w:t>
      </w:r>
      <w:r w:rsidRPr="00F1445B">
        <w:rPr>
          <w:noProof/>
          <w:lang w:val="en-US"/>
        </w:rPr>
        <w:t xml:space="preserve"> identifie</w:t>
      </w:r>
      <w:r>
        <w:rPr>
          <w:noProof/>
          <w:lang w:val="en-US"/>
        </w:rPr>
        <w:t xml:space="preserve">r and a </w:t>
      </w:r>
      <w:r w:rsidRPr="004227AE">
        <w:rPr>
          <w:noProof/>
          <w:lang w:val="en-US"/>
        </w:rPr>
        <w:t>ProSe Per-Packet Reliability (PPPR)</w:t>
      </w:r>
      <w:r>
        <w:rPr>
          <w:noProof/>
          <w:lang w:val="en-US"/>
        </w:rPr>
        <w:t xml:space="preserve"> value;</w:t>
      </w:r>
      <w:del w:id="28" w:author="LGE_SP_rev1" w:date="2020-04-20T16:37:00Z">
        <w:r w:rsidDel="00396A63">
          <w:rPr>
            <w:noProof/>
            <w:lang w:val="en-US"/>
          </w:rPr>
          <w:delText xml:space="preserve"> and</w:delText>
        </w:r>
      </w:del>
    </w:p>
    <w:p w14:paraId="6901D583" w14:textId="059FC86F" w:rsidR="00370B08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k)</w:t>
      </w:r>
      <w:r>
        <w:rPr>
          <w:noProof/>
          <w:lang w:val="en-US"/>
        </w:rPr>
        <w:tab/>
        <w:t>optionally, V2X service identifier to Tx Profile mapping rules between the V2X service identifiers and the Tx Profile for V2X communication over PC5</w:t>
      </w:r>
      <w:ins w:id="29" w:author="LGE_SP_rev1" w:date="2020-04-20T16:37:00Z">
        <w:r w:rsidR="00396A63">
          <w:rPr>
            <w:noProof/>
            <w:lang w:val="en-US"/>
          </w:rPr>
          <w:t>; and</w:t>
        </w:r>
      </w:ins>
      <w:del w:id="30" w:author="LGE_SP_rev1" w:date="2020-04-20T16:37:00Z">
        <w:r w:rsidDel="00396A63">
          <w:rPr>
            <w:noProof/>
            <w:lang w:val="en-US"/>
          </w:rPr>
          <w:delText>.</w:delText>
        </w:r>
      </w:del>
    </w:p>
    <w:p w14:paraId="0314C513" w14:textId="580D36EF" w:rsidR="00FD397A" w:rsidRPr="00F1445B" w:rsidRDefault="00FD397A" w:rsidP="00FD397A">
      <w:pPr>
        <w:pStyle w:val="B1"/>
        <w:rPr>
          <w:ins w:id="31" w:author="LGE_SP" w:date="2020-03-30T11:19:00Z"/>
          <w:noProof/>
          <w:lang w:val="en-US"/>
        </w:rPr>
      </w:pPr>
      <w:ins w:id="32" w:author="LGE_SP" w:date="2020-03-30T11:20:00Z">
        <w:r>
          <w:rPr>
            <w:noProof/>
            <w:lang w:val="en-US"/>
          </w:rPr>
          <w:t>l</w:t>
        </w:r>
      </w:ins>
      <w:ins w:id="33" w:author="LGE_SP" w:date="2020-03-30T11:19:00Z">
        <w:r w:rsidRPr="00F1445B">
          <w:rPr>
            <w:noProof/>
            <w:lang w:val="en-US"/>
          </w:rPr>
          <w:t>)</w:t>
        </w:r>
        <w:r w:rsidRPr="00F1445B">
          <w:rPr>
            <w:noProof/>
            <w:lang w:val="en-US"/>
          </w:rPr>
          <w:tab/>
        </w:r>
      </w:ins>
      <w:ins w:id="34" w:author="LGE_SP" w:date="2020-04-06T14:13:00Z">
        <w:r w:rsidR="001F466B">
          <w:rPr>
            <w:noProof/>
            <w:lang w:val="en-US"/>
          </w:rPr>
          <w:t xml:space="preserve">optionally, </w:t>
        </w:r>
      </w:ins>
      <w:ins w:id="35" w:author="LGE_SP" w:date="2020-03-30T11:19:00Z">
        <w:r>
          <w:rPr>
            <w:noProof/>
            <w:lang w:val="en-US"/>
          </w:rPr>
          <w:t>configuration parameters for V2X communication over PC5 in NR, consisting of</w:t>
        </w:r>
        <w:r w:rsidRPr="00F1445B">
          <w:rPr>
            <w:noProof/>
            <w:lang w:val="en-US"/>
          </w:rPr>
          <w:t>:</w:t>
        </w:r>
      </w:ins>
    </w:p>
    <w:p w14:paraId="4ED91A15" w14:textId="77777777" w:rsidR="00FD397A" w:rsidRDefault="00FD397A" w:rsidP="00FD397A">
      <w:pPr>
        <w:pStyle w:val="B2"/>
        <w:rPr>
          <w:ins w:id="36" w:author="LGE_SP" w:date="2020-03-30T11:19:00Z"/>
          <w:noProof/>
          <w:lang w:val="en-US"/>
        </w:rPr>
      </w:pPr>
      <w:ins w:id="37" w:author="LGE_SP" w:date="2020-03-30T11:19:00Z">
        <w:r>
          <w:rPr>
            <w:noProof/>
            <w:lang w:val="en-US"/>
          </w:rPr>
          <w:t>1</w:t>
        </w:r>
        <w:r w:rsidRPr="003330DA">
          <w:rPr>
            <w:noProof/>
            <w:lang w:val="en-US"/>
          </w:rPr>
          <w:t>)</w:t>
        </w:r>
        <w:r w:rsidRPr="003330DA">
          <w:rPr>
            <w:noProof/>
            <w:lang w:val="en-US"/>
          </w:rPr>
          <w:tab/>
        </w:r>
        <w:r>
          <w:rPr>
            <w:noProof/>
            <w:lang w:val="en-US"/>
          </w:rPr>
          <w:t xml:space="preserve">optionally, </w:t>
        </w:r>
        <w:r w:rsidRPr="003330DA">
          <w:rPr>
            <w:noProof/>
            <w:lang w:val="en-US"/>
          </w:rPr>
          <w:t xml:space="preserve">a list of V2X service identifier to V2X </w:t>
        </w:r>
        <w:r>
          <w:rPr>
            <w:noProof/>
            <w:lang w:val="en-US"/>
          </w:rPr>
          <w:t xml:space="preserve">NR </w:t>
        </w:r>
        <w:r w:rsidRPr="003330DA">
          <w:rPr>
            <w:noProof/>
            <w:lang w:val="en-US"/>
          </w:rPr>
          <w:t>frequency mapping rules</w:t>
        </w:r>
        <w:r>
          <w:rPr>
            <w:noProof/>
            <w:lang w:val="en-US"/>
          </w:rPr>
          <w:t xml:space="preserve">. Each mapping rule contains one or more </w:t>
        </w:r>
        <w:r w:rsidRPr="003330DA">
          <w:rPr>
            <w:noProof/>
            <w:lang w:val="en-US"/>
          </w:rPr>
          <w:t>V2X service identifier</w:t>
        </w:r>
        <w:r>
          <w:rPr>
            <w:noProof/>
            <w:lang w:val="en-US"/>
          </w:rPr>
          <w:t>s</w:t>
        </w:r>
        <w:r w:rsidRPr="003330DA">
          <w:rPr>
            <w:noProof/>
            <w:lang w:val="en-US"/>
          </w:rPr>
          <w:t xml:space="preserve"> and the V2X </w:t>
        </w:r>
        <w:r>
          <w:rPr>
            <w:noProof/>
            <w:lang w:val="en-US"/>
          </w:rPr>
          <w:t xml:space="preserve">NR </w:t>
        </w:r>
        <w:r w:rsidRPr="003330DA">
          <w:rPr>
            <w:noProof/>
            <w:lang w:val="en-US"/>
          </w:rPr>
          <w:t>frequencies with associated geographical areas</w:t>
        </w:r>
        <w:r>
          <w:rPr>
            <w:noProof/>
            <w:lang w:val="en-US"/>
          </w:rPr>
          <w:t>;</w:t>
        </w:r>
      </w:ins>
    </w:p>
    <w:p w14:paraId="79CA6999" w14:textId="77777777" w:rsidR="00FD397A" w:rsidRDefault="00FD397A" w:rsidP="00FD397A">
      <w:pPr>
        <w:pStyle w:val="B2"/>
        <w:rPr>
          <w:ins w:id="38" w:author="LGE_SP" w:date="2020-03-30T11:19:00Z"/>
          <w:noProof/>
          <w:lang w:val="en-US"/>
        </w:rPr>
      </w:pPr>
      <w:ins w:id="39" w:author="LGE_SP" w:date="2020-03-30T11:19:00Z">
        <w:r>
          <w:rPr>
            <w:noProof/>
            <w:lang w:val="en-US"/>
          </w:rPr>
          <w:t>2)</w:t>
        </w:r>
        <w:r>
          <w:rPr>
            <w:noProof/>
            <w:lang w:val="en-US"/>
          </w:rPr>
          <w:tab/>
        </w:r>
        <w:r w:rsidRPr="003330DA">
          <w:rPr>
            <w:noProof/>
            <w:lang w:val="en-US"/>
          </w:rPr>
          <w:t xml:space="preserve">a list of V2X service identifier to </w:t>
        </w:r>
        <w:r>
          <w:rPr>
            <w:noProof/>
            <w:lang w:val="en-US"/>
          </w:rPr>
          <w:t>d</w:t>
        </w:r>
        <w:proofErr w:type="spellStart"/>
        <w:r w:rsidRPr="00DA4108">
          <w:t>estination</w:t>
        </w:r>
        <w:proofErr w:type="spellEnd"/>
        <w:r w:rsidRPr="00DA4108">
          <w:t xml:space="preserve"> </w:t>
        </w:r>
        <w:r>
          <w:t>l</w:t>
        </w:r>
        <w:r w:rsidRPr="00DA4108">
          <w:t xml:space="preserve">ayer-2 </w:t>
        </w:r>
        <w:r>
          <w:t xml:space="preserve">ID for broadcast </w:t>
        </w:r>
        <w:r w:rsidRPr="003330DA">
          <w:rPr>
            <w:noProof/>
            <w:lang w:val="en-US"/>
          </w:rPr>
          <w:t>mapping rules</w:t>
        </w:r>
        <w:r>
          <w:rPr>
            <w:noProof/>
            <w:lang w:val="en-US"/>
          </w:rPr>
          <w:t xml:space="preserve">. Each mapping rule contains one or more V2X service identifiers and the </w:t>
        </w:r>
        <w:r>
          <w:t>d</w:t>
        </w:r>
        <w:r w:rsidRPr="00DA4108">
          <w:t xml:space="preserve">estination </w:t>
        </w:r>
        <w:r>
          <w:t>l</w:t>
        </w:r>
        <w:r w:rsidRPr="00DA4108">
          <w:t xml:space="preserve">ayer-2 </w:t>
        </w:r>
        <w:r>
          <w:t>ID for broadcast;</w:t>
        </w:r>
      </w:ins>
    </w:p>
    <w:p w14:paraId="65421ED9" w14:textId="77777777" w:rsidR="00FD397A" w:rsidRPr="003330DA" w:rsidRDefault="00FD397A" w:rsidP="00FD397A">
      <w:pPr>
        <w:pStyle w:val="B2"/>
        <w:rPr>
          <w:ins w:id="40" w:author="LGE_SP" w:date="2020-03-30T11:19:00Z"/>
          <w:noProof/>
          <w:lang w:val="en-US"/>
        </w:rPr>
      </w:pPr>
      <w:ins w:id="41" w:author="LGE_SP" w:date="2020-03-30T11:19:00Z">
        <w:r>
          <w:rPr>
            <w:noProof/>
            <w:lang w:val="en-US"/>
          </w:rPr>
          <w:t>3</w:t>
        </w:r>
        <w:r w:rsidRPr="003330DA">
          <w:rPr>
            <w:noProof/>
            <w:lang w:val="en-US"/>
          </w:rPr>
          <w:t>)</w:t>
        </w:r>
        <w:r w:rsidRPr="003330DA">
          <w:rPr>
            <w:noProof/>
            <w:lang w:val="en-US"/>
          </w:rPr>
          <w:tab/>
          <w:t xml:space="preserve">optionally, a default destination </w:t>
        </w:r>
        <w:r>
          <w:rPr>
            <w:noProof/>
            <w:lang w:val="en-US"/>
          </w:rPr>
          <w:t>l</w:t>
        </w:r>
        <w:r w:rsidRPr="003330DA">
          <w:rPr>
            <w:noProof/>
            <w:lang w:val="en-US"/>
          </w:rPr>
          <w:t>ayer-2 ID</w:t>
        </w:r>
        <w:r>
          <w:rPr>
            <w:noProof/>
            <w:lang w:val="en-US"/>
          </w:rPr>
          <w:t xml:space="preserve"> </w:t>
        </w:r>
        <w:r>
          <w:t>for broadcast</w:t>
        </w:r>
        <w:r w:rsidRPr="003330DA">
          <w:rPr>
            <w:noProof/>
            <w:lang w:val="en-US"/>
          </w:rPr>
          <w:t>;</w:t>
        </w:r>
      </w:ins>
    </w:p>
    <w:p w14:paraId="34A645DF" w14:textId="77777777" w:rsidR="00FD397A" w:rsidRDefault="00FD397A" w:rsidP="00FD397A">
      <w:pPr>
        <w:pStyle w:val="B2"/>
        <w:rPr>
          <w:ins w:id="42" w:author="LGE_SP" w:date="2020-03-30T11:19:00Z"/>
          <w:noProof/>
          <w:lang w:val="en-US"/>
        </w:rPr>
      </w:pPr>
      <w:ins w:id="43" w:author="LGE_SP" w:date="2020-03-30T11:19:00Z">
        <w:r>
          <w:rPr>
            <w:noProof/>
            <w:lang w:val="en-US"/>
          </w:rPr>
          <w:t>4)</w:t>
        </w:r>
        <w:r>
          <w:rPr>
            <w:noProof/>
            <w:lang w:val="en-US"/>
          </w:rPr>
          <w:tab/>
        </w:r>
        <w:r w:rsidRPr="003330DA">
          <w:rPr>
            <w:noProof/>
            <w:lang w:val="en-US"/>
          </w:rPr>
          <w:t xml:space="preserve">a list of V2X service identifier to </w:t>
        </w:r>
        <w:r>
          <w:rPr>
            <w:noProof/>
            <w:lang w:val="en-US"/>
          </w:rPr>
          <w:t>d</w:t>
        </w:r>
        <w:proofErr w:type="spellStart"/>
        <w:r w:rsidRPr="00DA4108">
          <w:t>estination</w:t>
        </w:r>
        <w:proofErr w:type="spellEnd"/>
        <w:r w:rsidRPr="00DA4108">
          <w:t xml:space="preserve"> </w:t>
        </w:r>
        <w:r>
          <w:t>l</w:t>
        </w:r>
        <w:r w:rsidRPr="00DA4108">
          <w:t xml:space="preserve">ayer-2 </w:t>
        </w:r>
        <w:r>
          <w:t xml:space="preserve">ID for </w:t>
        </w:r>
        <w:proofErr w:type="spellStart"/>
        <w:r>
          <w:t>groupcast</w:t>
        </w:r>
        <w:proofErr w:type="spellEnd"/>
        <w:r>
          <w:t xml:space="preserve"> </w:t>
        </w:r>
        <w:r w:rsidRPr="003330DA">
          <w:rPr>
            <w:noProof/>
            <w:lang w:val="en-US"/>
          </w:rPr>
          <w:t>mapping rules</w:t>
        </w:r>
        <w:r>
          <w:rPr>
            <w:noProof/>
            <w:lang w:val="en-US"/>
          </w:rPr>
          <w:t xml:space="preserve">. Each mapping rule contains one or more V2X service identifiers and the </w:t>
        </w:r>
        <w:r>
          <w:t>d</w:t>
        </w:r>
        <w:r w:rsidRPr="00DA4108">
          <w:t xml:space="preserve">estination </w:t>
        </w:r>
        <w:r>
          <w:t>l</w:t>
        </w:r>
        <w:r w:rsidRPr="00DA4108">
          <w:t>ayer-2</w:t>
        </w:r>
        <w:r>
          <w:t xml:space="preserve"> ID</w:t>
        </w:r>
        <w:r w:rsidRPr="00DA4108">
          <w:t xml:space="preserve"> </w:t>
        </w:r>
        <w:r>
          <w:t xml:space="preserve">for </w:t>
        </w:r>
        <w:proofErr w:type="spellStart"/>
        <w:r>
          <w:t>groupcast</w:t>
        </w:r>
        <w:proofErr w:type="spellEnd"/>
        <w:r>
          <w:t>;</w:t>
        </w:r>
      </w:ins>
    </w:p>
    <w:p w14:paraId="69D34A16" w14:textId="77777777" w:rsidR="00FD397A" w:rsidRDefault="00FD397A" w:rsidP="00FD397A">
      <w:pPr>
        <w:pStyle w:val="B2"/>
        <w:rPr>
          <w:ins w:id="44" w:author="LGE_SP" w:date="2020-03-30T11:19:00Z"/>
          <w:noProof/>
          <w:lang w:val="en-US"/>
        </w:rPr>
      </w:pPr>
      <w:ins w:id="45" w:author="LGE_SP" w:date="2020-03-30T11:19:00Z">
        <w:r>
          <w:rPr>
            <w:noProof/>
            <w:lang w:val="en-US"/>
          </w:rPr>
          <w:t>5)</w:t>
        </w:r>
        <w:r>
          <w:rPr>
            <w:noProof/>
            <w:lang w:val="en-US"/>
          </w:rPr>
          <w:tab/>
        </w:r>
        <w:r w:rsidRPr="003330DA">
          <w:rPr>
            <w:noProof/>
            <w:lang w:val="en-US"/>
          </w:rPr>
          <w:t xml:space="preserve">a list of V2X service identifier to </w:t>
        </w:r>
        <w:r>
          <w:rPr>
            <w:noProof/>
            <w:lang w:val="en-US"/>
          </w:rPr>
          <w:t>default d</w:t>
        </w:r>
        <w:proofErr w:type="spellStart"/>
        <w:r w:rsidRPr="00DA4108">
          <w:t>estination</w:t>
        </w:r>
        <w:proofErr w:type="spellEnd"/>
        <w:r w:rsidRPr="00DA4108">
          <w:t xml:space="preserve"> </w:t>
        </w:r>
        <w:r>
          <w:t>l</w:t>
        </w:r>
        <w:r w:rsidRPr="00DA4108">
          <w:t xml:space="preserve">ayer-2 </w:t>
        </w:r>
        <w:r>
          <w:t xml:space="preserve">ID </w:t>
        </w:r>
        <w:r w:rsidRPr="00CC7F6C">
          <w:rPr>
            <w:rFonts w:eastAsia="SimSun"/>
            <w:lang w:val="en-US" w:eastAsia="zh-CN"/>
          </w:rPr>
          <w:t xml:space="preserve">for unicast initial signaling </w:t>
        </w:r>
        <w:r w:rsidRPr="003330DA">
          <w:rPr>
            <w:noProof/>
            <w:lang w:val="en-US"/>
          </w:rPr>
          <w:t>mapping rules</w:t>
        </w:r>
        <w:r>
          <w:rPr>
            <w:noProof/>
            <w:lang w:val="en-US"/>
          </w:rPr>
          <w:t xml:space="preserve">. Each mapping rule contains one or more V2X service identifiers and the default </w:t>
        </w:r>
        <w:r>
          <w:t>d</w:t>
        </w:r>
        <w:r w:rsidRPr="00DA4108">
          <w:t xml:space="preserve">estination </w:t>
        </w:r>
        <w:r>
          <w:t>l</w:t>
        </w:r>
        <w:r w:rsidRPr="00DA4108">
          <w:t>ayer-2</w:t>
        </w:r>
        <w:r>
          <w:t xml:space="preserve"> ID</w:t>
        </w:r>
        <w:r w:rsidRPr="00DA4108">
          <w:t xml:space="preserve"> </w:t>
        </w:r>
        <w:r>
          <w:t xml:space="preserve">for </w:t>
        </w:r>
        <w:r w:rsidRPr="00DA4108">
          <w:t>initial signalling to establish unicast connection</w:t>
        </w:r>
        <w:r>
          <w:t>;</w:t>
        </w:r>
      </w:ins>
    </w:p>
    <w:p w14:paraId="69CE122B" w14:textId="5AB60304" w:rsidR="00FD397A" w:rsidRPr="004A10CB" w:rsidRDefault="00FD397A" w:rsidP="00FD397A">
      <w:pPr>
        <w:pStyle w:val="B2"/>
        <w:rPr>
          <w:ins w:id="46" w:author="LGE_SP" w:date="2020-03-30T11:19:00Z"/>
        </w:rPr>
      </w:pPr>
      <w:ins w:id="47" w:author="LGE_SP" w:date="2020-03-30T11:19:00Z">
        <w:r>
          <w:rPr>
            <w:noProof/>
            <w:lang w:val="en-US"/>
          </w:rPr>
          <w:t>6)</w:t>
        </w:r>
        <w:r>
          <w:rPr>
            <w:noProof/>
            <w:lang w:val="en-US"/>
          </w:rPr>
          <w:tab/>
          <w:t xml:space="preserve">a </w:t>
        </w:r>
        <w:r w:rsidRPr="00070444">
          <w:rPr>
            <w:noProof/>
            <w:lang w:val="en-US"/>
          </w:rPr>
          <w:t>PC5 QoS mapping configuration</w:t>
        </w:r>
        <w:r>
          <w:rPr>
            <w:noProof/>
            <w:lang w:val="en-US"/>
          </w:rPr>
          <w:t xml:space="preserve"> which is </w:t>
        </w:r>
        <w:r w:rsidRPr="003330DA">
          <w:rPr>
            <w:noProof/>
            <w:lang w:val="en-US"/>
          </w:rPr>
          <w:t xml:space="preserve">a list of </w:t>
        </w:r>
        <w:r w:rsidRPr="00070444">
          <w:rPr>
            <w:noProof/>
            <w:lang w:val="en-US"/>
          </w:rPr>
          <w:t xml:space="preserve">PC5 QoS </w:t>
        </w:r>
        <w:r>
          <w:t>mapping rules</w:t>
        </w:r>
        <w:r>
          <w:rPr>
            <w:noProof/>
            <w:lang w:val="en-US"/>
          </w:rPr>
          <w:t xml:space="preserve">. Each </w:t>
        </w:r>
        <w:r w:rsidRPr="00070444">
          <w:rPr>
            <w:noProof/>
            <w:lang w:val="en-US"/>
          </w:rPr>
          <w:t xml:space="preserve">PC5 QoS </w:t>
        </w:r>
        <w:r>
          <w:rPr>
            <w:noProof/>
            <w:lang w:val="en-US"/>
          </w:rPr>
          <w:t xml:space="preserve">mapping rule contains a input consisting of one or more V2X service identifiers and optionally </w:t>
        </w:r>
        <w:r w:rsidRPr="00070444">
          <w:rPr>
            <w:noProof/>
            <w:lang w:val="en-US"/>
          </w:rPr>
          <w:t>V2X application requirements</w:t>
        </w:r>
        <w:r>
          <w:rPr>
            <w:noProof/>
            <w:lang w:val="en-US"/>
          </w:rPr>
          <w:t xml:space="preserve"> </w:t>
        </w:r>
        <w:r w:rsidRPr="003D059C">
          <w:rPr>
            <w:noProof/>
            <w:lang w:val="en-US"/>
          </w:rPr>
          <w:t>for the V2X service</w:t>
        </w:r>
        <w:r>
          <w:rPr>
            <w:noProof/>
            <w:lang w:val="en-US"/>
          </w:rPr>
          <w:t xml:space="preserve">, and an output consisting of </w:t>
        </w:r>
        <w:r w:rsidRPr="00937162">
          <w:t xml:space="preserve">PC5 </w:t>
        </w:r>
        <w:proofErr w:type="spellStart"/>
        <w:r w:rsidRPr="00937162">
          <w:t>QoS</w:t>
        </w:r>
        <w:proofErr w:type="spellEnd"/>
        <w:r w:rsidRPr="00937162">
          <w:t xml:space="preserve"> parameters</w:t>
        </w:r>
        <w:r>
          <w:t xml:space="preserve"> as specified in c</w:t>
        </w:r>
        <w:r w:rsidR="007368A7">
          <w:t>lause 5.4.2 of 3GPP TS 23.287 [</w:t>
        </w:r>
        <w:proofErr w:type="spellStart"/>
        <w:r w:rsidR="007368A7">
          <w:t>zz</w:t>
        </w:r>
        <w:proofErr w:type="spellEnd"/>
        <w:r>
          <w:t xml:space="preserve">]. Specification of the </w:t>
        </w:r>
        <w:r w:rsidRPr="00070444">
          <w:rPr>
            <w:noProof/>
            <w:lang w:val="en-US"/>
          </w:rPr>
          <w:t>V2X application requirements</w:t>
        </w:r>
        <w:r>
          <w:rPr>
            <w:noProof/>
            <w:lang w:val="en-US"/>
          </w:rPr>
          <w:t xml:space="preserve"> </w:t>
        </w:r>
        <w:r w:rsidRPr="003D059C">
          <w:rPr>
            <w:noProof/>
            <w:lang w:val="en-US"/>
          </w:rPr>
          <w:t>for the V2X service</w:t>
        </w:r>
        <w:r>
          <w:rPr>
            <w:noProof/>
            <w:lang w:val="en-US"/>
          </w:rPr>
          <w:t xml:space="preserve"> is out of scope of the present specification; and</w:t>
        </w:r>
      </w:ins>
    </w:p>
    <w:p w14:paraId="3AAEB98C" w14:textId="2A4092BE" w:rsidR="000A76FD" w:rsidRDefault="000A76FD" w:rsidP="000A76FD">
      <w:pPr>
        <w:pStyle w:val="B2"/>
        <w:rPr>
          <w:ins w:id="48" w:author="LGE_SP" w:date="2020-04-09T12:41:00Z"/>
        </w:rPr>
      </w:pPr>
      <w:ins w:id="49" w:author="LGE_SP" w:date="2020-04-09T12:41:00Z">
        <w:r>
          <w:rPr>
            <w:noProof/>
            <w:lang w:val="en-US"/>
          </w:rPr>
          <w:t>7)</w:t>
        </w:r>
        <w:r>
          <w:rPr>
            <w:noProof/>
            <w:lang w:val="en-US"/>
          </w:rPr>
          <w:tab/>
          <w:t>an AS</w:t>
        </w:r>
        <w:r w:rsidR="0027639E">
          <w:t xml:space="preserve"> configuration</w:t>
        </w:r>
        <w:r>
          <w:t>, e.g.</w:t>
        </w:r>
        <w:r>
          <w:rPr>
            <w:noProof/>
            <w:lang w:val="en-US"/>
          </w:rPr>
          <w:t xml:space="preserve"> </w:t>
        </w:r>
        <w:r w:rsidRPr="003330DA">
          <w:rPr>
            <w:noProof/>
            <w:lang w:val="en-US"/>
          </w:rPr>
          <w:t xml:space="preserve">a list of </w:t>
        </w:r>
        <w:r w:rsidRPr="005F5586">
          <w:t xml:space="preserve">SLRB </w:t>
        </w:r>
        <w:r>
          <w:t xml:space="preserve">mapping rules applicable when </w:t>
        </w:r>
        <w:r w:rsidRPr="005F5586">
          <w:t xml:space="preserve">the UE is not served by E-UTRA and </w:t>
        </w:r>
        <w:r>
          <w:t xml:space="preserve">is </w:t>
        </w:r>
        <w:r w:rsidRPr="005F5586">
          <w:t>not served by NR</w:t>
        </w:r>
        <w:r>
          <w:rPr>
            <w:noProof/>
            <w:lang w:val="en-US"/>
          </w:rPr>
          <w:t xml:space="preserve">. Each </w:t>
        </w:r>
        <w:r w:rsidRPr="005F5586">
          <w:t xml:space="preserve">SLRB </w:t>
        </w:r>
        <w:r>
          <w:rPr>
            <w:noProof/>
            <w:lang w:val="en-US"/>
          </w:rPr>
          <w:t xml:space="preserve">mapping rule contains a </w:t>
        </w:r>
        <w:r w:rsidRPr="005F5586">
          <w:t xml:space="preserve">PC5 </w:t>
        </w:r>
        <w:proofErr w:type="spellStart"/>
        <w:r w:rsidRPr="005F5586">
          <w:t>QoS</w:t>
        </w:r>
        <w:proofErr w:type="spellEnd"/>
        <w:r w:rsidRPr="005F5586">
          <w:t xml:space="preserve"> </w:t>
        </w:r>
        <w:r w:rsidRPr="00FB6B7C">
          <w:t>profile</w:t>
        </w:r>
        <w:r>
          <w:t xml:space="preserve"> and an </w:t>
        </w:r>
        <w:r w:rsidRPr="00FB6B7C">
          <w:t>SLRB</w:t>
        </w:r>
        <w:r>
          <w:t xml:space="preserve">. The </w:t>
        </w:r>
        <w:r w:rsidRPr="005F5586">
          <w:t xml:space="preserve">PC5 </w:t>
        </w:r>
        <w:proofErr w:type="spellStart"/>
        <w:r w:rsidRPr="005F5586">
          <w:t>QoS</w:t>
        </w:r>
        <w:proofErr w:type="spellEnd"/>
        <w:r w:rsidRPr="005F5586">
          <w:t xml:space="preserve"> </w:t>
        </w:r>
        <w:r w:rsidRPr="00FB6B7C">
          <w:t>profile</w:t>
        </w:r>
        <w:r>
          <w:t xml:space="preserve"> contains the following parameters:</w:t>
        </w:r>
      </w:ins>
    </w:p>
    <w:p w14:paraId="5C10F76A" w14:textId="77777777" w:rsidR="000A76FD" w:rsidRDefault="000A76FD" w:rsidP="000A76FD">
      <w:pPr>
        <w:pStyle w:val="B3"/>
        <w:rPr>
          <w:ins w:id="50" w:author="LGE_SP" w:date="2020-04-09T12:41:00Z"/>
        </w:rPr>
      </w:pPr>
      <w:proofErr w:type="spellStart"/>
      <w:ins w:id="51" w:author="LGE_SP" w:date="2020-04-09T12:41:00Z">
        <w:r>
          <w:t>i</w:t>
        </w:r>
        <w:proofErr w:type="spellEnd"/>
        <w:r>
          <w:t>)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  <w:r w:rsidRPr="005F5586">
          <w:t xml:space="preserve">PC5 </w:t>
        </w:r>
        <w:proofErr w:type="spellStart"/>
        <w:r w:rsidRPr="005F5586">
          <w:t>QoS</w:t>
        </w:r>
        <w:proofErr w:type="spellEnd"/>
        <w:r w:rsidRPr="005F5586">
          <w:t xml:space="preserve"> </w:t>
        </w:r>
        <w:r w:rsidRPr="00FB6B7C">
          <w:t>profile</w:t>
        </w:r>
        <w:r>
          <w:t xml:space="preserve"> contains a PQI;</w:t>
        </w:r>
      </w:ins>
    </w:p>
    <w:p w14:paraId="11F08942" w14:textId="77777777" w:rsidR="000A76FD" w:rsidRDefault="000A76FD" w:rsidP="000A76FD">
      <w:pPr>
        <w:pStyle w:val="B3"/>
        <w:rPr>
          <w:ins w:id="52" w:author="LGE_SP" w:date="2020-04-09T12:41:00Z"/>
        </w:rPr>
      </w:pPr>
      <w:ins w:id="53" w:author="LGE_SP" w:date="2020-04-09T12:41:00Z">
        <w:r>
          <w:t>ii)</w:t>
        </w:r>
        <w:r>
          <w:tab/>
          <w:t xml:space="preserve">if the PQI of the </w:t>
        </w:r>
        <w:r w:rsidRPr="005F5586">
          <w:t xml:space="preserve">PC5 </w:t>
        </w:r>
        <w:proofErr w:type="spellStart"/>
        <w:r w:rsidRPr="005F5586">
          <w:t>QoS</w:t>
        </w:r>
        <w:proofErr w:type="spellEnd"/>
        <w:r w:rsidRPr="005F5586">
          <w:t xml:space="preserve"> </w:t>
        </w:r>
        <w:r w:rsidRPr="00FB6B7C">
          <w:t>profile</w:t>
        </w:r>
        <w:r>
          <w:t xml:space="preserve"> identifies a GBR </w:t>
        </w:r>
        <w:proofErr w:type="spellStart"/>
        <w:r>
          <w:t>QoS</w:t>
        </w:r>
        <w:proofErr w:type="spellEnd"/>
        <w:r>
          <w:t xml:space="preserve">, the </w:t>
        </w:r>
        <w:r w:rsidRPr="005F5586">
          <w:t xml:space="preserve">PC5 </w:t>
        </w:r>
        <w:proofErr w:type="spellStart"/>
        <w:r w:rsidRPr="005F5586">
          <w:t>QoS</w:t>
        </w:r>
        <w:proofErr w:type="spellEnd"/>
        <w:r w:rsidRPr="005F5586">
          <w:t xml:space="preserve"> </w:t>
        </w:r>
        <w:r w:rsidRPr="00FB6B7C">
          <w:t>profile</w:t>
        </w:r>
        <w:r>
          <w:t xml:space="preserve"> contains a PC5 flow bit rates consisting of a guaranteed flow bit rate (GFBR) and a maximum flow bit rate (MFBR);</w:t>
        </w:r>
      </w:ins>
    </w:p>
    <w:p w14:paraId="53CE6418" w14:textId="77777777" w:rsidR="000A76FD" w:rsidRDefault="000A76FD" w:rsidP="000A76FD">
      <w:pPr>
        <w:pStyle w:val="B3"/>
        <w:rPr>
          <w:ins w:id="54" w:author="LGE_SP" w:date="2020-04-09T12:41:00Z"/>
        </w:rPr>
      </w:pPr>
      <w:ins w:id="55" w:author="LGE_SP" w:date="2020-04-09T12:41:00Z">
        <w:r>
          <w:t>iii)</w:t>
        </w:r>
        <w:r>
          <w:tab/>
          <w:t xml:space="preserve">if the PQI of the </w:t>
        </w:r>
        <w:r w:rsidRPr="005F5586">
          <w:t xml:space="preserve">PC5 </w:t>
        </w:r>
        <w:proofErr w:type="spellStart"/>
        <w:r w:rsidRPr="005F5586">
          <w:t>QoS</w:t>
        </w:r>
        <w:proofErr w:type="spellEnd"/>
        <w:r w:rsidRPr="005F5586">
          <w:t xml:space="preserve"> </w:t>
        </w:r>
        <w:r w:rsidRPr="00FB6B7C">
          <w:t>profile</w:t>
        </w:r>
        <w:r>
          <w:t xml:space="preserve"> identifies a non-GBR </w:t>
        </w:r>
        <w:proofErr w:type="spellStart"/>
        <w:r>
          <w:t>QoS</w:t>
        </w:r>
        <w:proofErr w:type="spellEnd"/>
        <w:r>
          <w:t xml:space="preserve">, the </w:t>
        </w:r>
        <w:r w:rsidRPr="005F5586">
          <w:t xml:space="preserve">PC5 </w:t>
        </w:r>
        <w:proofErr w:type="spellStart"/>
        <w:r w:rsidRPr="005F5586">
          <w:t>QoS</w:t>
        </w:r>
        <w:proofErr w:type="spellEnd"/>
        <w:r w:rsidRPr="005F5586">
          <w:t xml:space="preserve"> </w:t>
        </w:r>
        <w:r w:rsidRPr="00FB6B7C">
          <w:t>profile</w:t>
        </w:r>
        <w:r>
          <w:t xml:space="preserve"> contains the PC5 link aggregated bit rate consisting of a per link aggregate maximum bit rate (PC5 LINK-AMBR), which is only used for unicast mode communications over PC5;</w:t>
        </w:r>
      </w:ins>
    </w:p>
    <w:p w14:paraId="2FE2D29F" w14:textId="77777777" w:rsidR="000A76FD" w:rsidRDefault="000A76FD" w:rsidP="000A76FD">
      <w:pPr>
        <w:pStyle w:val="B3"/>
        <w:rPr>
          <w:ins w:id="56" w:author="LGE_SP" w:date="2020-04-09T12:41:00Z"/>
        </w:rPr>
      </w:pPr>
      <w:ins w:id="57" w:author="LGE_SP" w:date="2020-04-09T12:41:00Z">
        <w:r>
          <w:t>iv)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  <w:r w:rsidRPr="005F5586">
          <w:t xml:space="preserve">PC5 </w:t>
        </w:r>
        <w:proofErr w:type="spellStart"/>
        <w:r w:rsidRPr="005F5586">
          <w:t>QoS</w:t>
        </w:r>
        <w:proofErr w:type="spellEnd"/>
        <w:r w:rsidRPr="005F5586">
          <w:t xml:space="preserve"> </w:t>
        </w:r>
        <w:r w:rsidRPr="00FB6B7C">
          <w:t>profile</w:t>
        </w:r>
        <w:r>
          <w:t xml:space="preserve"> contains a range, which is only used for </w:t>
        </w:r>
        <w:proofErr w:type="spellStart"/>
        <w:r>
          <w:t>groupcast</w:t>
        </w:r>
        <w:proofErr w:type="spellEnd"/>
        <w:r>
          <w:t xml:space="preserve"> mode communications over PC5; and</w:t>
        </w:r>
      </w:ins>
    </w:p>
    <w:p w14:paraId="2BB6F8CD" w14:textId="046596F5" w:rsidR="000A76FD" w:rsidRDefault="000A76FD" w:rsidP="000A76FD">
      <w:pPr>
        <w:pStyle w:val="B3"/>
        <w:rPr>
          <w:ins w:id="58" w:author="LGE_SP" w:date="2020-04-09T12:41:00Z"/>
        </w:rPr>
      </w:pPr>
      <w:ins w:id="59" w:author="LGE_SP" w:date="2020-04-09T12:41:00Z">
        <w:r>
          <w:lastRenderedPageBreak/>
          <w:t>v)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  <w:r w:rsidRPr="005F5586">
          <w:t xml:space="preserve">PC5 </w:t>
        </w:r>
        <w:proofErr w:type="spellStart"/>
        <w:r w:rsidRPr="005F5586">
          <w:t>QoS</w:t>
        </w:r>
        <w:proofErr w:type="spellEnd"/>
        <w:r w:rsidRPr="005F5586">
          <w:t xml:space="preserve"> </w:t>
        </w:r>
        <w:r w:rsidRPr="00FB6B7C">
          <w:t>profile</w:t>
        </w:r>
        <w:r>
          <w:t xml:space="preserve"> can contain the p</w:t>
        </w:r>
        <w:r w:rsidRPr="00FB6B7C">
          <w:t xml:space="preserve">riority </w:t>
        </w:r>
        <w:r>
          <w:t>l</w:t>
        </w:r>
        <w:r w:rsidRPr="00FB6B7C">
          <w:t xml:space="preserve">evel, </w:t>
        </w:r>
        <w:r>
          <w:t>the a</w:t>
        </w:r>
        <w:r w:rsidRPr="00FB6B7C">
          <w:t xml:space="preserve">veraging </w:t>
        </w:r>
        <w:r>
          <w:t>w</w:t>
        </w:r>
        <w:r w:rsidRPr="00FB6B7C">
          <w:t xml:space="preserve">indow, </w:t>
        </w:r>
        <w:r>
          <w:t>and</w:t>
        </w:r>
      </w:ins>
      <w:ins w:id="60" w:author="LGE_SP" w:date="2020-04-09T12:42:00Z">
        <w:r>
          <w:t>/or</w:t>
        </w:r>
      </w:ins>
      <w:ins w:id="61" w:author="LGE_SP" w:date="2020-04-09T12:41:00Z">
        <w:r>
          <w:t xml:space="preserve"> the m</w:t>
        </w:r>
        <w:r w:rsidRPr="00FB6B7C">
          <w:t xml:space="preserve">aximum </w:t>
        </w:r>
        <w:r>
          <w:t>d</w:t>
        </w:r>
        <w:r w:rsidRPr="00FB6B7C">
          <w:t xml:space="preserve">ata </w:t>
        </w:r>
        <w:r>
          <w:t>b</w:t>
        </w:r>
        <w:r w:rsidRPr="00FB6B7C">
          <w:t xml:space="preserve">urst </w:t>
        </w:r>
        <w:r>
          <w:t>v</w:t>
        </w:r>
        <w:r w:rsidRPr="00FB6B7C">
          <w:t>olume</w:t>
        </w:r>
        <w:r>
          <w:t xml:space="preserve"> if the default value for the corresponding parameter is not used. If one or more of the p</w:t>
        </w:r>
        <w:r w:rsidRPr="00FB6B7C">
          <w:t xml:space="preserve">riority </w:t>
        </w:r>
        <w:r>
          <w:t>l</w:t>
        </w:r>
        <w:r w:rsidRPr="00FB6B7C">
          <w:t xml:space="preserve">evel, </w:t>
        </w:r>
        <w:r>
          <w:t>the a</w:t>
        </w:r>
        <w:r w:rsidRPr="00FB6B7C">
          <w:t xml:space="preserve">veraging </w:t>
        </w:r>
        <w:r>
          <w:t>w</w:t>
        </w:r>
        <w:r w:rsidRPr="00FB6B7C">
          <w:t>indow</w:t>
        </w:r>
        <w:r>
          <w:t xml:space="preserve"> or the m</w:t>
        </w:r>
        <w:r w:rsidRPr="00FB6B7C">
          <w:t xml:space="preserve">aximum </w:t>
        </w:r>
        <w:r>
          <w:t>d</w:t>
        </w:r>
        <w:r w:rsidRPr="00FB6B7C">
          <w:t xml:space="preserve">ata </w:t>
        </w:r>
        <w:r>
          <w:t>b</w:t>
        </w:r>
        <w:r w:rsidRPr="00FB6B7C">
          <w:t xml:space="preserve">urst </w:t>
        </w:r>
        <w:r>
          <w:t>v</w:t>
        </w:r>
        <w:r w:rsidRPr="00FB6B7C">
          <w:t>olume</w:t>
        </w:r>
        <w:r>
          <w:t xml:space="preserve"> are not contained in the </w:t>
        </w:r>
        <w:r w:rsidRPr="005F5586">
          <w:t xml:space="preserve">PC5 </w:t>
        </w:r>
        <w:proofErr w:type="spellStart"/>
        <w:r w:rsidRPr="005F5586">
          <w:t>QoS</w:t>
        </w:r>
        <w:proofErr w:type="spellEnd"/>
        <w:r w:rsidRPr="005F5586">
          <w:t xml:space="preserve"> </w:t>
        </w:r>
        <w:r w:rsidRPr="00FB6B7C">
          <w:t>profile</w:t>
        </w:r>
        <w:r>
          <w:t xml:space="preserve">, their default values </w:t>
        </w:r>
        <w:r w:rsidRPr="008A30BE">
          <w:t>apply</w:t>
        </w:r>
        <w:r>
          <w:t>.</w:t>
        </w:r>
      </w:ins>
    </w:p>
    <w:p w14:paraId="39CF4CF4" w14:textId="77777777" w:rsidR="001D6550" w:rsidRDefault="001D6550" w:rsidP="001D6550">
      <w:pPr>
        <w:rPr>
          <w:noProof/>
          <w:lang w:eastAsia="ko-KR"/>
        </w:rPr>
      </w:pPr>
    </w:p>
    <w:p w14:paraId="42292A55" w14:textId="7733F050" w:rsidR="001D6550" w:rsidRDefault="001D6550" w:rsidP="001D6550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End</w:t>
      </w:r>
      <w:r w:rsidRPr="00DB12B9">
        <w:rPr>
          <w:noProof/>
          <w:highlight w:val="green"/>
        </w:rPr>
        <w:t xml:space="preserve"> change *****</w:t>
      </w:r>
    </w:p>
    <w:p w14:paraId="0AC4FCF6" w14:textId="77777777" w:rsidR="001D6550" w:rsidRDefault="001D6550" w:rsidP="001D6550">
      <w:pPr>
        <w:rPr>
          <w:noProof/>
          <w:lang w:eastAsia="ko-KR"/>
        </w:rPr>
      </w:pPr>
    </w:p>
    <w:sectPr w:rsidR="001D6550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5C285" w14:textId="77777777" w:rsidR="00191266" w:rsidRDefault="00191266">
      <w:r>
        <w:separator/>
      </w:r>
    </w:p>
  </w:endnote>
  <w:endnote w:type="continuationSeparator" w:id="0">
    <w:p w14:paraId="748049A0" w14:textId="77777777" w:rsidR="00191266" w:rsidRDefault="0019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53D00" w14:textId="77777777" w:rsidR="00191266" w:rsidRDefault="00191266">
      <w:r>
        <w:separator/>
      </w:r>
    </w:p>
  </w:footnote>
  <w:footnote w:type="continuationSeparator" w:id="0">
    <w:p w14:paraId="3A0FD658" w14:textId="77777777" w:rsidR="00191266" w:rsidRDefault="00191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136A4"/>
    <w:multiLevelType w:val="hybridMultilevel"/>
    <w:tmpl w:val="90AE0AEC"/>
    <w:lvl w:ilvl="0" w:tplc="F4E2332C">
      <w:start w:val="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E_SP_rev1">
    <w15:presenceInfo w15:providerId="None" w15:userId="LGE_SP_rev1"/>
  </w15:person>
  <w15:person w15:author="LGE_SP">
    <w15:presenceInfo w15:providerId="None" w15:userId="LGE_S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A76FD"/>
    <w:rsid w:val="000B7FED"/>
    <w:rsid w:val="000C038A"/>
    <w:rsid w:val="000C6598"/>
    <w:rsid w:val="00143DCF"/>
    <w:rsid w:val="00145D43"/>
    <w:rsid w:val="00191266"/>
    <w:rsid w:val="00192C46"/>
    <w:rsid w:val="001A08B3"/>
    <w:rsid w:val="001A7B60"/>
    <w:rsid w:val="001B52F0"/>
    <w:rsid w:val="001B7A65"/>
    <w:rsid w:val="001D6550"/>
    <w:rsid w:val="001E41F3"/>
    <w:rsid w:val="001E58DB"/>
    <w:rsid w:val="001F466B"/>
    <w:rsid w:val="00220F05"/>
    <w:rsid w:val="00227EAD"/>
    <w:rsid w:val="0026004D"/>
    <w:rsid w:val="002640DD"/>
    <w:rsid w:val="00270B63"/>
    <w:rsid w:val="00275D12"/>
    <w:rsid w:val="0027639E"/>
    <w:rsid w:val="00284FEB"/>
    <w:rsid w:val="002860C4"/>
    <w:rsid w:val="002A1ABE"/>
    <w:rsid w:val="002B5741"/>
    <w:rsid w:val="00305409"/>
    <w:rsid w:val="003609EF"/>
    <w:rsid w:val="0036231A"/>
    <w:rsid w:val="003674C0"/>
    <w:rsid w:val="00370B08"/>
    <w:rsid w:val="00374DD4"/>
    <w:rsid w:val="00380CEB"/>
    <w:rsid w:val="00396A63"/>
    <w:rsid w:val="003E1A36"/>
    <w:rsid w:val="00410371"/>
    <w:rsid w:val="004242F1"/>
    <w:rsid w:val="00432621"/>
    <w:rsid w:val="00466CD8"/>
    <w:rsid w:val="00467F88"/>
    <w:rsid w:val="004A6835"/>
    <w:rsid w:val="004B75B7"/>
    <w:rsid w:val="004E1669"/>
    <w:rsid w:val="004E4422"/>
    <w:rsid w:val="0051580D"/>
    <w:rsid w:val="0054455B"/>
    <w:rsid w:val="00547111"/>
    <w:rsid w:val="00570453"/>
    <w:rsid w:val="00592D74"/>
    <w:rsid w:val="005E2C44"/>
    <w:rsid w:val="00610C13"/>
    <w:rsid w:val="00621188"/>
    <w:rsid w:val="006257ED"/>
    <w:rsid w:val="0067704D"/>
    <w:rsid w:val="00677E82"/>
    <w:rsid w:val="00695808"/>
    <w:rsid w:val="006B46FB"/>
    <w:rsid w:val="006D1808"/>
    <w:rsid w:val="006E21FB"/>
    <w:rsid w:val="006E3BC3"/>
    <w:rsid w:val="00727205"/>
    <w:rsid w:val="007368A7"/>
    <w:rsid w:val="00792342"/>
    <w:rsid w:val="007977A8"/>
    <w:rsid w:val="007B512A"/>
    <w:rsid w:val="007C2097"/>
    <w:rsid w:val="007D06FF"/>
    <w:rsid w:val="007D6A07"/>
    <w:rsid w:val="007D7669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16C10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AD72A0"/>
    <w:rsid w:val="00B258BB"/>
    <w:rsid w:val="00B67B97"/>
    <w:rsid w:val="00B968C8"/>
    <w:rsid w:val="00BA3EC5"/>
    <w:rsid w:val="00BA51D9"/>
    <w:rsid w:val="00BB5DFC"/>
    <w:rsid w:val="00BD279D"/>
    <w:rsid w:val="00BD6BB8"/>
    <w:rsid w:val="00BF6280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152EE"/>
    <w:rsid w:val="00E34898"/>
    <w:rsid w:val="00E8079D"/>
    <w:rsid w:val="00EB09B7"/>
    <w:rsid w:val="00ED2800"/>
    <w:rsid w:val="00EE7D7C"/>
    <w:rsid w:val="00F11209"/>
    <w:rsid w:val="00F25D98"/>
    <w:rsid w:val="00F300FB"/>
    <w:rsid w:val="00F77401"/>
    <w:rsid w:val="00FB6386"/>
    <w:rsid w:val="00FD397A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6D180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6D180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6D180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6D1808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BF62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01DF-C9B6-48C0-812D-688099C5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150</TotalTime>
  <Pages>6</Pages>
  <Words>1768</Words>
  <Characters>10084</Characters>
  <Application>Microsoft Office Word</Application>
  <DocSecurity>0</DocSecurity>
  <Lines>84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11829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LGE_SP_rev1</cp:lastModifiedBy>
  <cp:revision>30</cp:revision>
  <cp:lastPrinted>1899-12-31T23:00:00Z</cp:lastPrinted>
  <dcterms:created xsi:type="dcterms:W3CDTF">2018-11-05T09:14:00Z</dcterms:created>
  <dcterms:modified xsi:type="dcterms:W3CDTF">2020-04-20T07:54:00Z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