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A285FE2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916C10">
        <w:rPr>
          <w:b/>
          <w:noProof/>
          <w:sz w:val="24"/>
        </w:rPr>
        <w:t>2</w:t>
      </w:r>
      <w:r w:rsidR="0063747B">
        <w:rPr>
          <w:b/>
          <w:noProof/>
          <w:sz w:val="24"/>
        </w:rPr>
        <w:t>760</w:t>
      </w:r>
    </w:p>
    <w:p w14:paraId="5DC21640" w14:textId="5610956F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February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618169A" w:rsidR="001E41F3" w:rsidRPr="00410371" w:rsidRDefault="00570453" w:rsidP="009449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449EE">
              <w:rPr>
                <w:b/>
                <w:noProof/>
                <w:sz w:val="28"/>
              </w:rPr>
              <w:t>24.588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44377AC" w:rsidR="001E41F3" w:rsidRPr="00410371" w:rsidRDefault="00570453" w:rsidP="00373DF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449EE">
              <w:rPr>
                <w:b/>
                <w:noProof/>
                <w:sz w:val="28"/>
              </w:rPr>
              <w:t>0002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245EB71" w:rsidR="001E41F3" w:rsidRPr="00410371" w:rsidRDefault="0063747B" w:rsidP="0063747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1377C7A" w:rsidR="001E41F3" w:rsidRPr="00410371" w:rsidRDefault="00570453" w:rsidP="009449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449EE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E4B3D8B" w:rsidR="00F25D98" w:rsidRDefault="00373DF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784CA39" w:rsidR="00F25D98" w:rsidRDefault="00373DFE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ko-KR"/>
              </w:rPr>
            </w:pPr>
            <w:r>
              <w:rPr>
                <w:rFonts w:hint="eastAsia"/>
                <w:b/>
                <w:bCs/>
                <w:caps/>
                <w:noProof/>
                <w:lang w:eastAsia="ko-KR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863FE5B" w:rsidR="001E41F3" w:rsidRDefault="00A8664E" w:rsidP="00373DF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73DFE" w:rsidRPr="00373DFE">
              <w:t xml:space="preserve">Clarifications on the V2X policies regarding </w:t>
            </w:r>
            <w:proofErr w:type="spellStart"/>
            <w:r w:rsidR="00373DFE" w:rsidRPr="00373DFE">
              <w:t>QoS</w:t>
            </w:r>
            <w:proofErr w:type="spellEnd"/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5336BDA" w:rsidR="001E41F3" w:rsidRDefault="00570453" w:rsidP="00916C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16C10">
              <w:rPr>
                <w:noProof/>
              </w:rPr>
              <w:t>LG Electronics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90F7A36" w:rsidR="001E41F3" w:rsidRDefault="00570453" w:rsidP="00916C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16C10">
              <w:rPr>
                <w:noProof/>
              </w:rPr>
              <w:t>eV2XARC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1E203B3" w:rsidR="001E41F3" w:rsidRDefault="00570453" w:rsidP="006374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16C10">
              <w:rPr>
                <w:noProof/>
              </w:rPr>
              <w:t>2020-0</w:t>
            </w:r>
            <w:r w:rsidR="0063747B">
              <w:rPr>
                <w:noProof/>
              </w:rPr>
              <w:t>4</w:t>
            </w:r>
            <w:r w:rsidR="00916C10">
              <w:rPr>
                <w:noProof/>
              </w:rPr>
              <w:t>-2</w:t>
            </w:r>
            <w:r w:rsidR="0063747B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C392EFE" w:rsidR="001E41F3" w:rsidRDefault="00570453" w:rsidP="00373DF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449E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B0188A5" w:rsidR="001E41F3" w:rsidRDefault="00570453" w:rsidP="00916C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916C10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EA9DE6" w14:textId="1682189F" w:rsidR="0004528E" w:rsidRDefault="00AE6451" w:rsidP="0004528E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 xml:space="preserve">1. </w:t>
            </w:r>
            <w:r w:rsidR="0004528E">
              <w:rPr>
                <w:rFonts w:hint="eastAsia"/>
                <w:lang w:eastAsia="ko-KR"/>
              </w:rPr>
              <w:t>SA2 approved CR</w:t>
            </w:r>
            <w:r w:rsidR="0004528E">
              <w:rPr>
                <w:lang w:eastAsia="ko-KR"/>
              </w:rPr>
              <w:t>0087 against TS 23.287 to update “SLRB configuration” to “AS layer configuration” and “SLRB” to “radio bearer” with the following reason for change:</w:t>
            </w:r>
          </w:p>
          <w:p w14:paraId="2DB87A8A" w14:textId="77777777" w:rsidR="0004528E" w:rsidRDefault="0004528E" w:rsidP="0004528E">
            <w:pPr>
              <w:pStyle w:val="CRCoverPage"/>
              <w:spacing w:after="0"/>
              <w:ind w:leftChars="150" w:left="300"/>
              <w:rPr>
                <w:noProof/>
                <w:lang w:val="en-US"/>
              </w:rPr>
            </w:pPr>
            <w:r>
              <w:rPr>
                <w:noProof/>
                <w:lang w:eastAsia="zh-CN"/>
              </w:rPr>
              <w:t>“</w:t>
            </w:r>
            <w:r w:rsidRPr="00576609">
              <w:rPr>
                <w:rFonts w:hint="eastAsia"/>
                <w:noProof/>
                <w:lang w:eastAsia="zh-CN"/>
              </w:rPr>
              <w:t xml:space="preserve">AS layer configurations </w:t>
            </w:r>
            <w:r w:rsidRPr="00576609">
              <w:rPr>
                <w:noProof/>
                <w:lang w:eastAsia="zh-CN"/>
              </w:rPr>
              <w:t xml:space="preserve">could </w:t>
            </w:r>
            <w:r w:rsidRPr="00576609">
              <w:rPr>
                <w:rFonts w:hint="eastAsia"/>
                <w:noProof/>
                <w:lang w:eastAsia="zh-CN"/>
              </w:rPr>
              <w:t xml:space="preserve">include more than the SLRB configuration, </w:t>
            </w:r>
            <w:r w:rsidRPr="00576609">
              <w:rPr>
                <w:noProof/>
                <w:lang w:eastAsia="zh-CN"/>
              </w:rPr>
              <w:t>and t</w:t>
            </w:r>
            <w:r w:rsidRPr="00576609">
              <w:rPr>
                <w:rFonts w:hint="eastAsia"/>
                <w:noProof/>
                <w:lang w:eastAsia="zh-CN"/>
              </w:rPr>
              <w:t>he</w:t>
            </w:r>
            <w:r w:rsidRPr="00576609">
              <w:rPr>
                <w:noProof/>
              </w:rPr>
              <w:t xml:space="preserve"> actual</w:t>
            </w:r>
            <w:r w:rsidRPr="00576609">
              <w:rPr>
                <w:noProof/>
                <w:lang w:val="en-US"/>
              </w:rPr>
              <w:t xml:space="preserve"> parameters of AS layer configuration shall be defined by RAN.</w:t>
            </w:r>
            <w:r>
              <w:rPr>
                <w:noProof/>
                <w:lang w:val="en-US"/>
              </w:rPr>
              <w:t>”</w:t>
            </w:r>
          </w:p>
          <w:p w14:paraId="2084EE60" w14:textId="271395B8" w:rsidR="0004528E" w:rsidRDefault="0004528E" w:rsidP="002F28F8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So this paper would like propose </w:t>
            </w:r>
            <w:r w:rsidR="002F28F8">
              <w:rPr>
                <w:lang w:eastAsia="ko-KR"/>
              </w:rPr>
              <w:t>to define “AS configuration” included in the configuration parameter for PC5, which includes SLRB mapping rules</w:t>
            </w:r>
            <w:r>
              <w:rPr>
                <w:lang w:eastAsia="ko-KR"/>
              </w:rPr>
              <w:t xml:space="preserve"> for future use. Th</w:t>
            </w:r>
            <w:r w:rsidR="002F28F8">
              <w:rPr>
                <w:lang w:eastAsia="ko-KR"/>
              </w:rPr>
              <w:t>e term “SLRB” itself referring SL</w:t>
            </w:r>
            <w:r>
              <w:rPr>
                <w:lang w:eastAsia="ko-KR"/>
              </w:rPr>
              <w:t xml:space="preserve"> radio bearer remains same since RAN2 still uses the same term in their specifications.</w:t>
            </w:r>
          </w:p>
          <w:p w14:paraId="3A97BA45" w14:textId="77777777" w:rsidR="00AE6451" w:rsidRDefault="00AE6451" w:rsidP="0004528E">
            <w:pPr>
              <w:pStyle w:val="CRCoverPage"/>
              <w:spacing w:after="0"/>
              <w:ind w:left="100"/>
              <w:rPr>
                <w:lang w:eastAsia="ko-KR"/>
              </w:rPr>
            </w:pPr>
          </w:p>
          <w:p w14:paraId="69D1AC6D" w14:textId="42906FA2" w:rsidR="00AE6451" w:rsidRDefault="00AE6451" w:rsidP="0004528E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>2. There’s an editorial error in table 5.3.1.49 regarding Maximum data burst value:</w:t>
            </w:r>
          </w:p>
          <w:p w14:paraId="090909E8" w14:textId="77777777" w:rsidR="00AE6451" w:rsidRDefault="00AE6451" w:rsidP="00AE6451">
            <w:pPr>
              <w:pStyle w:val="CRCoverPage"/>
              <w:spacing w:after="0"/>
              <w:ind w:leftChars="150" w:left="300"/>
              <w:rPr>
                <w:lang w:eastAsia="ko-KR"/>
              </w:rPr>
            </w:pPr>
            <w:r>
              <w:rPr>
                <w:lang w:eastAsia="ko-KR"/>
              </w:rPr>
              <w:t>Maximum data burst volume:</w:t>
            </w:r>
          </w:p>
          <w:p w14:paraId="36836368" w14:textId="5CB7E4D3" w:rsidR="00AE6451" w:rsidRDefault="00AE6451" w:rsidP="00AE6451">
            <w:pPr>
              <w:pStyle w:val="CRCoverPage"/>
              <w:spacing w:after="0"/>
              <w:ind w:leftChars="150" w:left="300"/>
              <w:rPr>
                <w:lang w:eastAsia="ko-KR"/>
              </w:rPr>
            </w:pPr>
            <w:r>
              <w:rPr>
                <w:lang w:eastAsia="ko-KR"/>
              </w:rPr>
              <w:t xml:space="preserve">The </w:t>
            </w:r>
            <w:r w:rsidRPr="00AE6451">
              <w:rPr>
                <w:u w:val="single"/>
              </w:rPr>
              <w:t>averaging window field</w:t>
            </w:r>
            <w:r>
              <w:rPr>
                <w:lang w:eastAsia="ko-KR"/>
              </w:rPr>
              <w:t xml:space="preserve"> indicates a binary representation of the maximum data burst volume for both sending and receiving in octets.</w:t>
            </w:r>
          </w:p>
          <w:p w14:paraId="4AB1CFBA" w14:textId="30BD2FAC" w:rsidR="001E41F3" w:rsidRPr="00AE6451" w:rsidRDefault="001E41F3" w:rsidP="0004528E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698969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F8C448" w14:textId="77777777" w:rsidR="002F28F8" w:rsidRDefault="002F28F8" w:rsidP="00AE6451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>D</w:t>
            </w:r>
            <w:r>
              <w:rPr>
                <w:lang w:eastAsia="ko-KR"/>
              </w:rPr>
              <w:t>efine “AS configuration” included in the configuration parameter for PC5, which includes SLRB mapping rules for future use</w:t>
            </w:r>
            <w:r>
              <w:rPr>
                <w:lang w:eastAsia="ko-KR"/>
              </w:rPr>
              <w:t xml:space="preserve"> </w:t>
            </w:r>
          </w:p>
          <w:p w14:paraId="76C0712C" w14:textId="3C8EBF0B" w:rsidR="00AE6451" w:rsidRDefault="00AE6451" w:rsidP="00AE64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ko-KR"/>
              </w:rPr>
              <w:t>Fixed wrong parameter name regarding maximum data burst volume.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43EE60" w14:textId="77777777" w:rsidR="001E41F3" w:rsidRDefault="0004528E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Not aligned with stage 2, and the c</w:t>
            </w:r>
            <w:r>
              <w:rPr>
                <w:noProof/>
                <w:lang w:eastAsia="ko-KR"/>
              </w:rPr>
              <w:t>onfiguration is limited to be used for SLRB mapping only, which is not futureproof.</w:t>
            </w:r>
          </w:p>
          <w:p w14:paraId="616621A5" w14:textId="30DFD1E4" w:rsidR="002F28F8" w:rsidRDefault="002F28F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7DBE249" w:rsidR="001E41F3" w:rsidRDefault="00D43E4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5</w:t>
            </w:r>
            <w:r>
              <w:rPr>
                <w:noProof/>
                <w:lang w:eastAsia="ko-KR"/>
              </w:rPr>
              <w:t>.3.1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C25CB6" w14:textId="77777777" w:rsidR="002F28F8" w:rsidRDefault="002F28F8" w:rsidP="002F28F8">
            <w:pPr>
              <w:pStyle w:val="CRCoverPage"/>
              <w:spacing w:after="0"/>
              <w:ind w:left="100"/>
              <w:rPr>
                <w:rFonts w:hint="eastAsia"/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Rev 1</w:t>
            </w:r>
          </w:p>
          <w:p w14:paraId="5B36F82A" w14:textId="77777777" w:rsidR="002F28F8" w:rsidRDefault="002F28F8" w:rsidP="002F28F8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Reason for change is updated</w:t>
            </w:r>
          </w:p>
          <w:p w14:paraId="42FD2C46" w14:textId="414670A7" w:rsidR="002F28F8" w:rsidRDefault="002F28F8" w:rsidP="002F28F8">
            <w:pPr>
              <w:pStyle w:val="CRCoverPage"/>
              <w:numPr>
                <w:ilvl w:val="0"/>
                <w:numId w:val="15"/>
              </w:numPr>
              <w:spacing w:after="0"/>
              <w:rPr>
                <w:rFonts w:hint="eastAsia"/>
                <w:noProof/>
                <w:lang w:eastAsia="ko-KR"/>
              </w:rPr>
            </w:pPr>
            <w:r>
              <w:rPr>
                <w:noProof/>
                <w:lang w:eastAsia="ko-KR"/>
              </w:rPr>
              <w:t>Instead of updating SLRB mappinr rules to “AS configuration mapping rules”, define “AS configuration” which includes SLRB mapping rules.</w:t>
            </w:r>
          </w:p>
        </w:tc>
      </w:tr>
    </w:tbl>
    <w:p w14:paraId="0B579BC0" w14:textId="66DB4CE8" w:rsidR="001D6550" w:rsidRDefault="001D6550">
      <w:pPr>
        <w:spacing w:after="0"/>
        <w:rPr>
          <w:noProof/>
          <w:lang w:eastAsia="ko-KR"/>
        </w:rPr>
      </w:pPr>
      <w:r>
        <w:rPr>
          <w:noProof/>
          <w:lang w:eastAsia="ko-KR"/>
        </w:rPr>
        <w:br w:type="page"/>
      </w:r>
    </w:p>
    <w:p w14:paraId="06052263" w14:textId="77777777" w:rsidR="001D6550" w:rsidRDefault="001D6550" w:rsidP="001D6550">
      <w:pPr>
        <w:jc w:val="center"/>
        <w:rPr>
          <w:noProof/>
          <w:highlight w:val="green"/>
        </w:rPr>
      </w:pPr>
      <w:bookmarkStart w:id="2" w:name="_Toc20232700"/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First</w:t>
      </w:r>
      <w:r w:rsidRPr="00DB12B9">
        <w:rPr>
          <w:noProof/>
          <w:highlight w:val="green"/>
        </w:rPr>
        <w:t xml:space="preserve"> change *****</w:t>
      </w:r>
      <w:bookmarkEnd w:id="2"/>
    </w:p>
    <w:p w14:paraId="46441661" w14:textId="77777777" w:rsidR="00D43E48" w:rsidRPr="003265DC" w:rsidRDefault="00D43E48" w:rsidP="00D43E48">
      <w:pPr>
        <w:pStyle w:val="3"/>
      </w:pPr>
      <w:bookmarkStart w:id="3" w:name="_Toc8882547"/>
      <w:bookmarkStart w:id="4" w:name="_Toc23343279"/>
      <w:bookmarkStart w:id="5" w:name="_Toc26193832"/>
      <w:bookmarkStart w:id="6" w:name="_Toc34382713"/>
      <w:bookmarkStart w:id="7" w:name="_Toc34387367"/>
      <w:r>
        <w:t>5</w:t>
      </w:r>
      <w:r>
        <w:rPr>
          <w:rFonts w:hint="eastAsia"/>
        </w:rPr>
        <w:t>.</w:t>
      </w:r>
      <w:r>
        <w:t>3.1</w:t>
      </w:r>
      <w:r>
        <w:rPr>
          <w:rFonts w:hint="eastAsia"/>
        </w:rPr>
        <w:tab/>
      </w:r>
      <w:r>
        <w:t>General</w:t>
      </w:r>
      <w:bookmarkEnd w:id="3"/>
      <w:bookmarkEnd w:id="4"/>
      <w:bookmarkEnd w:id="5"/>
      <w:bookmarkEnd w:id="6"/>
      <w:bookmarkEnd w:id="7"/>
    </w:p>
    <w:p w14:paraId="3D1B5E15" w14:textId="77777777" w:rsidR="00D43E48" w:rsidRPr="00482B2D" w:rsidRDefault="00D43E48" w:rsidP="00D43E48">
      <w:r w:rsidRPr="00482B2D">
        <w:t xml:space="preserve">The 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 xml:space="preserve">ies </w:t>
      </w:r>
      <w:r w:rsidRPr="00305BC9">
        <w:rPr>
          <w:lang w:eastAsia="zh-CN"/>
        </w:rPr>
        <w:t>for V2X communication over PC5</w:t>
      </w:r>
      <w:r>
        <w:rPr>
          <w:lang w:eastAsia="zh-CN"/>
        </w:rPr>
        <w:t xml:space="preserve"> are </w:t>
      </w:r>
      <w:r>
        <w:t>coded</w:t>
      </w:r>
      <w:r w:rsidRPr="00482B2D">
        <w:t xml:space="preserve"> as shown in figure</w:t>
      </w:r>
      <w:r>
        <w:t>s</w:t>
      </w:r>
      <w:r w:rsidRPr="00482B2D">
        <w:t> </w:t>
      </w:r>
      <w:r>
        <w:t>5</w:t>
      </w:r>
      <w:r w:rsidRPr="00354C09">
        <w:t>.</w:t>
      </w:r>
      <w:r>
        <w:t>3</w:t>
      </w:r>
      <w:r w:rsidRPr="00354C09">
        <w:t>.</w:t>
      </w:r>
      <w:r>
        <w:t>1.</w:t>
      </w:r>
      <w:r w:rsidRPr="00354C09">
        <w:t>1</w:t>
      </w:r>
      <w:r>
        <w:t xml:space="preserve"> and table 5</w:t>
      </w:r>
      <w:r>
        <w:rPr>
          <w:rFonts w:hint="eastAsia"/>
        </w:rPr>
        <w:t>.</w:t>
      </w:r>
      <w:r>
        <w:t>3.1.1</w:t>
      </w:r>
      <w:r w:rsidRPr="00482B2D">
        <w:t>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D43E48" w:rsidRPr="002A12F4" w14:paraId="39DE2FCB" w14:textId="77777777" w:rsidTr="00D43E48">
        <w:trPr>
          <w:cantSplit/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5DF5131C" w14:textId="77777777" w:rsidR="00D43E48" w:rsidRPr="002A12F4" w:rsidRDefault="00D43E48" w:rsidP="00D43E48">
            <w:pPr>
              <w:pStyle w:val="TAC"/>
            </w:pPr>
            <w:r w:rsidRPr="002A12F4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EAFDF4" w14:textId="77777777" w:rsidR="00D43E48" w:rsidRPr="002A12F4" w:rsidRDefault="00D43E48" w:rsidP="00D43E48">
            <w:pPr>
              <w:pStyle w:val="TAC"/>
            </w:pPr>
            <w:r w:rsidRPr="002A12F4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1D38E1" w14:textId="77777777" w:rsidR="00D43E48" w:rsidRPr="002A12F4" w:rsidRDefault="00D43E48" w:rsidP="00D43E48">
            <w:pPr>
              <w:pStyle w:val="TAC"/>
            </w:pPr>
            <w:r w:rsidRPr="002A12F4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1BF545" w14:textId="77777777" w:rsidR="00D43E48" w:rsidRPr="002A12F4" w:rsidRDefault="00D43E48" w:rsidP="00D43E48">
            <w:pPr>
              <w:pStyle w:val="TAC"/>
            </w:pPr>
            <w:r w:rsidRPr="002A12F4">
              <w:t>5</w:t>
            </w:r>
          </w:p>
        </w:tc>
        <w:tc>
          <w:tcPr>
            <w:tcW w:w="709" w:type="dxa"/>
          </w:tcPr>
          <w:p w14:paraId="4A9D1043" w14:textId="77777777" w:rsidR="00D43E48" w:rsidRPr="002A12F4" w:rsidRDefault="00D43E48" w:rsidP="00D43E48">
            <w:pPr>
              <w:pStyle w:val="TAC"/>
            </w:pPr>
            <w:r w:rsidRPr="002A12F4">
              <w:t>4</w:t>
            </w:r>
          </w:p>
        </w:tc>
        <w:tc>
          <w:tcPr>
            <w:tcW w:w="709" w:type="dxa"/>
          </w:tcPr>
          <w:p w14:paraId="0685BD06" w14:textId="77777777" w:rsidR="00D43E48" w:rsidRPr="002A12F4" w:rsidRDefault="00D43E48" w:rsidP="00D43E48">
            <w:pPr>
              <w:pStyle w:val="TAC"/>
            </w:pPr>
            <w:r w:rsidRPr="002A12F4">
              <w:t>3</w:t>
            </w:r>
          </w:p>
        </w:tc>
        <w:tc>
          <w:tcPr>
            <w:tcW w:w="709" w:type="dxa"/>
          </w:tcPr>
          <w:p w14:paraId="53B14B1F" w14:textId="77777777" w:rsidR="00D43E48" w:rsidRPr="002A12F4" w:rsidRDefault="00D43E48" w:rsidP="00D43E48">
            <w:pPr>
              <w:pStyle w:val="TAC"/>
            </w:pPr>
            <w:r w:rsidRPr="002A12F4">
              <w:t>2</w:t>
            </w:r>
          </w:p>
        </w:tc>
        <w:tc>
          <w:tcPr>
            <w:tcW w:w="709" w:type="dxa"/>
          </w:tcPr>
          <w:p w14:paraId="539BCA17" w14:textId="77777777" w:rsidR="00D43E48" w:rsidRPr="002A12F4" w:rsidRDefault="00D43E48" w:rsidP="00D43E48">
            <w:pPr>
              <w:pStyle w:val="TAC"/>
            </w:pPr>
            <w:r w:rsidRPr="002A12F4">
              <w:t>1</w:t>
            </w:r>
          </w:p>
        </w:tc>
        <w:tc>
          <w:tcPr>
            <w:tcW w:w="1134" w:type="dxa"/>
          </w:tcPr>
          <w:p w14:paraId="1AA4A86D" w14:textId="77777777" w:rsidR="00D43E48" w:rsidRPr="002A12F4" w:rsidRDefault="00D43E48" w:rsidP="00D43E48">
            <w:pPr>
              <w:pStyle w:val="TAL"/>
            </w:pPr>
          </w:p>
        </w:tc>
      </w:tr>
      <w:tr w:rsidR="00D43E48" w:rsidRPr="002A12F4" w14:paraId="72A003D7" w14:textId="77777777" w:rsidTr="00D43E48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1BDC628E" w14:textId="77777777" w:rsidR="00D43E48" w:rsidRPr="006C6E41" w:rsidRDefault="00D43E48" w:rsidP="00D43E48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0BD92F6" w14:textId="77777777" w:rsidR="00D43E48" w:rsidRPr="006C6E41" w:rsidRDefault="00D43E48" w:rsidP="00D43E48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3BBDC1B" w14:textId="77777777" w:rsidR="00D43E48" w:rsidRPr="006C6E41" w:rsidRDefault="00D43E48" w:rsidP="00D43E48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8F7D1A6" w14:textId="77777777" w:rsidR="00D43E48" w:rsidRPr="006C6E41" w:rsidRDefault="00D43E48" w:rsidP="00D43E48">
            <w:pPr>
              <w:pStyle w:val="TAC"/>
            </w:pPr>
            <w:r w:rsidRPr="006C6E41"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6329EF9" w14:textId="77777777" w:rsidR="00D43E48" w:rsidRPr="002A12F4" w:rsidRDefault="00D43E48" w:rsidP="00D43E48">
            <w:pPr>
              <w:pStyle w:val="TAC"/>
            </w:pPr>
            <w:r>
              <w:t>V2XP info type = {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}</w:t>
            </w:r>
          </w:p>
        </w:tc>
        <w:tc>
          <w:tcPr>
            <w:tcW w:w="1134" w:type="dxa"/>
            <w:vMerge w:val="restart"/>
          </w:tcPr>
          <w:p w14:paraId="3F09B636" w14:textId="77777777" w:rsidR="00D43E48" w:rsidRPr="002A12F4" w:rsidRDefault="00D43E48" w:rsidP="00D43E48">
            <w:pPr>
              <w:pStyle w:val="TAL"/>
            </w:pPr>
            <w:r w:rsidRPr="002A12F4">
              <w:t xml:space="preserve">octet </w:t>
            </w:r>
            <w:r>
              <w:t>k</w:t>
            </w:r>
          </w:p>
        </w:tc>
      </w:tr>
      <w:tr w:rsidR="00D43E48" w:rsidRPr="002A12F4" w14:paraId="273FE3C9" w14:textId="77777777" w:rsidTr="00D43E48">
        <w:trPr>
          <w:trHeight w:val="103"/>
          <w:jc w:val="center"/>
        </w:trPr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4138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92F3C3" w14:textId="77777777" w:rsidR="00D43E48" w:rsidRPr="002A12F4" w:rsidRDefault="00D43E48" w:rsidP="00D43E48">
            <w:pPr>
              <w:pStyle w:val="TAC"/>
            </w:pPr>
          </w:p>
        </w:tc>
        <w:tc>
          <w:tcPr>
            <w:tcW w:w="1134" w:type="dxa"/>
            <w:vMerge/>
          </w:tcPr>
          <w:p w14:paraId="599E4167" w14:textId="77777777" w:rsidR="00D43E48" w:rsidRPr="002A12F4" w:rsidRDefault="00D43E48" w:rsidP="00D43E48">
            <w:pPr>
              <w:pStyle w:val="TAL"/>
            </w:pPr>
          </w:p>
        </w:tc>
      </w:tr>
      <w:tr w:rsidR="00D43E48" w:rsidRPr="002A12F4" w14:paraId="2CC3F824" w14:textId="77777777" w:rsidTr="00D43E48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67EA" w14:textId="77777777" w:rsidR="00D43E48" w:rsidRDefault="00D43E48" w:rsidP="00D43E48">
            <w:pPr>
              <w:pStyle w:val="TAC"/>
            </w:pPr>
          </w:p>
          <w:p w14:paraId="32296A4E" w14:textId="77777777" w:rsidR="00D43E48" w:rsidRDefault="00D43E48" w:rsidP="00D43E48">
            <w:pPr>
              <w:pStyle w:val="TAC"/>
            </w:pPr>
            <w:r w:rsidRPr="002A12F4">
              <w:t xml:space="preserve">Length of </w:t>
            </w:r>
            <w:r>
              <w:t>V2XP info contents</w:t>
            </w:r>
          </w:p>
          <w:p w14:paraId="79DFF432" w14:textId="77777777" w:rsidR="00D43E48" w:rsidRPr="002A12F4" w:rsidRDefault="00D43E48" w:rsidP="00D43E48">
            <w:pPr>
              <w:pStyle w:val="TAC"/>
            </w:pPr>
          </w:p>
        </w:tc>
        <w:tc>
          <w:tcPr>
            <w:tcW w:w="1134" w:type="dxa"/>
          </w:tcPr>
          <w:p w14:paraId="1FA81568" w14:textId="77777777" w:rsidR="00D43E48" w:rsidRDefault="00D43E48" w:rsidP="00D43E48">
            <w:pPr>
              <w:pStyle w:val="TAL"/>
            </w:pPr>
            <w:r w:rsidRPr="002A12F4">
              <w:t xml:space="preserve">octet </w:t>
            </w:r>
            <w:r>
              <w:t>k+1</w:t>
            </w:r>
          </w:p>
          <w:p w14:paraId="0E49F859" w14:textId="77777777" w:rsidR="00D43E48" w:rsidRDefault="00D43E48" w:rsidP="00D43E48">
            <w:pPr>
              <w:pStyle w:val="TAL"/>
            </w:pPr>
          </w:p>
          <w:p w14:paraId="46C91F56" w14:textId="77777777" w:rsidR="00D43E48" w:rsidRPr="002A12F4" w:rsidRDefault="00D43E48" w:rsidP="00D43E48">
            <w:pPr>
              <w:pStyle w:val="TAL"/>
            </w:pPr>
            <w:r>
              <w:t>octet k+2</w:t>
            </w:r>
          </w:p>
        </w:tc>
      </w:tr>
      <w:tr w:rsidR="00D43E48" w:rsidRPr="007818E9" w14:paraId="0CEC4405" w14:textId="77777777" w:rsidTr="00D43E48">
        <w:trPr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4502" w14:textId="77777777" w:rsidR="00D43E48" w:rsidRDefault="00D43E48" w:rsidP="00D43E48">
            <w:pPr>
              <w:pStyle w:val="TAC"/>
            </w:pPr>
          </w:p>
          <w:p w14:paraId="7F4B45F3" w14:textId="77777777" w:rsidR="00D43E48" w:rsidDel="00761E16" w:rsidRDefault="00D43E48" w:rsidP="00D43E48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05C76E99" w14:textId="77777777" w:rsidR="00D43E48" w:rsidRPr="00381293" w:rsidRDefault="00D43E48" w:rsidP="00D43E48">
            <w:pPr>
              <w:pStyle w:val="TAL"/>
            </w:pPr>
            <w:r w:rsidRPr="00381293">
              <w:t>octet k+3</w:t>
            </w:r>
          </w:p>
          <w:p w14:paraId="4EEA85AC" w14:textId="77777777" w:rsidR="00D43E48" w:rsidRPr="00381293" w:rsidRDefault="00D43E48" w:rsidP="00D43E48">
            <w:pPr>
              <w:pStyle w:val="TAL"/>
            </w:pPr>
          </w:p>
          <w:p w14:paraId="16170A21" w14:textId="77777777" w:rsidR="00D43E48" w:rsidRPr="00381293" w:rsidDel="00761E16" w:rsidRDefault="00D43E48" w:rsidP="00D43E48">
            <w:pPr>
              <w:pStyle w:val="TAL"/>
            </w:pPr>
            <w:r w:rsidRPr="00381293">
              <w:t xml:space="preserve">octet </w:t>
            </w:r>
            <w:proofErr w:type="spellStart"/>
            <w:r w:rsidRPr="00381293">
              <w:t>k+TBD</w:t>
            </w:r>
            <w:proofErr w:type="spellEnd"/>
          </w:p>
        </w:tc>
      </w:tr>
      <w:tr w:rsidR="00D43E48" w:rsidRPr="002A12F4" w14:paraId="29D20202" w14:textId="77777777" w:rsidTr="00D43E4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7DA" w14:textId="77777777" w:rsidR="00D43E48" w:rsidDel="00761E16" w:rsidRDefault="00D43E48" w:rsidP="00D43E48">
            <w:pPr>
              <w:pStyle w:val="TAC"/>
            </w:pPr>
            <w:r>
              <w:t>VSITPMRI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7D56" w14:textId="77777777" w:rsidR="00D43E48" w:rsidRDefault="00D43E48" w:rsidP="00D43E48">
            <w:pPr>
              <w:pStyle w:val="TAC"/>
            </w:pPr>
            <w:r>
              <w:t>0</w:t>
            </w:r>
          </w:p>
          <w:p w14:paraId="11FE2F9A" w14:textId="77777777" w:rsidR="00D43E48" w:rsidDel="00761E16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4E0" w14:textId="77777777" w:rsidR="00D43E48" w:rsidRDefault="00D43E48" w:rsidP="00D43E48">
            <w:pPr>
              <w:pStyle w:val="TAC"/>
            </w:pPr>
            <w:r>
              <w:t>0</w:t>
            </w:r>
          </w:p>
          <w:p w14:paraId="20177C7B" w14:textId="77777777" w:rsidR="00D43E48" w:rsidDel="00761E16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2BC3" w14:textId="77777777" w:rsidR="00D43E48" w:rsidRDefault="00D43E48" w:rsidP="00D43E48">
            <w:pPr>
              <w:pStyle w:val="TAC"/>
            </w:pPr>
            <w:r>
              <w:t>0</w:t>
            </w:r>
          </w:p>
          <w:p w14:paraId="210EB0B5" w14:textId="77777777" w:rsidR="00D43E48" w:rsidDel="00761E16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390" w14:textId="77777777" w:rsidR="00D43E48" w:rsidRDefault="00D43E48" w:rsidP="00D43E48">
            <w:pPr>
              <w:pStyle w:val="TAC"/>
            </w:pPr>
            <w:r>
              <w:t>0</w:t>
            </w:r>
          </w:p>
          <w:p w14:paraId="00CA23EB" w14:textId="77777777" w:rsidR="00D43E48" w:rsidDel="00761E16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15C" w14:textId="77777777" w:rsidR="00D43E48" w:rsidRDefault="00D43E48" w:rsidP="00D43E48">
            <w:pPr>
              <w:pStyle w:val="TAC"/>
            </w:pPr>
            <w:r>
              <w:t>0</w:t>
            </w:r>
          </w:p>
          <w:p w14:paraId="0D656FF6" w14:textId="77777777" w:rsidR="00D43E48" w:rsidDel="00761E16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0C6" w14:textId="77777777" w:rsidR="00D43E48" w:rsidRDefault="00D43E48" w:rsidP="00D43E48">
            <w:pPr>
              <w:pStyle w:val="TAC"/>
            </w:pPr>
            <w:r>
              <w:t>0</w:t>
            </w:r>
          </w:p>
          <w:p w14:paraId="0FAFCC72" w14:textId="77777777" w:rsidR="00D43E48" w:rsidDel="00761E16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F3F3" w14:textId="77777777" w:rsidR="00D43E48" w:rsidRDefault="00D43E48" w:rsidP="00D43E48">
            <w:pPr>
              <w:pStyle w:val="TAC"/>
            </w:pPr>
            <w:r>
              <w:t>0</w:t>
            </w:r>
          </w:p>
          <w:p w14:paraId="31959682" w14:textId="77777777" w:rsidR="00D43E48" w:rsidDel="00761E16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2BBBBE9" w14:textId="77777777" w:rsidR="00D43E48" w:rsidRDefault="00D43E48" w:rsidP="00D43E48">
            <w:pPr>
              <w:pStyle w:val="TAL"/>
            </w:pPr>
            <w:r>
              <w:t>octet k+TBD+1</w:t>
            </w:r>
          </w:p>
          <w:p w14:paraId="0724CCD0" w14:textId="77777777" w:rsidR="00D43E48" w:rsidRPr="002A12F4" w:rsidDel="00761E16" w:rsidRDefault="00D43E48" w:rsidP="00D43E48">
            <w:pPr>
              <w:pStyle w:val="TAL"/>
            </w:pPr>
          </w:p>
        </w:tc>
      </w:tr>
      <w:tr w:rsidR="00D43E48" w:rsidRPr="007818E9" w14:paraId="7EA11B10" w14:textId="77777777" w:rsidTr="00D43E48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D446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4013818F" w14:textId="77777777" w:rsidR="00D43E48" w:rsidRDefault="00D43E48" w:rsidP="00D43E48">
            <w:pPr>
              <w:pStyle w:val="TAC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5E15CD" w14:textId="77777777" w:rsidR="00D43E48" w:rsidRPr="00381293" w:rsidRDefault="00D43E48" w:rsidP="00D43E48">
            <w:pPr>
              <w:pStyle w:val="TAL"/>
              <w:rPr>
                <w:lang w:val="sv-SE"/>
              </w:rPr>
            </w:pPr>
            <w:r w:rsidRPr="00381293">
              <w:rPr>
                <w:lang w:val="sv-SE"/>
              </w:rPr>
              <w:t>octet k+TBD+2</w:t>
            </w:r>
          </w:p>
          <w:p w14:paraId="7F7744EB" w14:textId="77777777" w:rsidR="00D43E48" w:rsidRPr="00381293" w:rsidRDefault="00D43E48" w:rsidP="00D43E48">
            <w:pPr>
              <w:pStyle w:val="TAL"/>
              <w:rPr>
                <w:lang w:val="sv-SE"/>
              </w:rPr>
            </w:pPr>
          </w:p>
          <w:p w14:paraId="1D9BD758" w14:textId="77777777" w:rsidR="00D43E48" w:rsidRPr="00381293" w:rsidRDefault="00D43E48" w:rsidP="00D43E48">
            <w:pPr>
              <w:pStyle w:val="TAL"/>
              <w:rPr>
                <w:lang w:val="sv-SE"/>
              </w:rPr>
            </w:pPr>
            <w:r w:rsidRPr="00381293">
              <w:rPr>
                <w:lang w:val="sv-SE"/>
              </w:rPr>
              <w:t>octet o1</w:t>
            </w:r>
          </w:p>
        </w:tc>
      </w:tr>
      <w:tr w:rsidR="00D43E48" w:rsidRPr="002A12F4" w14:paraId="0A793C62" w14:textId="77777777" w:rsidTr="00D43E48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3BB0" w14:textId="77777777" w:rsidR="00D43E48" w:rsidRPr="00381293" w:rsidRDefault="00D43E48" w:rsidP="00D43E48">
            <w:pPr>
              <w:pStyle w:val="TAC"/>
              <w:rPr>
                <w:noProof/>
                <w:lang w:val="sv-SE"/>
              </w:rPr>
            </w:pPr>
          </w:p>
          <w:p w14:paraId="3C36809E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  <w:r w:rsidRPr="004906BD">
              <w:t xml:space="preserve">Not served by E-UTRA </w:t>
            </w:r>
            <w:r>
              <w:t>and n</w:t>
            </w:r>
            <w:r w:rsidRPr="004906BD">
              <w:t>ot 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F0F149" w14:textId="77777777" w:rsidR="00D43E48" w:rsidRDefault="00D43E48" w:rsidP="00D43E48">
            <w:pPr>
              <w:pStyle w:val="TAL"/>
            </w:pPr>
            <w:r>
              <w:t>octet o1+1</w:t>
            </w:r>
          </w:p>
          <w:p w14:paraId="636546B9" w14:textId="77777777" w:rsidR="00D43E48" w:rsidRDefault="00D43E48" w:rsidP="00D43E48">
            <w:pPr>
              <w:pStyle w:val="TAL"/>
            </w:pPr>
          </w:p>
          <w:p w14:paraId="3F5712CE" w14:textId="77777777" w:rsidR="00D43E48" w:rsidRDefault="00D43E48" w:rsidP="00D43E48">
            <w:pPr>
              <w:pStyle w:val="TAL"/>
            </w:pPr>
            <w:r>
              <w:t>octet o2</w:t>
            </w:r>
          </w:p>
        </w:tc>
      </w:tr>
      <w:tr w:rsidR="00D43E48" w:rsidRPr="002A12F4" w14:paraId="54E90E2A" w14:textId="77777777" w:rsidTr="00D43E48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361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063BE0E5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2F5FF2" w14:textId="77777777" w:rsidR="00D43E48" w:rsidRDefault="00D43E48" w:rsidP="00D43E48">
            <w:pPr>
              <w:pStyle w:val="TAL"/>
            </w:pPr>
            <w:r>
              <w:t>octet (o2+1)*</w:t>
            </w:r>
          </w:p>
          <w:p w14:paraId="2E80ADF1" w14:textId="77777777" w:rsidR="00D43E48" w:rsidRDefault="00D43E48" w:rsidP="00D43E48">
            <w:pPr>
              <w:pStyle w:val="TAL"/>
            </w:pPr>
          </w:p>
          <w:p w14:paraId="199DC707" w14:textId="77777777" w:rsidR="00D43E48" w:rsidRDefault="00D43E48" w:rsidP="00D43E48">
            <w:pPr>
              <w:pStyle w:val="TAL"/>
            </w:pPr>
            <w:r>
              <w:t>octet o3*</w:t>
            </w:r>
          </w:p>
        </w:tc>
      </w:tr>
      <w:tr w:rsidR="00D43E48" w:rsidRPr="002A12F4" w14:paraId="131965E0" w14:textId="77777777" w:rsidTr="00D43E48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4B0F" w14:textId="77777777" w:rsidR="00D43E48" w:rsidRDefault="00D43E48" w:rsidP="00D43E48">
            <w:pPr>
              <w:pStyle w:val="TAC"/>
              <w:rPr>
                <w:noProof/>
              </w:rPr>
            </w:pPr>
          </w:p>
          <w:p w14:paraId="77394434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  <w:r>
              <w:rPr>
                <w:noProof/>
              </w:rPr>
              <w:t>Privacy config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AFA8336" w14:textId="77777777" w:rsidR="00D43E48" w:rsidRDefault="00D43E48" w:rsidP="00D43E48">
            <w:pPr>
              <w:pStyle w:val="TAL"/>
            </w:pPr>
            <w:r>
              <w:t>octet o3+1</w:t>
            </w:r>
          </w:p>
          <w:p w14:paraId="2788A66E" w14:textId="77777777" w:rsidR="00D43E48" w:rsidRDefault="00D43E48" w:rsidP="00D43E48">
            <w:pPr>
              <w:pStyle w:val="TAL"/>
            </w:pPr>
          </w:p>
          <w:p w14:paraId="40658E85" w14:textId="77777777" w:rsidR="00D43E48" w:rsidRDefault="00D43E48" w:rsidP="00D43E48">
            <w:pPr>
              <w:pStyle w:val="TAL"/>
            </w:pPr>
            <w:r>
              <w:t>octet o4</w:t>
            </w:r>
          </w:p>
        </w:tc>
      </w:tr>
      <w:tr w:rsidR="00D43E48" w:rsidRPr="002A12F4" w14:paraId="643573F3" w14:textId="77777777" w:rsidTr="00D43E48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8E2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756F9D04" w14:textId="77777777" w:rsidR="00D43E48" w:rsidRDefault="00D43E48" w:rsidP="00D43E48">
            <w:pPr>
              <w:pStyle w:val="TAC"/>
              <w:rPr>
                <w:noProof/>
              </w:rPr>
            </w:pPr>
            <w:r>
              <w:rPr>
                <w:noProof/>
                <w:lang w:val="en-US"/>
              </w:rPr>
              <w:t>V2X communication over PC5 in E-UTRA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E79744" w14:textId="77777777" w:rsidR="00D43E48" w:rsidRDefault="00D43E48" w:rsidP="00D43E48">
            <w:pPr>
              <w:pStyle w:val="TAL"/>
            </w:pPr>
            <w:r>
              <w:t>octet o4+1</w:t>
            </w:r>
          </w:p>
          <w:p w14:paraId="30A2EC70" w14:textId="77777777" w:rsidR="00D43E48" w:rsidRDefault="00D43E48" w:rsidP="00D43E48">
            <w:pPr>
              <w:pStyle w:val="TAL"/>
            </w:pPr>
          </w:p>
          <w:p w14:paraId="75554B44" w14:textId="77777777" w:rsidR="00D43E48" w:rsidRDefault="00D43E48" w:rsidP="00D43E48">
            <w:pPr>
              <w:pStyle w:val="TAL"/>
            </w:pPr>
            <w:r>
              <w:t>octet o5</w:t>
            </w:r>
          </w:p>
        </w:tc>
      </w:tr>
      <w:tr w:rsidR="00D43E48" w:rsidRPr="002A12F4" w14:paraId="22464127" w14:textId="77777777" w:rsidTr="00D43E48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220B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405CE7FF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communication over PC5 in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3CFFF9" w14:textId="77777777" w:rsidR="00D43E48" w:rsidRDefault="00D43E48" w:rsidP="00D43E48">
            <w:pPr>
              <w:pStyle w:val="TAL"/>
            </w:pPr>
            <w:r>
              <w:t>octet o5+1</w:t>
            </w:r>
          </w:p>
          <w:p w14:paraId="0A34C13C" w14:textId="77777777" w:rsidR="00D43E48" w:rsidRDefault="00D43E48" w:rsidP="00D43E48">
            <w:pPr>
              <w:pStyle w:val="TAL"/>
            </w:pPr>
          </w:p>
          <w:p w14:paraId="24E5E31B" w14:textId="77777777" w:rsidR="00D43E48" w:rsidRDefault="00D43E48" w:rsidP="00D43E48">
            <w:pPr>
              <w:pStyle w:val="TAL"/>
            </w:pPr>
            <w:r>
              <w:t>octet l</w:t>
            </w:r>
          </w:p>
        </w:tc>
      </w:tr>
    </w:tbl>
    <w:p w14:paraId="7C3E2D70" w14:textId="77777777" w:rsidR="00D43E48" w:rsidRPr="00BD0557" w:rsidRDefault="00D43E48" w:rsidP="00D43E48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3.1.1</w:t>
      </w:r>
      <w:r w:rsidRPr="00BD0557">
        <w:t xml:space="preserve">: </w:t>
      </w:r>
      <w:r>
        <w:t>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p w14:paraId="78620B55" w14:textId="77777777" w:rsidR="00D43E48" w:rsidRDefault="00D43E48" w:rsidP="00D43E48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3.1.1: 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623DBB9D" w14:textId="77777777" w:rsidTr="00D43E48">
        <w:trPr>
          <w:cantSplit/>
          <w:jc w:val="center"/>
        </w:trPr>
        <w:tc>
          <w:tcPr>
            <w:tcW w:w="7094" w:type="dxa"/>
          </w:tcPr>
          <w:p w14:paraId="6459C093" w14:textId="77777777" w:rsidR="00D43E48" w:rsidRPr="003168A2" w:rsidRDefault="00D43E48" w:rsidP="00D43E48">
            <w:pPr>
              <w:pStyle w:val="TAL"/>
            </w:pPr>
            <w:r>
              <w:t>V2XP info type (bit 1 to 4 of octet k) shall be set to "0001" (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)</w:t>
            </w:r>
          </w:p>
        </w:tc>
      </w:tr>
      <w:tr w:rsidR="00D43E48" w:rsidRPr="003168A2" w14:paraId="1C568612" w14:textId="77777777" w:rsidTr="00D43E48">
        <w:trPr>
          <w:cantSplit/>
          <w:jc w:val="center"/>
        </w:trPr>
        <w:tc>
          <w:tcPr>
            <w:tcW w:w="7094" w:type="dxa"/>
          </w:tcPr>
          <w:p w14:paraId="75536BAB" w14:textId="77777777" w:rsidR="00D43E48" w:rsidRPr="003168A2" w:rsidRDefault="00D43E48" w:rsidP="00D43E48">
            <w:pPr>
              <w:pStyle w:val="TAL"/>
            </w:pPr>
          </w:p>
        </w:tc>
      </w:tr>
      <w:tr w:rsidR="00D43E48" w:rsidRPr="003168A2" w14:paraId="546FE612" w14:textId="77777777" w:rsidTr="00D43E48">
        <w:trPr>
          <w:cantSplit/>
          <w:jc w:val="center"/>
        </w:trPr>
        <w:tc>
          <w:tcPr>
            <w:tcW w:w="7094" w:type="dxa"/>
          </w:tcPr>
          <w:p w14:paraId="3E621943" w14:textId="77777777" w:rsidR="00D43E48" w:rsidRPr="003168A2" w:rsidRDefault="00D43E48" w:rsidP="00D43E48">
            <w:pPr>
              <w:pStyle w:val="TAL"/>
            </w:pPr>
            <w:r>
              <w:t xml:space="preserve">Length of </w:t>
            </w:r>
            <w:r w:rsidRPr="000D43E2">
              <w:t>Length of V2XP info contents</w:t>
            </w:r>
            <w:r>
              <w:t xml:space="preserve"> (octets k+1 to k+2) indicates the length of V2XP info contents.</w:t>
            </w:r>
          </w:p>
        </w:tc>
      </w:tr>
      <w:tr w:rsidR="00D43E48" w:rsidRPr="003168A2" w14:paraId="43E4ADDF" w14:textId="77777777" w:rsidTr="00D43E48">
        <w:trPr>
          <w:cantSplit/>
          <w:jc w:val="center"/>
        </w:trPr>
        <w:tc>
          <w:tcPr>
            <w:tcW w:w="7094" w:type="dxa"/>
          </w:tcPr>
          <w:p w14:paraId="63DA2C5C" w14:textId="77777777" w:rsidR="00D43E48" w:rsidRPr="003168A2" w:rsidRDefault="00D43E48" w:rsidP="00D43E48">
            <w:pPr>
              <w:pStyle w:val="TAL"/>
            </w:pPr>
          </w:p>
        </w:tc>
      </w:tr>
      <w:tr w:rsidR="00D43E48" w:rsidRPr="003168A2" w14:paraId="0F89B829" w14:textId="77777777" w:rsidTr="00D43E48">
        <w:trPr>
          <w:cantSplit/>
          <w:jc w:val="center"/>
        </w:trPr>
        <w:tc>
          <w:tcPr>
            <w:tcW w:w="7094" w:type="dxa"/>
          </w:tcPr>
          <w:p w14:paraId="36EF25CB" w14:textId="77777777" w:rsidR="00D43E48" w:rsidRPr="003168A2" w:rsidRDefault="00D43E48" w:rsidP="00D43E48">
            <w:pPr>
              <w:pStyle w:val="TAL"/>
            </w:pPr>
          </w:p>
        </w:tc>
      </w:tr>
      <w:tr w:rsidR="00D43E48" w:rsidRPr="003168A2" w14:paraId="056790CB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316AC773" w14:textId="77777777" w:rsidR="00D43E48" w:rsidRDefault="00D43E48" w:rsidP="00D43E48">
            <w:pPr>
              <w:pStyle w:val="TAL"/>
            </w:pPr>
            <w:r>
              <w:t>Validity timer:</w:t>
            </w:r>
          </w:p>
          <w:p w14:paraId="68725659" w14:textId="77777777" w:rsidR="00D43E48" w:rsidRDefault="00D43E48" w:rsidP="00D43E48">
            <w:pPr>
              <w:pStyle w:val="TAL"/>
            </w:pPr>
          </w:p>
        </w:tc>
      </w:tr>
      <w:tr w:rsidR="00D43E48" w:rsidRPr="003168A2" w14:paraId="0247A2E9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712A63E8" w14:textId="77777777" w:rsidR="00D43E48" w:rsidDel="00761E16" w:rsidRDefault="00D43E48" w:rsidP="00D43E48">
            <w:pPr>
              <w:pStyle w:val="TAL"/>
            </w:pPr>
          </w:p>
        </w:tc>
      </w:tr>
      <w:tr w:rsidR="00D43E48" w:rsidRPr="003168A2" w14:paraId="76D5B420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11418037" w14:textId="77777777" w:rsidR="00D43E48" w:rsidRPr="00381293" w:rsidRDefault="00D43E48" w:rsidP="00D43E48">
            <w:pPr>
              <w:pStyle w:val="TAL"/>
            </w:pPr>
            <w:r w:rsidRPr="00381293">
              <w:t xml:space="preserve">V2X service identifier to </w:t>
            </w:r>
            <w:proofErr w:type="spellStart"/>
            <w:r w:rsidRPr="00381293">
              <w:t>Tx</w:t>
            </w:r>
            <w:proofErr w:type="spellEnd"/>
            <w:r w:rsidRPr="00381293">
              <w:t xml:space="preserve"> profiles mapping rules indicator (</w:t>
            </w:r>
            <w:r>
              <w:t>VSITPMRI</w:t>
            </w:r>
            <w:r w:rsidRPr="00381293">
              <w:t>)</w:t>
            </w:r>
          </w:p>
          <w:p w14:paraId="18E080F9" w14:textId="77777777" w:rsidR="00D43E48" w:rsidRDefault="00D43E48" w:rsidP="00D43E48">
            <w:pPr>
              <w:pStyle w:val="TAL"/>
            </w:pPr>
            <w:r w:rsidRPr="00381293">
              <w:t xml:space="preserve">The </w:t>
            </w:r>
            <w:r>
              <w:t xml:space="preserve">VSITPMRI bit indicates presence of the </w:t>
            </w:r>
            <w:r w:rsidRPr="00381293">
              <w:t xml:space="preserve">V2X service identifier to </w:t>
            </w:r>
            <w:proofErr w:type="spellStart"/>
            <w:r w:rsidRPr="00381293">
              <w:t>Tx</w:t>
            </w:r>
            <w:proofErr w:type="spellEnd"/>
            <w:r w:rsidRPr="00381293">
              <w:t xml:space="preserve"> profiles mapping rules </w:t>
            </w:r>
            <w:r>
              <w:t>field.</w:t>
            </w:r>
          </w:p>
          <w:p w14:paraId="77C08368" w14:textId="77777777" w:rsidR="00D43E48" w:rsidRDefault="00D43E48" w:rsidP="00D43E48">
            <w:pPr>
              <w:pStyle w:val="TAL"/>
            </w:pPr>
            <w:r>
              <w:t>Bit</w:t>
            </w:r>
          </w:p>
          <w:p w14:paraId="2F7E1A67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13C7B15F" w14:textId="77777777" w:rsidR="00D43E48" w:rsidRDefault="00D43E48" w:rsidP="00D43E48">
            <w:pPr>
              <w:pStyle w:val="TAL"/>
            </w:pPr>
            <w:r>
              <w:t>0</w:t>
            </w:r>
            <w:r>
              <w:tab/>
            </w:r>
            <w:r w:rsidRPr="00381293">
              <w:t xml:space="preserve">V2X service identifier to </w:t>
            </w:r>
            <w:proofErr w:type="spellStart"/>
            <w:r w:rsidRPr="00381293">
              <w:t>Tx</w:t>
            </w:r>
            <w:proofErr w:type="spellEnd"/>
            <w:r w:rsidRPr="00381293">
              <w:t xml:space="preserve"> profiles mapping rules </w:t>
            </w:r>
            <w:r>
              <w:t xml:space="preserve">field </w:t>
            </w:r>
            <w:r w:rsidRPr="00381293">
              <w:t>is absent</w:t>
            </w:r>
          </w:p>
          <w:p w14:paraId="6EEC35B8" w14:textId="77777777" w:rsidR="00D43E48" w:rsidDel="00761E16" w:rsidRDefault="00D43E48" w:rsidP="00D43E48">
            <w:pPr>
              <w:pStyle w:val="TAL"/>
            </w:pPr>
            <w:r>
              <w:t>1</w:t>
            </w:r>
            <w:r>
              <w:tab/>
            </w:r>
            <w:r w:rsidRPr="00381293">
              <w:t xml:space="preserve">V2X service identifier to </w:t>
            </w:r>
            <w:proofErr w:type="spellStart"/>
            <w:r w:rsidRPr="00381293">
              <w:t>Tx</w:t>
            </w:r>
            <w:proofErr w:type="spellEnd"/>
            <w:r w:rsidRPr="00381293">
              <w:t xml:space="preserve"> profiles mapping rules </w:t>
            </w:r>
            <w:r>
              <w:t xml:space="preserve">field </w:t>
            </w:r>
            <w:r w:rsidRPr="00381293">
              <w:t>is present</w:t>
            </w:r>
          </w:p>
        </w:tc>
      </w:tr>
      <w:tr w:rsidR="00D43E48" w:rsidRPr="003168A2" w14:paraId="710F90D1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7F6C1932" w14:textId="77777777" w:rsidR="00D43E48" w:rsidRDefault="00D43E48" w:rsidP="00D43E48">
            <w:pPr>
              <w:pStyle w:val="TAL"/>
            </w:pPr>
          </w:p>
        </w:tc>
      </w:tr>
      <w:tr w:rsidR="00D43E48" w:rsidRPr="003168A2" w14:paraId="133D2F62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7D33934A" w14:textId="77777777" w:rsidR="00D43E48" w:rsidRDefault="00D43E48" w:rsidP="00D43E48">
            <w:pPr>
              <w:pStyle w:val="TAL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>
              <w:t>:</w:t>
            </w:r>
          </w:p>
          <w:p w14:paraId="3EA67758" w14:textId="77777777" w:rsidR="00D43E48" w:rsidRDefault="00D43E48" w:rsidP="00D43E48">
            <w:pPr>
              <w:pStyle w:val="TAL"/>
            </w:pPr>
            <w:r w:rsidRPr="00381293">
              <w:t xml:space="preserve">The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1.2 and table</w:t>
            </w:r>
            <w:r w:rsidRPr="00381293">
              <w:t> </w:t>
            </w:r>
            <w:r w:rsidRPr="00900905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3.1.2</w:t>
            </w:r>
            <w:r w:rsidRPr="00903C49">
              <w:t xml:space="preserve">, and contains </w:t>
            </w:r>
            <w:r w:rsidRPr="00381293">
              <w:t xml:space="preserve">configuration parameters for V2X communication over PC5 when the UE is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>.</w:t>
            </w:r>
          </w:p>
        </w:tc>
      </w:tr>
      <w:tr w:rsidR="00D43E48" w:rsidRPr="003168A2" w14:paraId="5B8319AC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D4F6FDC" w14:textId="77777777" w:rsidR="00D43E48" w:rsidRDefault="00D43E48" w:rsidP="00D43E48">
            <w:pPr>
              <w:pStyle w:val="TAL"/>
            </w:pPr>
          </w:p>
        </w:tc>
      </w:tr>
      <w:tr w:rsidR="00D43E48" w:rsidRPr="003168A2" w14:paraId="1D0FED67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F7CB1A7" w14:textId="77777777" w:rsidR="00D43E48" w:rsidRPr="00381293" w:rsidRDefault="00D43E48" w:rsidP="00D43E48">
            <w:pPr>
              <w:pStyle w:val="TAL"/>
            </w:pPr>
            <w:r w:rsidRPr="00381293">
              <w:t>Not served by E-UTRA and not served by NR:</w:t>
            </w:r>
          </w:p>
          <w:p w14:paraId="7DB82928" w14:textId="77777777" w:rsidR="00D43E48" w:rsidRDefault="00D43E48" w:rsidP="00D43E48">
            <w:pPr>
              <w:pStyle w:val="TAL"/>
            </w:pPr>
            <w:r w:rsidRPr="00381293">
              <w:t>The not served by E-UTRA and not served by NR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</w:t>
            </w:r>
            <w:r w:rsidRPr="0044240C">
              <w:t>6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44240C">
              <w:rPr>
                <w:rFonts w:hint="eastAsia"/>
              </w:rPr>
              <w:t>.</w:t>
            </w:r>
            <w:r w:rsidRPr="0044240C">
              <w:t>3.1.6</w:t>
            </w:r>
            <w:r w:rsidRPr="00903C49">
              <w:t xml:space="preserve">, and contains </w:t>
            </w:r>
            <w:r w:rsidRPr="00381293">
              <w:t>configuration parameters for V2X communication over PC5 when the UE is not served by E-UTRA or NR.</w:t>
            </w:r>
          </w:p>
        </w:tc>
      </w:tr>
      <w:tr w:rsidR="00D43E48" w:rsidRPr="003168A2" w14:paraId="092F8362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0713444A" w14:textId="77777777" w:rsidR="00D43E48" w:rsidRDefault="00D43E48" w:rsidP="00D43E48">
            <w:pPr>
              <w:pStyle w:val="TAL"/>
            </w:pPr>
          </w:p>
        </w:tc>
      </w:tr>
      <w:tr w:rsidR="00D43E48" w:rsidRPr="003168A2" w14:paraId="719F90FB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7ECFF86D" w14:textId="77777777" w:rsidR="00D43E48" w:rsidRPr="00381293" w:rsidRDefault="00D43E48" w:rsidP="00D43E48">
            <w:pPr>
              <w:pStyle w:val="TAL"/>
            </w:pPr>
            <w:r w:rsidRPr="00381293">
              <w:t xml:space="preserve">V2X service identifier to </w:t>
            </w:r>
            <w:proofErr w:type="spellStart"/>
            <w:r w:rsidRPr="00381293">
              <w:t>Tx</w:t>
            </w:r>
            <w:proofErr w:type="spellEnd"/>
            <w:r w:rsidRPr="00381293">
              <w:t xml:space="preserve"> profiles mapping rules:</w:t>
            </w:r>
          </w:p>
          <w:p w14:paraId="0B7A65C9" w14:textId="77777777" w:rsidR="00D43E48" w:rsidRDefault="00D43E48" w:rsidP="00D43E48">
            <w:pPr>
              <w:pStyle w:val="TAL"/>
            </w:pPr>
            <w:r w:rsidRPr="00381293">
              <w:t xml:space="preserve">The V2X service identifier to </w:t>
            </w:r>
            <w:proofErr w:type="spellStart"/>
            <w:r w:rsidRPr="00381293">
              <w:t>Tx</w:t>
            </w:r>
            <w:proofErr w:type="spellEnd"/>
            <w:r w:rsidRPr="00381293">
              <w:t xml:space="preserve"> profiles mapping rules field is coded according to figure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903C49">
              <w:t xml:space="preserve">, and contains </w:t>
            </w:r>
            <w:r w:rsidRPr="00381293">
              <w:t xml:space="preserve">a list of V2X service identifier to </w:t>
            </w:r>
            <w:proofErr w:type="spellStart"/>
            <w:r w:rsidRPr="00381293">
              <w:t>Tx</w:t>
            </w:r>
            <w:proofErr w:type="spellEnd"/>
            <w:r w:rsidRPr="00381293">
              <w:t xml:space="preserve"> profiles mapping rules.</w:t>
            </w:r>
          </w:p>
        </w:tc>
      </w:tr>
      <w:tr w:rsidR="00D43E48" w:rsidRPr="003168A2" w14:paraId="706B030E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1189D988" w14:textId="77777777" w:rsidR="00D43E48" w:rsidRDefault="00D43E48" w:rsidP="00D43E48">
            <w:pPr>
              <w:pStyle w:val="TAL"/>
            </w:pPr>
          </w:p>
        </w:tc>
      </w:tr>
      <w:tr w:rsidR="00D43E48" w:rsidRPr="003168A2" w14:paraId="407160E3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4612952" w14:textId="77777777" w:rsidR="00D43E48" w:rsidRDefault="00D43E48" w:rsidP="00D43E48">
            <w:pPr>
              <w:pStyle w:val="TAL"/>
            </w:pPr>
            <w:r>
              <w:t xml:space="preserve">Privacy </w:t>
            </w:r>
            <w:proofErr w:type="spellStart"/>
            <w:r>
              <w:t>config</w:t>
            </w:r>
            <w:proofErr w:type="spellEnd"/>
            <w:r>
              <w:t>:</w:t>
            </w:r>
          </w:p>
          <w:p w14:paraId="2E7B04BC" w14:textId="77777777" w:rsidR="00D43E48" w:rsidRDefault="00D43E48" w:rsidP="00D43E48">
            <w:pPr>
              <w:pStyle w:val="TAL"/>
            </w:pPr>
            <w:r w:rsidRPr="00381293">
              <w:t xml:space="preserve">The </w:t>
            </w:r>
            <w:r>
              <w:t xml:space="preserve">Privacy </w:t>
            </w:r>
            <w:proofErr w:type="spellStart"/>
            <w:r>
              <w:t>config</w:t>
            </w:r>
            <w:proofErr w:type="spellEnd"/>
            <w:r w:rsidRPr="00381293">
              <w:t xml:space="preserve"> field is coded according to figure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530E20">
              <w:t xml:space="preserve"> and table</w:t>
            </w:r>
            <w:r w:rsidRPr="00381293">
              <w:t>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903C49">
              <w:t xml:space="preserve">, and contains </w:t>
            </w:r>
            <w:r w:rsidRPr="00381293">
              <w:t>configuration parameters for privacy configuration.</w:t>
            </w:r>
          </w:p>
        </w:tc>
      </w:tr>
      <w:tr w:rsidR="00D43E48" w:rsidRPr="003168A2" w14:paraId="5A84E433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89EADF8" w14:textId="77777777" w:rsidR="00D43E48" w:rsidRDefault="00D43E48" w:rsidP="00D43E48">
            <w:pPr>
              <w:pStyle w:val="TAL"/>
            </w:pPr>
          </w:p>
        </w:tc>
      </w:tr>
      <w:tr w:rsidR="00D43E48" w:rsidRPr="003168A2" w14:paraId="7447A7EF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373361F4" w14:textId="77777777" w:rsidR="00D43E48" w:rsidRPr="00381293" w:rsidRDefault="00D43E48" w:rsidP="00D43E48">
            <w:pPr>
              <w:pStyle w:val="TAL"/>
            </w:pPr>
            <w:r w:rsidRPr="00381293">
              <w:t>V2X communication over PC5 in E-UTRA:</w:t>
            </w:r>
          </w:p>
          <w:p w14:paraId="494196EC" w14:textId="77777777" w:rsidR="00D43E48" w:rsidRDefault="00D43E48" w:rsidP="00D43E48">
            <w:pPr>
              <w:pStyle w:val="TAL"/>
            </w:pPr>
            <w:r w:rsidRPr="00381293">
              <w:t>The V2X communication over PC5 in E-UTRA field is coded according to figure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903C49">
              <w:t xml:space="preserve">, and contains </w:t>
            </w:r>
            <w:r w:rsidRPr="00381293">
              <w:t>configuration parameters for V2X communication over PC5 in E-UTRA.</w:t>
            </w:r>
          </w:p>
        </w:tc>
      </w:tr>
      <w:tr w:rsidR="00D43E48" w:rsidRPr="003168A2" w14:paraId="04CD5C32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7C02719C" w14:textId="77777777" w:rsidR="00D43E48" w:rsidRDefault="00D43E48" w:rsidP="00D43E48">
            <w:pPr>
              <w:pStyle w:val="TAL"/>
            </w:pPr>
          </w:p>
        </w:tc>
      </w:tr>
      <w:tr w:rsidR="00D43E48" w:rsidRPr="003168A2" w14:paraId="5F93DB03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5569AA4" w14:textId="77777777" w:rsidR="00D43E48" w:rsidRPr="00381293" w:rsidRDefault="00D43E48" w:rsidP="00D43E48">
            <w:pPr>
              <w:pStyle w:val="TAL"/>
            </w:pPr>
            <w:r w:rsidRPr="00381293">
              <w:t>V2X communication over PC5 in NR:</w:t>
            </w:r>
          </w:p>
          <w:p w14:paraId="7677736C" w14:textId="77777777" w:rsidR="00D43E48" w:rsidRDefault="00D43E48" w:rsidP="00D43E48">
            <w:pPr>
              <w:pStyle w:val="TAL"/>
            </w:pPr>
            <w:r w:rsidRPr="00381293">
              <w:t>The V2X communication over PC5 in NR field is coded according to figure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C6270E">
              <w:t>,</w:t>
            </w:r>
            <w:r w:rsidRPr="00903C49">
              <w:t xml:space="preserve"> and contains </w:t>
            </w:r>
            <w:r w:rsidRPr="00381293">
              <w:t>configuration parameters for V2X communication over PC5 in NR.</w:t>
            </w:r>
          </w:p>
        </w:tc>
      </w:tr>
      <w:tr w:rsidR="00D43E48" w:rsidRPr="003168A2" w14:paraId="02D936B4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645E7C4" w14:textId="77777777" w:rsidR="00D43E48" w:rsidRPr="00964D6E" w:rsidRDefault="00D43E48" w:rsidP="00D43E48">
            <w:pPr>
              <w:pStyle w:val="TAL"/>
            </w:pPr>
          </w:p>
        </w:tc>
      </w:tr>
      <w:tr w:rsidR="00D43E48" w:rsidRPr="003168A2" w14:paraId="3F9FF74A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2144B77" w14:textId="77777777" w:rsidR="00D43E48" w:rsidRDefault="00D43E48" w:rsidP="00D43E48">
            <w:pPr>
              <w:pStyle w:val="TAL"/>
            </w:pPr>
            <w:r w:rsidRPr="00381293">
              <w:t xml:space="preserve">If the length of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 xml:space="preserve"> field indicates a length bigger than indicated in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</w:t>
            </w:r>
            <w:r w:rsidRPr="00381293">
              <w:t xml:space="preserve">, receiving entity shall ignore any superfluous octets located at the end of the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>.</w:t>
            </w:r>
          </w:p>
        </w:tc>
      </w:tr>
      <w:tr w:rsidR="00D43E48" w:rsidRPr="003168A2" w14:paraId="55DF1BDB" w14:textId="77777777" w:rsidTr="00D43E48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14E" w14:textId="77777777" w:rsidR="00D43E48" w:rsidRPr="00381293" w:rsidRDefault="00D43E48" w:rsidP="00D43E48">
            <w:pPr>
              <w:pStyle w:val="TAL"/>
            </w:pPr>
          </w:p>
        </w:tc>
      </w:tr>
    </w:tbl>
    <w:p w14:paraId="6B3C7766" w14:textId="77777777" w:rsidR="00D43E48" w:rsidRPr="00381293" w:rsidRDefault="00D43E48" w:rsidP="00D43E48"/>
    <w:p w14:paraId="09BD71E7" w14:textId="77777777" w:rsidR="00D43E48" w:rsidRPr="00DA03EB" w:rsidRDefault="00D43E48" w:rsidP="00D43E48">
      <w:pPr>
        <w:pStyle w:val="EditorsNote"/>
      </w:pPr>
      <w:r>
        <w:t>Editor's note: exact semantic and length of validity timer field are FFS.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D43E48" w14:paraId="3F4AFA80" w14:textId="77777777" w:rsidTr="00D43E48">
        <w:trPr>
          <w:cantSplit/>
          <w:jc w:val="center"/>
        </w:trPr>
        <w:tc>
          <w:tcPr>
            <w:tcW w:w="708" w:type="dxa"/>
          </w:tcPr>
          <w:p w14:paraId="43C7697C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4268739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651E72FE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5C2E5995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792F84C3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F0532AA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7575671E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3401CF0D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47107F4" w14:textId="77777777" w:rsidR="00D43E48" w:rsidRDefault="00D43E48" w:rsidP="00D43E48">
            <w:pPr>
              <w:pStyle w:val="TAL"/>
            </w:pPr>
          </w:p>
        </w:tc>
      </w:tr>
      <w:tr w:rsidR="00D43E48" w:rsidRPr="007818E9" w14:paraId="04EE3B9C" w14:textId="77777777" w:rsidTr="00D43E48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D8B1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491DD01F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>Length of served</w:t>
            </w:r>
            <w:r w:rsidRPr="004906BD">
              <w:t xml:space="preserve">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7C61C97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 w:rsidRPr="00BC6374">
              <w:rPr>
                <w:lang w:val="sv-SE"/>
              </w:rPr>
              <w:t>TBD+2</w:t>
            </w:r>
          </w:p>
          <w:p w14:paraId="264392D7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</w:p>
          <w:p w14:paraId="09650E9C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3</w:t>
            </w:r>
          </w:p>
        </w:tc>
      </w:tr>
      <w:tr w:rsidR="00D43E48" w:rsidRPr="007818E9" w14:paraId="5CF4E9F2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8758" w14:textId="77777777" w:rsidR="00D43E48" w:rsidRPr="00D13BF4" w:rsidRDefault="00D43E48" w:rsidP="00D43E48">
            <w:pPr>
              <w:pStyle w:val="TAC"/>
              <w:rPr>
                <w:lang w:val="sv-SE"/>
              </w:rPr>
            </w:pPr>
          </w:p>
          <w:p w14:paraId="1862133D" w14:textId="77777777" w:rsidR="00D43E48" w:rsidRDefault="00D43E48" w:rsidP="00D43E48">
            <w:pPr>
              <w:pStyle w:val="TAC"/>
            </w:pPr>
            <w:r>
              <w:t>Authorized PLMN and RATs combinations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88BD97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4</w:t>
            </w:r>
          </w:p>
          <w:p w14:paraId="69DE06B2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</w:p>
          <w:p w14:paraId="05B3C764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o1</w:t>
            </w:r>
          </w:p>
        </w:tc>
      </w:tr>
    </w:tbl>
    <w:p w14:paraId="3ABFBF9B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p w14:paraId="69267D37" w14:textId="77777777" w:rsidR="00D43E48" w:rsidRDefault="00D43E48" w:rsidP="00D43E48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787A9FC3" w14:textId="77777777" w:rsidTr="00D43E48">
        <w:trPr>
          <w:cantSplit/>
          <w:jc w:val="center"/>
        </w:trPr>
        <w:tc>
          <w:tcPr>
            <w:tcW w:w="7094" w:type="dxa"/>
          </w:tcPr>
          <w:p w14:paraId="049E9401" w14:textId="77777777" w:rsidR="00D43E48" w:rsidRDefault="00D43E48" w:rsidP="00D43E48">
            <w:pPr>
              <w:pStyle w:val="TAL"/>
            </w:pPr>
            <w:r>
              <w:t>Authorized PLMN and RATs combinations:</w:t>
            </w:r>
          </w:p>
          <w:p w14:paraId="52A0A8DA" w14:textId="77777777" w:rsidR="00D43E48" w:rsidRPr="00903C49" w:rsidRDefault="00D43E48" w:rsidP="00D43E48">
            <w:pPr>
              <w:pStyle w:val="TAL"/>
            </w:pPr>
            <w:r>
              <w:t>The authorized P</w:t>
            </w:r>
            <w:r w:rsidRPr="009D730C">
              <w:t xml:space="preserve">LMN </w:t>
            </w:r>
            <w:r w:rsidRPr="00900905">
              <w:t>and RATs combinati</w:t>
            </w:r>
            <w:r w:rsidRPr="00AA1F8D">
              <w:t>on</w:t>
            </w:r>
            <w:r w:rsidRPr="00EE1E10">
              <w:t>s</w:t>
            </w:r>
            <w:r w:rsidRPr="0044240C">
              <w:t xml:space="preserve"> field is coded according to figure 5</w:t>
            </w:r>
            <w:r w:rsidRPr="0044240C">
              <w:rPr>
                <w:rFonts w:hint="eastAsia"/>
              </w:rPr>
              <w:t>.</w:t>
            </w:r>
            <w:r w:rsidRPr="0044240C">
              <w:t>3.1.3</w:t>
            </w:r>
            <w:r w:rsidRPr="00530E20">
              <w:t xml:space="preserve"> and table </w:t>
            </w:r>
            <w:r w:rsidRPr="009D730C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3.1.3</w:t>
            </w:r>
            <w:r w:rsidRPr="00530E20">
              <w:rPr>
                <w:noProof/>
                <w:lang w:val="en-US"/>
              </w:rPr>
              <w:t>.</w:t>
            </w:r>
          </w:p>
        </w:tc>
      </w:tr>
      <w:tr w:rsidR="00D43E48" w:rsidRPr="003168A2" w14:paraId="7FA7569A" w14:textId="77777777" w:rsidTr="00D43E48">
        <w:trPr>
          <w:cantSplit/>
          <w:jc w:val="center"/>
        </w:trPr>
        <w:tc>
          <w:tcPr>
            <w:tcW w:w="7094" w:type="dxa"/>
          </w:tcPr>
          <w:p w14:paraId="1350039D" w14:textId="77777777" w:rsidR="00D43E48" w:rsidRDefault="00D43E48" w:rsidP="00D43E48">
            <w:pPr>
              <w:pStyle w:val="TAL"/>
            </w:pPr>
          </w:p>
        </w:tc>
      </w:tr>
      <w:tr w:rsidR="00D43E48" w:rsidRPr="00943B47" w14:paraId="41D26472" w14:textId="77777777" w:rsidTr="00D43E48">
        <w:trPr>
          <w:cantSplit/>
          <w:jc w:val="center"/>
        </w:trPr>
        <w:tc>
          <w:tcPr>
            <w:tcW w:w="7094" w:type="dxa"/>
          </w:tcPr>
          <w:p w14:paraId="51B25777" w14:textId="77777777" w:rsidR="00D43E48" w:rsidRDefault="00D43E48" w:rsidP="00D43E48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3F6438B0" w14:textId="77777777" w:rsidR="00D43E48" w:rsidRPr="009D730C" w:rsidRDefault="00D43E48" w:rsidP="00D43E48">
      <w:pPr>
        <w:pStyle w:val="TF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D43E48" w14:paraId="70CBFD0C" w14:textId="77777777" w:rsidTr="00D43E48">
        <w:trPr>
          <w:cantSplit/>
          <w:jc w:val="center"/>
        </w:trPr>
        <w:tc>
          <w:tcPr>
            <w:tcW w:w="708" w:type="dxa"/>
          </w:tcPr>
          <w:p w14:paraId="02DF9886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6EB0553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11382749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3247D5BD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08DF92AC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040A9041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244CB0D5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D289D18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0A1F60AA" w14:textId="77777777" w:rsidR="00D43E48" w:rsidRDefault="00D43E48" w:rsidP="00D43E48">
            <w:pPr>
              <w:pStyle w:val="TAL"/>
            </w:pPr>
          </w:p>
        </w:tc>
      </w:tr>
      <w:tr w:rsidR="00D43E48" w:rsidRPr="007818E9" w14:paraId="5E6CA07B" w14:textId="77777777" w:rsidTr="00D43E48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A467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0C2AE4C1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and RATs combinations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649671B7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4</w:t>
            </w:r>
          </w:p>
          <w:p w14:paraId="7A955CC2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</w:p>
          <w:p w14:paraId="4F14722A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5</w:t>
            </w:r>
          </w:p>
        </w:tc>
      </w:tr>
      <w:tr w:rsidR="00D43E48" w:rsidRPr="007818E9" w14:paraId="677C7585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65C1" w14:textId="77777777" w:rsidR="00D43E48" w:rsidRPr="00D13BF4" w:rsidRDefault="00D43E48" w:rsidP="00D43E48">
            <w:pPr>
              <w:pStyle w:val="TAC"/>
              <w:rPr>
                <w:lang w:val="sv-SE"/>
              </w:rPr>
            </w:pPr>
          </w:p>
          <w:p w14:paraId="4F2D5323" w14:textId="77777777" w:rsidR="00D43E48" w:rsidRDefault="00D43E48" w:rsidP="00D43E48">
            <w:pPr>
              <w:pStyle w:val="TAC"/>
            </w:pPr>
            <w:r>
              <w:t>Authorized PLMN and RATs combination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DB3E22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6</w:t>
            </w:r>
            <w:r w:rsidRPr="00D13BF4">
              <w:rPr>
                <w:lang w:val="sv-SE"/>
              </w:rPr>
              <w:t>)*</w:t>
            </w:r>
          </w:p>
          <w:p w14:paraId="2DEB5EB7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</w:p>
          <w:p w14:paraId="399D6D72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9</w:t>
            </w:r>
            <w:r w:rsidRPr="00D13BF4">
              <w:rPr>
                <w:lang w:val="sv-SE"/>
              </w:rPr>
              <w:t>)*</w:t>
            </w:r>
          </w:p>
        </w:tc>
      </w:tr>
      <w:tr w:rsidR="00D43E48" w:rsidRPr="007818E9" w14:paraId="59327FFA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579E" w14:textId="77777777" w:rsidR="00D43E48" w:rsidRPr="00D13BF4" w:rsidRDefault="00D43E48" w:rsidP="00D43E48">
            <w:pPr>
              <w:pStyle w:val="TAC"/>
              <w:rPr>
                <w:lang w:val="sv-SE"/>
              </w:rPr>
            </w:pPr>
          </w:p>
          <w:p w14:paraId="43EF1C3E" w14:textId="77777777" w:rsidR="00D43E48" w:rsidRDefault="00D43E48" w:rsidP="00D43E48">
            <w:pPr>
              <w:pStyle w:val="TAC"/>
            </w:pPr>
            <w:r>
              <w:t>Authorized PLMN and RATs combination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1B5A2E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10</w:t>
            </w:r>
            <w:r w:rsidRPr="00D13BF4">
              <w:rPr>
                <w:lang w:val="sv-SE"/>
              </w:rPr>
              <w:t>)*</w:t>
            </w:r>
          </w:p>
          <w:p w14:paraId="7F5F6083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</w:p>
          <w:p w14:paraId="09067E93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13</w:t>
            </w:r>
            <w:r w:rsidRPr="00D13BF4">
              <w:rPr>
                <w:lang w:val="sv-SE"/>
              </w:rPr>
              <w:t>)*</w:t>
            </w:r>
          </w:p>
        </w:tc>
      </w:tr>
      <w:tr w:rsidR="00D43E48" w:rsidRPr="007818E9" w14:paraId="059CEA96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8AF7" w14:textId="77777777" w:rsidR="00D43E48" w:rsidRPr="00D13BF4" w:rsidRDefault="00D43E48" w:rsidP="00D43E48">
            <w:pPr>
              <w:pStyle w:val="TAC"/>
              <w:rPr>
                <w:lang w:val="sv-SE"/>
              </w:rPr>
            </w:pPr>
          </w:p>
          <w:p w14:paraId="0933E3DA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B8C591" w14:textId="77777777" w:rsidR="00D43E48" w:rsidRPr="00D13BF4" w:rsidRDefault="00D43E48" w:rsidP="00D43E48">
            <w:pPr>
              <w:pStyle w:val="TAL"/>
            </w:pPr>
            <w:r w:rsidRPr="00D13BF4">
              <w:t>octet (k+TBD+14)*</w:t>
            </w:r>
          </w:p>
          <w:p w14:paraId="19800077" w14:textId="77777777" w:rsidR="00D43E48" w:rsidRPr="00D13BF4" w:rsidRDefault="00D43E48" w:rsidP="00D43E48">
            <w:pPr>
              <w:pStyle w:val="TAL"/>
            </w:pPr>
          </w:p>
          <w:p w14:paraId="5E9E9A93" w14:textId="77777777" w:rsidR="00D43E48" w:rsidRPr="00D13BF4" w:rsidRDefault="00D43E48" w:rsidP="00D43E48">
            <w:pPr>
              <w:pStyle w:val="TAL"/>
            </w:pPr>
            <w:r w:rsidRPr="00D13BF4">
              <w:t>octet (k+TBD+1+n*4)*</w:t>
            </w:r>
          </w:p>
        </w:tc>
      </w:tr>
      <w:tr w:rsidR="00D43E48" w:rsidRPr="007818E9" w14:paraId="36410AE3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2AF2" w14:textId="77777777" w:rsidR="00D43E48" w:rsidRPr="00D13BF4" w:rsidRDefault="00D43E48" w:rsidP="00D43E48">
            <w:pPr>
              <w:pStyle w:val="TAC"/>
            </w:pPr>
          </w:p>
          <w:p w14:paraId="05DC776F" w14:textId="77777777" w:rsidR="00D43E48" w:rsidRDefault="00D43E48" w:rsidP="00D43E48">
            <w:pPr>
              <w:pStyle w:val="TAC"/>
            </w:pPr>
            <w:r>
              <w:t>Authorized PLMN and RATs combination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DE97FD" w14:textId="77777777" w:rsidR="00D43E48" w:rsidRPr="00D13BF4" w:rsidRDefault="00D43E48" w:rsidP="00D43E48">
            <w:pPr>
              <w:pStyle w:val="TAL"/>
            </w:pPr>
            <w:r w:rsidRPr="00D13BF4">
              <w:t>octet (k+TBD+2+n*4)*</w:t>
            </w:r>
          </w:p>
          <w:p w14:paraId="7779CDBA" w14:textId="77777777" w:rsidR="00D43E48" w:rsidRPr="00D13BF4" w:rsidRDefault="00D43E48" w:rsidP="00D43E48">
            <w:pPr>
              <w:pStyle w:val="TAL"/>
            </w:pPr>
          </w:p>
          <w:p w14:paraId="16D64C7D" w14:textId="77777777" w:rsidR="00D43E48" w:rsidRPr="007818E9" w:rsidRDefault="00D43E48" w:rsidP="00D43E48">
            <w:pPr>
              <w:pStyle w:val="TAL"/>
              <w:rPr>
                <w:lang w:val="sv-SE"/>
              </w:rPr>
            </w:pPr>
            <w:r w:rsidRPr="007818E9">
              <w:rPr>
                <w:lang w:val="sv-SE"/>
              </w:rPr>
              <w:t>octet (k+TBD+5+n*4)* = octet o1*</w:t>
            </w:r>
          </w:p>
        </w:tc>
      </w:tr>
    </w:tbl>
    <w:p w14:paraId="784B7822" w14:textId="77777777" w:rsidR="00D43E48" w:rsidRDefault="00D43E48" w:rsidP="00D43E48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3.1.3: Authorized PLMN and RATs combinations</w:t>
      </w:r>
    </w:p>
    <w:p w14:paraId="024CB01C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3.1.3: Authorized PLMN and RATs combinations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53223E0D" w14:textId="77777777" w:rsidTr="00D43E48">
        <w:trPr>
          <w:cantSplit/>
          <w:jc w:val="center"/>
        </w:trPr>
        <w:tc>
          <w:tcPr>
            <w:tcW w:w="7094" w:type="dxa"/>
          </w:tcPr>
          <w:p w14:paraId="530CCA1C" w14:textId="77777777" w:rsidR="00D43E48" w:rsidRDefault="00D43E48" w:rsidP="00D43E48">
            <w:pPr>
              <w:pStyle w:val="TAL"/>
            </w:pPr>
            <w:r>
              <w:t>Authorized PLMN and RATs combination:</w:t>
            </w:r>
          </w:p>
          <w:p w14:paraId="2CB266E6" w14:textId="77777777" w:rsidR="00D43E48" w:rsidRPr="00530E20" w:rsidRDefault="00D43E48" w:rsidP="00D43E48">
            <w:pPr>
              <w:pStyle w:val="TAL"/>
            </w:pPr>
            <w:r>
              <w:t>The authorized PLMN and RATs combination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1.4 and table 5</w:t>
            </w:r>
            <w:r w:rsidRPr="009D730C">
              <w:rPr>
                <w:rFonts w:hint="eastAsia"/>
              </w:rPr>
              <w:t>.</w:t>
            </w:r>
            <w:r w:rsidRPr="009D730C">
              <w:t>3.1.4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D43E48" w:rsidRPr="003168A2" w14:paraId="7133F2D4" w14:textId="77777777" w:rsidTr="00D43E48">
        <w:trPr>
          <w:cantSplit/>
          <w:jc w:val="center"/>
        </w:trPr>
        <w:tc>
          <w:tcPr>
            <w:tcW w:w="7094" w:type="dxa"/>
          </w:tcPr>
          <w:p w14:paraId="63B350E9" w14:textId="77777777" w:rsidR="00D43E48" w:rsidRDefault="00D43E48" w:rsidP="00D43E48">
            <w:pPr>
              <w:pStyle w:val="TAL"/>
            </w:pPr>
          </w:p>
        </w:tc>
      </w:tr>
    </w:tbl>
    <w:p w14:paraId="70F79657" w14:textId="77777777" w:rsidR="00D43E48" w:rsidRPr="00903C49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D43E48" w14:paraId="446D950A" w14:textId="77777777" w:rsidTr="00D43E48">
        <w:trPr>
          <w:cantSplit/>
          <w:jc w:val="center"/>
        </w:trPr>
        <w:tc>
          <w:tcPr>
            <w:tcW w:w="708" w:type="dxa"/>
          </w:tcPr>
          <w:p w14:paraId="654F7406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34230417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3E60AE23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1E054F01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CB4AE7B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4A968BB6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C7A9598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5C99ED7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2DF87E8" w14:textId="77777777" w:rsidR="00D43E48" w:rsidRDefault="00D43E48" w:rsidP="00D43E48">
            <w:pPr>
              <w:pStyle w:val="TAL"/>
            </w:pPr>
          </w:p>
        </w:tc>
      </w:tr>
      <w:tr w:rsidR="00D43E48" w:rsidRPr="007818E9" w14:paraId="2B5392E1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7E98" w14:textId="77777777" w:rsidR="00D43E48" w:rsidRDefault="00D43E48" w:rsidP="00D43E48">
            <w:pPr>
              <w:pStyle w:val="TAC"/>
            </w:pPr>
          </w:p>
          <w:p w14:paraId="5D345E84" w14:textId="77777777" w:rsidR="00D43E48" w:rsidRDefault="00D43E48" w:rsidP="00D43E48">
            <w:pPr>
              <w:pStyle w:val="TAC"/>
            </w:pPr>
            <w:r>
              <w:t>PLMN ID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1ACADD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10</w:t>
            </w:r>
          </w:p>
          <w:p w14:paraId="47E5631E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</w:p>
          <w:p w14:paraId="46183FC7" w14:textId="77777777" w:rsidR="00D43E48" w:rsidRPr="00D13BF4" w:rsidRDefault="00D43E48" w:rsidP="00D43E48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1</w:t>
            </w:r>
            <w:r w:rsidRPr="00BC6374">
              <w:rPr>
                <w:lang w:val="sv-SE"/>
              </w:rPr>
              <w:t>2</w:t>
            </w:r>
          </w:p>
        </w:tc>
      </w:tr>
      <w:tr w:rsidR="00D43E48" w14:paraId="679F4FD1" w14:textId="77777777" w:rsidTr="00D43E48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968F" w14:textId="77777777" w:rsidR="00D43E48" w:rsidRDefault="00D43E48" w:rsidP="00D43E48">
            <w:pPr>
              <w:pStyle w:val="TAC"/>
            </w:pPr>
            <w:r>
              <w:t>PEIEN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B71B" w14:textId="77777777" w:rsidR="00D43E48" w:rsidRDefault="00D43E48" w:rsidP="00D43E48">
            <w:pPr>
              <w:pStyle w:val="TAC"/>
            </w:pPr>
            <w:r>
              <w:t>PNIEN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4167" w14:textId="77777777" w:rsidR="00D43E48" w:rsidRDefault="00D43E48" w:rsidP="00D43E48">
            <w:pPr>
              <w:pStyle w:val="TAC"/>
            </w:pPr>
            <w:r>
              <w:t>0</w:t>
            </w:r>
          </w:p>
          <w:p w14:paraId="0ECCE7E9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80CD" w14:textId="77777777" w:rsidR="00D43E48" w:rsidRDefault="00D43E48" w:rsidP="00D43E48">
            <w:pPr>
              <w:pStyle w:val="TAC"/>
            </w:pPr>
            <w:r>
              <w:t>0</w:t>
            </w:r>
          </w:p>
          <w:p w14:paraId="49FF2A4A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2F59" w14:textId="77777777" w:rsidR="00D43E48" w:rsidRDefault="00D43E48" w:rsidP="00D43E48">
            <w:pPr>
              <w:pStyle w:val="TAC"/>
            </w:pPr>
            <w:r>
              <w:t>0</w:t>
            </w:r>
          </w:p>
          <w:p w14:paraId="51535AB3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580D" w14:textId="77777777" w:rsidR="00D43E48" w:rsidRDefault="00D43E48" w:rsidP="00D43E48">
            <w:pPr>
              <w:pStyle w:val="TAC"/>
            </w:pPr>
            <w:r>
              <w:t>0</w:t>
            </w:r>
          </w:p>
          <w:p w14:paraId="64FDA816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4B20" w14:textId="77777777" w:rsidR="00D43E48" w:rsidRDefault="00D43E48" w:rsidP="00D43E48">
            <w:pPr>
              <w:pStyle w:val="TAC"/>
            </w:pPr>
            <w:r>
              <w:t>0</w:t>
            </w:r>
          </w:p>
          <w:p w14:paraId="421D037C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856F" w14:textId="77777777" w:rsidR="00D43E48" w:rsidRDefault="00D43E48" w:rsidP="00D43E48">
            <w:pPr>
              <w:pStyle w:val="TAC"/>
            </w:pPr>
            <w:r>
              <w:t>0</w:t>
            </w:r>
          </w:p>
          <w:p w14:paraId="30DAE7EA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FFC7C2" w14:textId="77777777" w:rsidR="00D43E48" w:rsidRDefault="00D43E48" w:rsidP="00D43E48">
            <w:pPr>
              <w:pStyle w:val="TAL"/>
            </w:pPr>
            <w: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13</w:t>
            </w:r>
          </w:p>
        </w:tc>
      </w:tr>
    </w:tbl>
    <w:p w14:paraId="65C5E5CE" w14:textId="77777777" w:rsidR="00D43E48" w:rsidRDefault="00D43E48" w:rsidP="00D43E48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p w14:paraId="740E0AB7" w14:textId="77777777" w:rsidR="00D43E48" w:rsidRDefault="00D43E48" w:rsidP="00D43E48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5D11FD45" w14:textId="77777777" w:rsidTr="00D43E48">
        <w:trPr>
          <w:cantSplit/>
          <w:jc w:val="center"/>
        </w:trPr>
        <w:tc>
          <w:tcPr>
            <w:tcW w:w="7094" w:type="dxa"/>
          </w:tcPr>
          <w:p w14:paraId="59BE0A7C" w14:textId="77777777" w:rsidR="00D43E48" w:rsidRDefault="00D43E48" w:rsidP="00D43E48">
            <w:pPr>
              <w:pStyle w:val="TAL"/>
            </w:pPr>
            <w:r>
              <w:t>PLMN ID:</w:t>
            </w:r>
          </w:p>
          <w:p w14:paraId="6AA52890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06BD">
              <w:t>PLMN ID field is coded according to figure 5</w:t>
            </w:r>
            <w:r w:rsidRPr="004906BD">
              <w:rPr>
                <w:rFonts w:hint="eastAsia"/>
              </w:rPr>
              <w:t>.</w:t>
            </w:r>
            <w:r w:rsidRPr="004906BD">
              <w:t>3.1.5</w:t>
            </w:r>
            <w:r w:rsidRPr="00900905">
              <w:t xml:space="preserve"> and table 5</w:t>
            </w:r>
            <w:r w:rsidRPr="00900905">
              <w:rPr>
                <w:rFonts w:hint="eastAsia"/>
              </w:rPr>
              <w:t>.</w:t>
            </w:r>
            <w:r w:rsidRPr="00900905">
              <w:t>3.1.5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01E3E81D" w14:textId="77777777" w:rsidTr="00D43E48">
        <w:trPr>
          <w:cantSplit/>
          <w:jc w:val="center"/>
        </w:trPr>
        <w:tc>
          <w:tcPr>
            <w:tcW w:w="7094" w:type="dxa"/>
          </w:tcPr>
          <w:p w14:paraId="162E1B8F" w14:textId="77777777" w:rsidR="00D43E48" w:rsidRDefault="00D43E48" w:rsidP="00D43E48">
            <w:pPr>
              <w:pStyle w:val="TAL"/>
            </w:pPr>
          </w:p>
        </w:tc>
      </w:tr>
      <w:tr w:rsidR="00D43E48" w:rsidRPr="003168A2" w14:paraId="6B6AE0C7" w14:textId="77777777" w:rsidTr="00D43E48">
        <w:trPr>
          <w:cantSplit/>
          <w:jc w:val="center"/>
        </w:trPr>
        <w:tc>
          <w:tcPr>
            <w:tcW w:w="7094" w:type="dxa"/>
          </w:tcPr>
          <w:p w14:paraId="1F4C45A1" w14:textId="77777777" w:rsidR="00D43E48" w:rsidRPr="00A21A20" w:rsidRDefault="00D43E48" w:rsidP="00D43E48">
            <w:pPr>
              <w:pStyle w:val="TAL"/>
              <w:rPr>
                <w:noProof/>
                <w:lang w:val="en-US"/>
              </w:rPr>
            </w:pPr>
            <w:r>
              <w:t xml:space="preserve">PC5 E-UTRA indicator 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(PEIEN):</w:t>
            </w:r>
          </w:p>
          <w:p w14:paraId="4C17E198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PEIEN bit indicates whether the UE is authorized to use V2X communication over PC5 E-UTRA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4B366639" w14:textId="77777777" w:rsidR="00D43E48" w:rsidRDefault="00D43E48" w:rsidP="00D43E48">
            <w:pPr>
              <w:pStyle w:val="TAL"/>
            </w:pPr>
            <w:r>
              <w:t>Bit</w:t>
            </w:r>
          </w:p>
          <w:p w14:paraId="00FC8907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73218FBB" w14:textId="77777777" w:rsidR="00D43E48" w:rsidRDefault="00D43E48" w:rsidP="00D43E48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6993EFFE" w14:textId="77777777" w:rsidR="00D43E48" w:rsidRDefault="00D43E48" w:rsidP="00D43E48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D43E48" w:rsidRPr="003168A2" w14:paraId="2ED155C0" w14:textId="77777777" w:rsidTr="00D43E48">
        <w:trPr>
          <w:cantSplit/>
          <w:jc w:val="center"/>
        </w:trPr>
        <w:tc>
          <w:tcPr>
            <w:tcW w:w="7094" w:type="dxa"/>
          </w:tcPr>
          <w:p w14:paraId="7E3E15A5" w14:textId="77777777" w:rsidR="00D43E48" w:rsidRDefault="00D43E48" w:rsidP="00D43E48">
            <w:pPr>
              <w:pStyle w:val="TAL"/>
            </w:pPr>
          </w:p>
        </w:tc>
      </w:tr>
      <w:tr w:rsidR="00D43E48" w:rsidRPr="003168A2" w14:paraId="2A693049" w14:textId="77777777" w:rsidTr="00D43E48">
        <w:trPr>
          <w:cantSplit/>
          <w:jc w:val="center"/>
        </w:trPr>
        <w:tc>
          <w:tcPr>
            <w:tcW w:w="7094" w:type="dxa"/>
          </w:tcPr>
          <w:p w14:paraId="2FD37580" w14:textId="77777777" w:rsidR="00D43E48" w:rsidRPr="00900905" w:rsidRDefault="00D43E48" w:rsidP="00D43E48">
            <w:pPr>
              <w:pStyle w:val="TAL"/>
              <w:rPr>
                <w:noProof/>
                <w:lang w:val="en-US"/>
              </w:rPr>
            </w:pPr>
            <w:r w:rsidRPr="00530E20">
              <w:rPr>
                <w:lang w:val="en-US"/>
              </w:rPr>
              <w:t xml:space="preserve">PC5 </w:t>
            </w:r>
            <w:r>
              <w:rPr>
                <w:lang w:val="en-US"/>
              </w:rPr>
              <w:t>NR</w:t>
            </w:r>
            <w:r w:rsidRPr="00530E20">
              <w:rPr>
                <w:lang w:val="en-US"/>
              </w:rPr>
              <w:t xml:space="preserve"> indicator </w:t>
            </w:r>
            <w:r>
              <w:t xml:space="preserve">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</w:t>
            </w:r>
            <w:r w:rsidRPr="00530E20">
              <w:rPr>
                <w:lang w:val="en-US"/>
              </w:rPr>
              <w:t>(P</w:t>
            </w:r>
            <w:r>
              <w:rPr>
                <w:lang w:val="en-US"/>
              </w:rPr>
              <w:t>N</w:t>
            </w:r>
            <w:r w:rsidRPr="00530E20">
              <w:rPr>
                <w:lang w:val="en-US"/>
              </w:rPr>
              <w:t>I</w:t>
            </w:r>
            <w:r>
              <w:rPr>
                <w:lang w:val="en-US"/>
              </w:rPr>
              <w:t>EN</w:t>
            </w:r>
            <w:r w:rsidRPr="00530E20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5E4F85AA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903C49">
              <w:rPr>
                <w:lang w:val="en-US"/>
              </w:rPr>
              <w:t>P</w:t>
            </w:r>
            <w:r>
              <w:rPr>
                <w:lang w:val="en-US"/>
              </w:rPr>
              <w:t>N</w:t>
            </w:r>
            <w:r w:rsidRPr="00903C49">
              <w:rPr>
                <w:lang w:val="en-US"/>
              </w:rPr>
              <w:t>I</w:t>
            </w:r>
            <w:r>
              <w:rPr>
                <w:lang w:val="en-US"/>
              </w:rPr>
              <w:t xml:space="preserve">EN </w:t>
            </w:r>
            <w:r>
              <w:t xml:space="preserve">bit indicates whether the UE is authorized to use V2X communication over PC5 NR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2BC7C69E" w14:textId="77777777" w:rsidR="00D43E48" w:rsidRDefault="00D43E48" w:rsidP="00D43E48">
            <w:pPr>
              <w:pStyle w:val="TAL"/>
            </w:pPr>
            <w:r>
              <w:t>Bit</w:t>
            </w:r>
          </w:p>
          <w:p w14:paraId="2A1B588B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7620885C" w14:textId="77777777" w:rsidR="00D43E48" w:rsidRDefault="00D43E48" w:rsidP="00D43E48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591C36A5" w14:textId="77777777" w:rsidR="00D43E48" w:rsidRDefault="00D43E48" w:rsidP="00D43E48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D43E48" w:rsidRPr="003168A2" w14:paraId="3AE50518" w14:textId="77777777" w:rsidTr="00D43E48">
        <w:trPr>
          <w:cantSplit/>
          <w:jc w:val="center"/>
        </w:trPr>
        <w:tc>
          <w:tcPr>
            <w:tcW w:w="7094" w:type="dxa"/>
          </w:tcPr>
          <w:p w14:paraId="206E19EB" w14:textId="77777777" w:rsidR="00D43E48" w:rsidRDefault="00D43E48" w:rsidP="00D43E48">
            <w:pPr>
              <w:pStyle w:val="TAL"/>
            </w:pPr>
          </w:p>
        </w:tc>
      </w:tr>
    </w:tbl>
    <w:p w14:paraId="7F013073" w14:textId="77777777" w:rsidR="00D43E48" w:rsidRPr="00B6748C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D43E48" w14:paraId="5477A7A5" w14:textId="77777777" w:rsidTr="00D43E48">
        <w:trPr>
          <w:cantSplit/>
          <w:jc w:val="center"/>
        </w:trPr>
        <w:tc>
          <w:tcPr>
            <w:tcW w:w="708" w:type="dxa"/>
          </w:tcPr>
          <w:p w14:paraId="6BAC9799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740B11B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67D741A2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7FDC21C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6D0C9957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7639166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61CDB405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B8005F9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6971F959" w14:textId="77777777" w:rsidR="00D43E48" w:rsidRDefault="00D43E48" w:rsidP="00D43E48">
            <w:pPr>
              <w:pStyle w:val="TAL"/>
            </w:pPr>
          </w:p>
        </w:tc>
      </w:tr>
      <w:tr w:rsidR="00D43E48" w14:paraId="6FB29ECB" w14:textId="77777777" w:rsidTr="00D43E48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3664" w14:textId="77777777" w:rsidR="00D43E48" w:rsidRDefault="00D43E48" w:rsidP="00D43E48">
            <w:pPr>
              <w:pStyle w:val="TAC"/>
            </w:pPr>
            <w:r w:rsidRPr="00913BB3"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5ED0" w14:textId="77777777" w:rsidR="00D43E48" w:rsidRDefault="00D43E48" w:rsidP="00D43E48">
            <w:pPr>
              <w:pStyle w:val="TAC"/>
            </w:pPr>
            <w:r w:rsidRPr="00913BB3"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A82C27" w14:textId="77777777" w:rsidR="00D43E48" w:rsidRDefault="00D43E48" w:rsidP="00D43E48">
            <w:pPr>
              <w:pStyle w:val="TAL"/>
            </w:pPr>
            <w: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10</w:t>
            </w:r>
          </w:p>
        </w:tc>
      </w:tr>
      <w:tr w:rsidR="00D43E48" w14:paraId="5332CE50" w14:textId="77777777" w:rsidTr="00D43E48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CEA7" w14:textId="77777777" w:rsidR="00D43E48" w:rsidRDefault="00D43E48" w:rsidP="00D43E48">
            <w:pPr>
              <w:pStyle w:val="TAC"/>
            </w:pPr>
            <w:r w:rsidRPr="00913BB3"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AEB6" w14:textId="77777777" w:rsidR="00D43E48" w:rsidRDefault="00D43E48" w:rsidP="00D43E48">
            <w:pPr>
              <w:pStyle w:val="TAC"/>
            </w:pPr>
            <w:r w:rsidRPr="00913BB3"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C1785A" w14:textId="77777777" w:rsidR="00D43E48" w:rsidRDefault="00D43E48" w:rsidP="00D43E48">
            <w:pPr>
              <w:pStyle w:val="TAL"/>
            </w:pPr>
            <w: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11</w:t>
            </w:r>
          </w:p>
        </w:tc>
      </w:tr>
      <w:tr w:rsidR="00D43E48" w14:paraId="14C96750" w14:textId="77777777" w:rsidTr="00D43E48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C70D" w14:textId="77777777" w:rsidR="00D43E48" w:rsidRDefault="00D43E48" w:rsidP="00D43E48">
            <w:pPr>
              <w:pStyle w:val="TAC"/>
            </w:pPr>
            <w:r w:rsidRPr="00913BB3"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3576" w14:textId="77777777" w:rsidR="00D43E48" w:rsidRDefault="00D43E48" w:rsidP="00D43E48">
            <w:pPr>
              <w:pStyle w:val="TAC"/>
            </w:pPr>
            <w:r w:rsidRPr="00913BB3"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B5AD62" w14:textId="77777777" w:rsidR="00D43E48" w:rsidRDefault="00D43E48" w:rsidP="00D43E48">
            <w:pPr>
              <w:pStyle w:val="TAL"/>
            </w:pPr>
            <w: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12</w:t>
            </w:r>
          </w:p>
        </w:tc>
      </w:tr>
    </w:tbl>
    <w:p w14:paraId="0D8D3252" w14:textId="77777777" w:rsidR="00D43E48" w:rsidRDefault="00D43E48" w:rsidP="00D43E48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3.1.5: PLMN ID</w:t>
      </w:r>
    </w:p>
    <w:p w14:paraId="7CD0277C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3.1.5: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7BDEF067" w14:textId="77777777" w:rsidTr="00D43E48">
        <w:trPr>
          <w:cantSplit/>
          <w:jc w:val="center"/>
        </w:trPr>
        <w:tc>
          <w:tcPr>
            <w:tcW w:w="7094" w:type="dxa"/>
          </w:tcPr>
          <w:p w14:paraId="5887CCFC" w14:textId="77777777" w:rsidR="00D43E48" w:rsidRPr="00844D9B" w:rsidRDefault="00D43E48" w:rsidP="00D43E48">
            <w:pPr>
              <w:pStyle w:val="TAL"/>
            </w:pPr>
            <w:r w:rsidRPr="00844D9B">
              <w:t>Mobile country code (MCC):</w:t>
            </w:r>
          </w:p>
          <w:p w14:paraId="6CCFD302" w14:textId="77777777" w:rsidR="00D43E48" w:rsidRPr="00844D9B" w:rsidRDefault="00D43E48" w:rsidP="00D43E48">
            <w:pPr>
              <w:pStyle w:val="TAL"/>
              <w:rPr>
                <w:noProof/>
                <w:lang w:val="en-US"/>
              </w:rPr>
            </w:pPr>
            <w:r w:rsidRPr="00844D9B">
              <w:t>The MCC field is coded as in ITU-T Recommendation E.212 [</w:t>
            </w:r>
            <w:r>
              <w:t>6</w:t>
            </w:r>
            <w:r w:rsidRPr="00844D9B">
              <w:t>], annex A.</w:t>
            </w:r>
          </w:p>
        </w:tc>
      </w:tr>
      <w:tr w:rsidR="00D43E48" w:rsidRPr="003168A2" w14:paraId="179D57F5" w14:textId="77777777" w:rsidTr="00D43E48">
        <w:trPr>
          <w:cantSplit/>
          <w:jc w:val="center"/>
        </w:trPr>
        <w:tc>
          <w:tcPr>
            <w:tcW w:w="7094" w:type="dxa"/>
          </w:tcPr>
          <w:p w14:paraId="32B9A936" w14:textId="77777777" w:rsidR="00D43E48" w:rsidRPr="00844D9B" w:rsidRDefault="00D43E48" w:rsidP="00D43E48">
            <w:pPr>
              <w:pStyle w:val="TAL"/>
            </w:pPr>
          </w:p>
        </w:tc>
      </w:tr>
      <w:tr w:rsidR="00D43E48" w:rsidRPr="003168A2" w14:paraId="383097F1" w14:textId="77777777" w:rsidTr="00D43E48">
        <w:trPr>
          <w:cantSplit/>
          <w:jc w:val="center"/>
        </w:trPr>
        <w:tc>
          <w:tcPr>
            <w:tcW w:w="7094" w:type="dxa"/>
          </w:tcPr>
          <w:p w14:paraId="0A441598" w14:textId="77777777" w:rsidR="00D43E48" w:rsidRDefault="00D43E48" w:rsidP="00D43E48">
            <w:pPr>
              <w:pStyle w:val="TAL"/>
            </w:pPr>
            <w:r w:rsidRPr="00913BB3">
              <w:t xml:space="preserve">Mobile network code </w:t>
            </w:r>
            <w:r>
              <w:t>(MNC):</w:t>
            </w:r>
          </w:p>
          <w:p w14:paraId="70FD158C" w14:textId="77777777" w:rsidR="00D43E48" w:rsidRPr="00913BB3" w:rsidRDefault="00D43E48" w:rsidP="00D43E48">
            <w:pPr>
              <w:pStyle w:val="TAL"/>
            </w:pPr>
            <w:r w:rsidRPr="00913BB3">
              <w:t xml:space="preserve">The coding of </w:t>
            </w:r>
            <w:r>
              <w:t xml:space="preserve">MNC </w:t>
            </w:r>
            <w:r w:rsidRPr="00913BB3">
              <w:t>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D43E48" w:rsidRPr="003168A2" w14:paraId="66062573" w14:textId="77777777" w:rsidTr="00D43E48">
        <w:trPr>
          <w:cantSplit/>
          <w:jc w:val="center"/>
        </w:trPr>
        <w:tc>
          <w:tcPr>
            <w:tcW w:w="7094" w:type="dxa"/>
          </w:tcPr>
          <w:p w14:paraId="3B41CA99" w14:textId="77777777" w:rsidR="00D43E48" w:rsidRPr="00913BB3" w:rsidRDefault="00D43E48" w:rsidP="00D43E48">
            <w:pPr>
              <w:pStyle w:val="TAL"/>
            </w:pPr>
          </w:p>
        </w:tc>
      </w:tr>
    </w:tbl>
    <w:p w14:paraId="14D78CC3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D43E48" w14:paraId="6C13FE24" w14:textId="77777777" w:rsidTr="00D43E48">
        <w:trPr>
          <w:cantSplit/>
          <w:jc w:val="center"/>
        </w:trPr>
        <w:tc>
          <w:tcPr>
            <w:tcW w:w="708" w:type="dxa"/>
          </w:tcPr>
          <w:p w14:paraId="2C3FE278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29DFCFF7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A39FD51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DB7C3F2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DE50B9B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6FB1A58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A2E5E10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1FDB5937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CFA5ECF" w14:textId="77777777" w:rsidR="00D43E48" w:rsidRDefault="00D43E48" w:rsidP="00D43E48">
            <w:pPr>
              <w:pStyle w:val="TAL"/>
            </w:pPr>
          </w:p>
        </w:tc>
      </w:tr>
      <w:tr w:rsidR="00D43E48" w14:paraId="65DE46C0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AE34" w14:textId="77777777" w:rsidR="00D43E48" w:rsidRDefault="00D43E48" w:rsidP="00D43E48">
            <w:pPr>
              <w:pStyle w:val="TAC"/>
            </w:pPr>
          </w:p>
          <w:p w14:paraId="4C6CD5EF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5811E3" w14:textId="77777777" w:rsidR="00D43E48" w:rsidRDefault="00D43E48" w:rsidP="00D43E48">
            <w:pPr>
              <w:pStyle w:val="TAL"/>
            </w:pPr>
            <w:r>
              <w:t>octet o1+1</w:t>
            </w:r>
          </w:p>
          <w:p w14:paraId="7BB2DFB1" w14:textId="77777777" w:rsidR="00D43E48" w:rsidRDefault="00D43E48" w:rsidP="00D43E48">
            <w:pPr>
              <w:pStyle w:val="TAL"/>
            </w:pPr>
          </w:p>
          <w:p w14:paraId="183C8C47" w14:textId="77777777" w:rsidR="00D43E48" w:rsidRDefault="00D43E48" w:rsidP="00D43E48">
            <w:pPr>
              <w:pStyle w:val="TAL"/>
            </w:pPr>
            <w:r>
              <w:t>octet o1+2</w:t>
            </w:r>
          </w:p>
        </w:tc>
      </w:tr>
      <w:tr w:rsidR="00D43E48" w14:paraId="31A4E8C9" w14:textId="77777777" w:rsidTr="00D43E48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0E1E" w14:textId="77777777" w:rsidR="00D43E48" w:rsidRDefault="00D43E48" w:rsidP="00D43E48">
            <w:pPr>
              <w:pStyle w:val="TAC"/>
            </w:pPr>
            <w:r>
              <w:t>PEINENN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4A9E" w14:textId="77777777" w:rsidR="00D43E48" w:rsidRDefault="00D43E48" w:rsidP="00D43E48">
            <w:pPr>
              <w:pStyle w:val="TAC"/>
            </w:pPr>
            <w:r>
              <w:t>PNINENN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98AB" w14:textId="77777777" w:rsidR="00D43E48" w:rsidRDefault="00D43E48" w:rsidP="00D43E48">
            <w:pPr>
              <w:pStyle w:val="TAC"/>
            </w:pPr>
            <w:r>
              <w:t>0</w:t>
            </w:r>
          </w:p>
          <w:p w14:paraId="6FD7A8F7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0B8F" w14:textId="77777777" w:rsidR="00D43E48" w:rsidRDefault="00D43E48" w:rsidP="00D43E48">
            <w:pPr>
              <w:pStyle w:val="TAC"/>
            </w:pPr>
            <w:r>
              <w:t>0</w:t>
            </w:r>
          </w:p>
          <w:p w14:paraId="481A424B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0CD1" w14:textId="77777777" w:rsidR="00D43E48" w:rsidRDefault="00D43E48" w:rsidP="00D43E48">
            <w:pPr>
              <w:pStyle w:val="TAC"/>
            </w:pPr>
            <w:r>
              <w:t>0</w:t>
            </w:r>
          </w:p>
          <w:p w14:paraId="42EE7209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A161" w14:textId="77777777" w:rsidR="00D43E48" w:rsidRDefault="00D43E48" w:rsidP="00D43E48">
            <w:pPr>
              <w:pStyle w:val="TAC"/>
            </w:pPr>
            <w:r>
              <w:t>0</w:t>
            </w:r>
          </w:p>
          <w:p w14:paraId="30D0E579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27A0" w14:textId="77777777" w:rsidR="00D43E48" w:rsidRDefault="00D43E48" w:rsidP="00D43E48">
            <w:pPr>
              <w:pStyle w:val="TAC"/>
            </w:pPr>
            <w:r>
              <w:t>0</w:t>
            </w:r>
          </w:p>
          <w:p w14:paraId="75FD08B4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CA98" w14:textId="77777777" w:rsidR="00D43E48" w:rsidRDefault="00D43E48" w:rsidP="00D43E48">
            <w:pPr>
              <w:pStyle w:val="TAC"/>
            </w:pPr>
            <w:r>
              <w:t>VPNENNI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BFDD98" w14:textId="77777777" w:rsidR="00D43E48" w:rsidRDefault="00D43E48" w:rsidP="00D43E48">
            <w:pPr>
              <w:pStyle w:val="TAL"/>
            </w:pPr>
            <w:r>
              <w:t>octet o1+3</w:t>
            </w:r>
          </w:p>
        </w:tc>
      </w:tr>
      <w:tr w:rsidR="00D43E48" w14:paraId="64845115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3552" w14:textId="77777777" w:rsidR="00D43E48" w:rsidRDefault="00D43E48" w:rsidP="00D43E48">
            <w:pPr>
              <w:pStyle w:val="TAC"/>
            </w:pPr>
          </w:p>
          <w:p w14:paraId="2AA15D83" w14:textId="77777777" w:rsidR="00D43E48" w:rsidRDefault="00D43E48" w:rsidP="00D43E48">
            <w:pPr>
              <w:pStyle w:val="TAC"/>
            </w:pPr>
            <w:r w:rsidRPr="00AA1F8D">
              <w:t>Radio parameters per geographical area</w:t>
            </w:r>
            <w:r>
              <w:t xml:space="preserve">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8D3273" w14:textId="77777777" w:rsidR="00D43E48" w:rsidRDefault="00D43E48" w:rsidP="00D43E48">
            <w:pPr>
              <w:pStyle w:val="TAL"/>
            </w:pPr>
            <w:r>
              <w:t>octet o1+4</w:t>
            </w:r>
          </w:p>
          <w:p w14:paraId="42D520AC" w14:textId="77777777" w:rsidR="00D43E48" w:rsidRDefault="00D43E48" w:rsidP="00D43E48">
            <w:pPr>
              <w:pStyle w:val="TAL"/>
            </w:pPr>
          </w:p>
          <w:p w14:paraId="0553377C" w14:textId="77777777" w:rsidR="00D43E48" w:rsidRDefault="00D43E48" w:rsidP="00D43E48">
            <w:pPr>
              <w:pStyle w:val="TAL"/>
            </w:pPr>
            <w:r>
              <w:t>octet o2</w:t>
            </w:r>
          </w:p>
        </w:tc>
      </w:tr>
    </w:tbl>
    <w:p w14:paraId="432785F2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p w14:paraId="5E4A5D4B" w14:textId="77777777" w:rsidR="00D43E48" w:rsidRDefault="00D43E48" w:rsidP="00D43E48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06746F29" w14:textId="77777777" w:rsidTr="00D43E48">
        <w:trPr>
          <w:cantSplit/>
          <w:jc w:val="center"/>
        </w:trPr>
        <w:tc>
          <w:tcPr>
            <w:tcW w:w="7094" w:type="dxa"/>
          </w:tcPr>
          <w:p w14:paraId="65E9F1EB" w14:textId="77777777" w:rsidR="00D43E48" w:rsidRPr="00A21A20" w:rsidRDefault="00D43E48" w:rsidP="00D43E48">
            <w:pPr>
              <w:pStyle w:val="TAL"/>
              <w:rPr>
                <w:noProof/>
                <w:lang w:val="en-US"/>
              </w:rPr>
            </w:pPr>
            <w:r>
              <w:t xml:space="preserve">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indicator (VPNENNI):</w:t>
            </w:r>
          </w:p>
          <w:p w14:paraId="5AF29EE2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VPNENNI bit indicates whether the UE is authorized to use 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>.</w:t>
            </w:r>
          </w:p>
          <w:p w14:paraId="28C62E20" w14:textId="77777777" w:rsidR="00D43E48" w:rsidRDefault="00D43E48" w:rsidP="00D43E48">
            <w:pPr>
              <w:pStyle w:val="TAL"/>
            </w:pPr>
            <w:r>
              <w:t>Bit</w:t>
            </w:r>
          </w:p>
          <w:p w14:paraId="55E45C4A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  <w:p w14:paraId="34B5547B" w14:textId="77777777" w:rsidR="00D43E48" w:rsidRDefault="00D43E48" w:rsidP="00D43E48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2B76C51B" w14:textId="77777777" w:rsidR="00D43E48" w:rsidRDefault="00D43E48" w:rsidP="00D43E48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D43E48" w:rsidRPr="003168A2" w14:paraId="1336E626" w14:textId="77777777" w:rsidTr="00D43E48">
        <w:trPr>
          <w:cantSplit/>
          <w:jc w:val="center"/>
        </w:trPr>
        <w:tc>
          <w:tcPr>
            <w:tcW w:w="7094" w:type="dxa"/>
          </w:tcPr>
          <w:p w14:paraId="3BD91CE9" w14:textId="77777777" w:rsidR="00D43E48" w:rsidRDefault="00D43E48" w:rsidP="00D43E48">
            <w:pPr>
              <w:pStyle w:val="TAL"/>
            </w:pPr>
          </w:p>
        </w:tc>
      </w:tr>
      <w:tr w:rsidR="00D43E48" w:rsidRPr="003168A2" w14:paraId="0534F432" w14:textId="77777777" w:rsidTr="00D43E48">
        <w:trPr>
          <w:cantSplit/>
          <w:jc w:val="center"/>
        </w:trPr>
        <w:tc>
          <w:tcPr>
            <w:tcW w:w="7094" w:type="dxa"/>
          </w:tcPr>
          <w:p w14:paraId="3C27E891" w14:textId="77777777" w:rsidR="00D43E48" w:rsidRPr="00A21A20" w:rsidRDefault="00D43E48" w:rsidP="00D43E48">
            <w:pPr>
              <w:pStyle w:val="TAL"/>
              <w:rPr>
                <w:noProof/>
                <w:lang w:val="en-US"/>
              </w:rPr>
            </w:pPr>
            <w:r>
              <w:t xml:space="preserve">PC5 E-UTRA indicator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(PEINENN):</w:t>
            </w:r>
          </w:p>
          <w:p w14:paraId="6211D552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PEINENN bit indicates whether the UE is authorized to use V2X communication over PC5 E-UTRA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6131920A" w14:textId="77777777" w:rsidR="00D43E48" w:rsidRDefault="00D43E48" w:rsidP="00D43E48">
            <w:pPr>
              <w:pStyle w:val="TAL"/>
            </w:pPr>
            <w:r>
              <w:t>Bit</w:t>
            </w:r>
          </w:p>
          <w:p w14:paraId="45BC6F03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68FB96B6" w14:textId="77777777" w:rsidR="00D43E48" w:rsidRDefault="00D43E48" w:rsidP="00D43E48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16D1AF0B" w14:textId="77777777" w:rsidR="00D43E48" w:rsidRDefault="00D43E48" w:rsidP="00D43E48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D43E48" w:rsidRPr="003168A2" w14:paraId="2893279E" w14:textId="77777777" w:rsidTr="00D43E48">
        <w:trPr>
          <w:cantSplit/>
          <w:jc w:val="center"/>
        </w:trPr>
        <w:tc>
          <w:tcPr>
            <w:tcW w:w="7094" w:type="dxa"/>
          </w:tcPr>
          <w:p w14:paraId="5B88C24F" w14:textId="77777777" w:rsidR="00D43E48" w:rsidRDefault="00D43E48" w:rsidP="00D43E48">
            <w:pPr>
              <w:pStyle w:val="TAL"/>
            </w:pPr>
          </w:p>
        </w:tc>
      </w:tr>
      <w:tr w:rsidR="00D43E48" w:rsidRPr="003168A2" w14:paraId="0B0C3902" w14:textId="77777777" w:rsidTr="00D43E48">
        <w:trPr>
          <w:cantSplit/>
          <w:jc w:val="center"/>
        </w:trPr>
        <w:tc>
          <w:tcPr>
            <w:tcW w:w="7094" w:type="dxa"/>
          </w:tcPr>
          <w:p w14:paraId="3063A6DA" w14:textId="77777777" w:rsidR="00D43E48" w:rsidRPr="00900905" w:rsidRDefault="00D43E48" w:rsidP="00D43E48">
            <w:pPr>
              <w:pStyle w:val="TAL"/>
              <w:rPr>
                <w:noProof/>
                <w:lang w:val="en-US"/>
              </w:rPr>
            </w:pPr>
            <w:r w:rsidRPr="00903C49">
              <w:rPr>
                <w:lang w:val="en-US"/>
              </w:rPr>
              <w:t xml:space="preserve">PC5 </w:t>
            </w:r>
            <w:r>
              <w:rPr>
                <w:lang w:val="en-US"/>
              </w:rPr>
              <w:t>NR</w:t>
            </w:r>
            <w:r w:rsidRPr="00903C49">
              <w:rPr>
                <w:lang w:val="en-US"/>
              </w:rPr>
              <w:t xml:space="preserve"> indicator </w:t>
            </w:r>
            <w:r>
              <w:t xml:space="preserve">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</w:t>
            </w:r>
            <w:r w:rsidRPr="00903C49">
              <w:rPr>
                <w:lang w:val="en-US"/>
              </w:rPr>
              <w:t>(</w:t>
            </w:r>
            <w:r>
              <w:t>PNINENN</w:t>
            </w:r>
            <w:r w:rsidRPr="00903C49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7A04B37C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PNINENN bit indicates whether the UE is authorized to use V2X communication over PC5 NR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2166A864" w14:textId="77777777" w:rsidR="00D43E48" w:rsidRDefault="00D43E48" w:rsidP="00D43E48">
            <w:pPr>
              <w:pStyle w:val="TAL"/>
            </w:pPr>
            <w:r>
              <w:t>Bit</w:t>
            </w:r>
          </w:p>
          <w:p w14:paraId="7A56C00B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6D125D48" w14:textId="77777777" w:rsidR="00D43E48" w:rsidRDefault="00D43E48" w:rsidP="00D43E48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74917396" w14:textId="77777777" w:rsidR="00D43E48" w:rsidRDefault="00D43E48" w:rsidP="00D43E48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D43E48" w:rsidRPr="003168A2" w14:paraId="14DD7030" w14:textId="77777777" w:rsidTr="00D43E48">
        <w:trPr>
          <w:cantSplit/>
          <w:jc w:val="center"/>
        </w:trPr>
        <w:tc>
          <w:tcPr>
            <w:tcW w:w="7094" w:type="dxa"/>
          </w:tcPr>
          <w:p w14:paraId="6EF3AA69" w14:textId="77777777" w:rsidR="00D43E48" w:rsidRPr="00903C49" w:rsidRDefault="00D43E48" w:rsidP="00D43E48">
            <w:pPr>
              <w:pStyle w:val="TAL"/>
              <w:rPr>
                <w:lang w:val="en-US"/>
              </w:rPr>
            </w:pPr>
          </w:p>
        </w:tc>
      </w:tr>
      <w:tr w:rsidR="00D43E48" w:rsidRPr="003168A2" w14:paraId="05C6D8CD" w14:textId="77777777" w:rsidTr="00D43E48">
        <w:trPr>
          <w:cantSplit/>
          <w:jc w:val="center"/>
        </w:trPr>
        <w:tc>
          <w:tcPr>
            <w:tcW w:w="7094" w:type="dxa"/>
          </w:tcPr>
          <w:p w14:paraId="0E25A69A" w14:textId="77777777" w:rsidR="00D43E48" w:rsidRDefault="00D43E48" w:rsidP="00D43E48">
            <w:pPr>
              <w:pStyle w:val="TAL"/>
            </w:pPr>
            <w:r>
              <w:t>Radio parameters per geographical area list:</w:t>
            </w:r>
          </w:p>
          <w:p w14:paraId="55750828" w14:textId="77777777" w:rsidR="00D43E48" w:rsidRPr="00530E20" w:rsidRDefault="00D43E48" w:rsidP="00D43E48">
            <w:pPr>
              <w:pStyle w:val="TAL"/>
            </w:pPr>
            <w:r>
              <w:t>The radio parameters per geographical area list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7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7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D43E48" w:rsidRPr="003168A2" w14:paraId="6A7392D1" w14:textId="77777777" w:rsidTr="00D43E48">
        <w:trPr>
          <w:cantSplit/>
          <w:jc w:val="center"/>
        </w:trPr>
        <w:tc>
          <w:tcPr>
            <w:tcW w:w="7094" w:type="dxa"/>
          </w:tcPr>
          <w:p w14:paraId="3877E406" w14:textId="77777777" w:rsidR="00D43E48" w:rsidRDefault="00D43E48" w:rsidP="00D43E48">
            <w:pPr>
              <w:pStyle w:val="TAL"/>
            </w:pPr>
          </w:p>
        </w:tc>
      </w:tr>
      <w:tr w:rsidR="00D43E48" w:rsidRPr="003168A2" w14:paraId="632FD78C" w14:textId="77777777" w:rsidTr="00D43E48">
        <w:trPr>
          <w:cantSplit/>
          <w:jc w:val="center"/>
        </w:trPr>
        <w:tc>
          <w:tcPr>
            <w:tcW w:w="7094" w:type="dxa"/>
          </w:tcPr>
          <w:p w14:paraId="6ED4578E" w14:textId="77777777" w:rsidR="00D43E48" w:rsidRDefault="00D43E48" w:rsidP="00D43E48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3.1.6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3D6D0487" w14:textId="77777777" w:rsidR="00D43E48" w:rsidRPr="00AA1F8D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D43E48" w14:paraId="52554852" w14:textId="77777777" w:rsidTr="00D43E48">
        <w:trPr>
          <w:cantSplit/>
          <w:jc w:val="center"/>
        </w:trPr>
        <w:tc>
          <w:tcPr>
            <w:tcW w:w="708" w:type="dxa"/>
          </w:tcPr>
          <w:p w14:paraId="1A5393C0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357E506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DF9DA77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53EE56A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8F3F9B6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02BF8BAB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95DDCB7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0E917CB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3942CA3D" w14:textId="77777777" w:rsidR="00D43E48" w:rsidRDefault="00D43E48" w:rsidP="00D43E48">
            <w:pPr>
              <w:pStyle w:val="TAL"/>
            </w:pPr>
          </w:p>
        </w:tc>
      </w:tr>
      <w:tr w:rsidR="00D43E48" w14:paraId="068C3771" w14:textId="77777777" w:rsidTr="00D43E48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5A8A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03D2376E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AA1F8D">
              <w:t>adio parameters per geographical area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32A51B87" w14:textId="77777777" w:rsidR="00D43E48" w:rsidRDefault="00D43E48" w:rsidP="00D43E48">
            <w:pPr>
              <w:pStyle w:val="TAL"/>
            </w:pPr>
            <w:r>
              <w:t>octet o1+4</w:t>
            </w:r>
          </w:p>
          <w:p w14:paraId="031DD619" w14:textId="77777777" w:rsidR="00D43E48" w:rsidRDefault="00D43E48" w:rsidP="00D43E48">
            <w:pPr>
              <w:pStyle w:val="TAL"/>
            </w:pPr>
          </w:p>
          <w:p w14:paraId="2AAB3E92" w14:textId="77777777" w:rsidR="00D43E48" w:rsidRDefault="00D43E48" w:rsidP="00D43E48">
            <w:pPr>
              <w:pStyle w:val="TAL"/>
            </w:pPr>
            <w:r>
              <w:t>octet o1+5</w:t>
            </w:r>
          </w:p>
        </w:tc>
      </w:tr>
      <w:tr w:rsidR="00D43E48" w14:paraId="038CD70A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B0B5" w14:textId="77777777" w:rsidR="00D43E48" w:rsidRDefault="00D43E48" w:rsidP="00D43E48">
            <w:pPr>
              <w:pStyle w:val="TAC"/>
            </w:pPr>
          </w:p>
          <w:p w14:paraId="0F82F49C" w14:textId="77777777" w:rsidR="00D43E48" w:rsidRDefault="00D43E48" w:rsidP="00D43E48">
            <w:pPr>
              <w:pStyle w:val="TAC"/>
            </w:pPr>
            <w:r w:rsidRPr="00AA1F8D">
              <w:t>Radio parameters per geographical area</w:t>
            </w:r>
            <w:r>
              <w:t xml:space="preserve">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EECAE2" w14:textId="77777777" w:rsidR="00D43E48" w:rsidRDefault="00D43E48" w:rsidP="00D43E48">
            <w:pPr>
              <w:pStyle w:val="TAL"/>
            </w:pPr>
            <w:r>
              <w:t>octet (o1+6)*</w:t>
            </w:r>
          </w:p>
          <w:p w14:paraId="3CE9FB25" w14:textId="77777777" w:rsidR="00D43E48" w:rsidRDefault="00D43E48" w:rsidP="00D43E48">
            <w:pPr>
              <w:pStyle w:val="TAL"/>
            </w:pPr>
          </w:p>
          <w:p w14:paraId="7754995F" w14:textId="77777777" w:rsidR="00D43E48" w:rsidRDefault="00D43E48" w:rsidP="00D43E48">
            <w:pPr>
              <w:pStyle w:val="TAL"/>
            </w:pPr>
            <w:r>
              <w:t>octet o6*</w:t>
            </w:r>
          </w:p>
        </w:tc>
      </w:tr>
      <w:tr w:rsidR="00D43E48" w14:paraId="6A9903E5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421F" w14:textId="77777777" w:rsidR="00D43E48" w:rsidRDefault="00D43E48" w:rsidP="00D43E48">
            <w:pPr>
              <w:pStyle w:val="TAC"/>
            </w:pPr>
          </w:p>
          <w:p w14:paraId="364F6E89" w14:textId="77777777" w:rsidR="00D43E48" w:rsidRDefault="00D43E48" w:rsidP="00D43E48">
            <w:pPr>
              <w:pStyle w:val="TAC"/>
            </w:pPr>
            <w:r w:rsidRPr="00AA1F8D">
              <w:t>Radio parameters per geographical area</w:t>
            </w:r>
            <w:r>
              <w:t xml:space="preserve">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505E5B" w14:textId="77777777" w:rsidR="00D43E48" w:rsidRDefault="00D43E48" w:rsidP="00D43E48">
            <w:pPr>
              <w:pStyle w:val="TAL"/>
            </w:pPr>
            <w:r>
              <w:t>octet (o6+1)*</w:t>
            </w:r>
          </w:p>
          <w:p w14:paraId="464081B4" w14:textId="77777777" w:rsidR="00D43E48" w:rsidRDefault="00D43E48" w:rsidP="00D43E48">
            <w:pPr>
              <w:pStyle w:val="TAL"/>
            </w:pPr>
          </w:p>
          <w:p w14:paraId="33BCBC85" w14:textId="77777777" w:rsidR="00D43E48" w:rsidRDefault="00D43E48" w:rsidP="00D43E48">
            <w:pPr>
              <w:pStyle w:val="TAL"/>
            </w:pPr>
            <w:r>
              <w:t>octet o7*</w:t>
            </w:r>
          </w:p>
        </w:tc>
      </w:tr>
      <w:tr w:rsidR="00D43E48" w:rsidRPr="00903C49" w14:paraId="79579EB5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5045" w14:textId="77777777" w:rsidR="00D43E48" w:rsidRDefault="00D43E48" w:rsidP="00D43E48">
            <w:pPr>
              <w:pStyle w:val="TAC"/>
            </w:pPr>
          </w:p>
          <w:p w14:paraId="640F2601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31E462" w14:textId="77777777" w:rsidR="00D43E48" w:rsidRPr="00903C49" w:rsidRDefault="00D43E48" w:rsidP="00D43E48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</w:t>
            </w:r>
            <w:r>
              <w:t>o7+1)</w:t>
            </w:r>
            <w:r w:rsidRPr="00903C49">
              <w:rPr>
                <w:lang w:val="sv-SE"/>
              </w:rPr>
              <w:t>*</w:t>
            </w:r>
          </w:p>
          <w:p w14:paraId="79134C47" w14:textId="77777777" w:rsidR="00D43E48" w:rsidRPr="00903C49" w:rsidRDefault="00D43E48" w:rsidP="00D43E48">
            <w:pPr>
              <w:pStyle w:val="TAL"/>
              <w:rPr>
                <w:lang w:val="sv-SE"/>
              </w:rPr>
            </w:pPr>
          </w:p>
          <w:p w14:paraId="74624756" w14:textId="77777777" w:rsidR="00D43E48" w:rsidRPr="00903C49" w:rsidRDefault="00D43E48" w:rsidP="00D43E48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t>o8</w:t>
            </w:r>
            <w:r w:rsidRPr="00903C49">
              <w:rPr>
                <w:lang w:val="sv-SE"/>
              </w:rPr>
              <w:t>*</w:t>
            </w:r>
          </w:p>
        </w:tc>
      </w:tr>
      <w:tr w:rsidR="00D43E48" w:rsidRPr="00903C49" w14:paraId="145B2B39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7852" w14:textId="77777777" w:rsidR="00D43E48" w:rsidRPr="00530E20" w:rsidRDefault="00D43E48" w:rsidP="00D43E48">
            <w:pPr>
              <w:pStyle w:val="TAC"/>
              <w:rPr>
                <w:lang w:val="en-US"/>
              </w:rPr>
            </w:pPr>
          </w:p>
          <w:p w14:paraId="42C4B14A" w14:textId="77777777" w:rsidR="00D43E48" w:rsidRDefault="00D43E48" w:rsidP="00D43E48">
            <w:pPr>
              <w:pStyle w:val="TAC"/>
            </w:pPr>
            <w:r w:rsidRPr="00AA1F8D"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D23303" w14:textId="77777777" w:rsidR="00D43E48" w:rsidRPr="00903C49" w:rsidRDefault="00D43E48" w:rsidP="00D43E48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(o8+1)</w:t>
            </w:r>
            <w:r w:rsidRPr="00903C49">
              <w:rPr>
                <w:lang w:val="sv-SE"/>
              </w:rPr>
              <w:t>*</w:t>
            </w:r>
          </w:p>
          <w:p w14:paraId="30FBA660" w14:textId="77777777" w:rsidR="00D43E48" w:rsidRPr="00903C49" w:rsidRDefault="00D43E48" w:rsidP="00D43E48">
            <w:pPr>
              <w:pStyle w:val="TAL"/>
              <w:rPr>
                <w:lang w:val="sv-SE"/>
              </w:rPr>
            </w:pPr>
          </w:p>
          <w:p w14:paraId="412A71C3" w14:textId="77777777" w:rsidR="00D43E48" w:rsidRPr="00903C49" w:rsidRDefault="00D43E48" w:rsidP="00D43E48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>octet</w:t>
            </w:r>
            <w:r>
              <w:rPr>
                <w:lang w:val="sv-SE"/>
              </w:rPr>
              <w:t xml:space="preserve"> o2</w:t>
            </w:r>
            <w:r w:rsidRPr="00903C49">
              <w:rPr>
                <w:lang w:val="sv-SE"/>
              </w:rPr>
              <w:t>*</w:t>
            </w:r>
          </w:p>
        </w:tc>
      </w:tr>
    </w:tbl>
    <w:p w14:paraId="0895D3F8" w14:textId="77777777" w:rsidR="00D43E48" w:rsidRDefault="00D43E48" w:rsidP="00D43E48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p w14:paraId="76F195A6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64CA106C" w14:textId="77777777" w:rsidTr="00D43E48">
        <w:trPr>
          <w:cantSplit/>
          <w:jc w:val="center"/>
        </w:trPr>
        <w:tc>
          <w:tcPr>
            <w:tcW w:w="7094" w:type="dxa"/>
          </w:tcPr>
          <w:p w14:paraId="2D07093A" w14:textId="77777777" w:rsidR="00D43E48" w:rsidRDefault="00D43E48" w:rsidP="00D43E48">
            <w:pPr>
              <w:pStyle w:val="TAL"/>
            </w:pPr>
            <w:r w:rsidRPr="00AA1F8D">
              <w:t>Radio parameters per geographical area</w:t>
            </w:r>
            <w:r>
              <w:t xml:space="preserve"> info:</w:t>
            </w:r>
          </w:p>
          <w:p w14:paraId="01F9BCBB" w14:textId="77777777" w:rsidR="00D43E48" w:rsidRPr="00903C49" w:rsidRDefault="00D43E48" w:rsidP="00D43E48">
            <w:pPr>
              <w:pStyle w:val="TAL"/>
            </w:pPr>
            <w:r>
              <w:t>The r</w:t>
            </w:r>
            <w:r w:rsidRPr="00AA1F8D">
              <w:t>adio parameters per geographical area</w:t>
            </w:r>
            <w:r>
              <w:t xml:space="preserve"> info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8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8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D43E48" w:rsidRPr="003168A2" w14:paraId="07373640" w14:textId="77777777" w:rsidTr="00D43E48">
        <w:trPr>
          <w:cantSplit/>
          <w:jc w:val="center"/>
        </w:trPr>
        <w:tc>
          <w:tcPr>
            <w:tcW w:w="7094" w:type="dxa"/>
          </w:tcPr>
          <w:p w14:paraId="36E4EBCF" w14:textId="77777777" w:rsidR="00D43E48" w:rsidRDefault="00D43E48" w:rsidP="00D43E48">
            <w:pPr>
              <w:pStyle w:val="TAL"/>
            </w:pPr>
          </w:p>
        </w:tc>
      </w:tr>
    </w:tbl>
    <w:p w14:paraId="6C28E4C1" w14:textId="77777777" w:rsidR="00D43E48" w:rsidRPr="00903C49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D43E48" w14:paraId="788E7285" w14:textId="77777777" w:rsidTr="00D43E48">
        <w:trPr>
          <w:cantSplit/>
          <w:jc w:val="center"/>
        </w:trPr>
        <w:tc>
          <w:tcPr>
            <w:tcW w:w="708" w:type="dxa"/>
          </w:tcPr>
          <w:p w14:paraId="77DCA018" w14:textId="77777777" w:rsidR="00D43E48" w:rsidRDefault="00D43E48" w:rsidP="00D43E4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65F6ACC8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34F5C6F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5699D7C1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66F6E140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82C41CC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4E4F804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1F0B812E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17677F61" w14:textId="77777777" w:rsidR="00D43E48" w:rsidRDefault="00D43E48" w:rsidP="00D43E48">
            <w:pPr>
              <w:pStyle w:val="TAL"/>
            </w:pPr>
          </w:p>
        </w:tc>
      </w:tr>
      <w:tr w:rsidR="00D43E48" w14:paraId="618B4F41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40B2" w14:textId="77777777" w:rsidR="00D43E48" w:rsidRDefault="00D43E48" w:rsidP="00D43E48">
            <w:pPr>
              <w:pStyle w:val="TAC"/>
            </w:pPr>
          </w:p>
          <w:p w14:paraId="35DAA131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6694F1" w14:textId="77777777" w:rsidR="00D43E48" w:rsidRDefault="00D43E48" w:rsidP="00D43E48">
            <w:pPr>
              <w:pStyle w:val="TAL"/>
            </w:pPr>
            <w:r>
              <w:t>octet o6+1</w:t>
            </w:r>
          </w:p>
          <w:p w14:paraId="3D6CA79C" w14:textId="77777777" w:rsidR="00D43E48" w:rsidRDefault="00D43E48" w:rsidP="00D43E48">
            <w:pPr>
              <w:pStyle w:val="TAL"/>
            </w:pPr>
          </w:p>
          <w:p w14:paraId="0C66DF25" w14:textId="77777777" w:rsidR="00D43E48" w:rsidRDefault="00D43E48" w:rsidP="00D43E48">
            <w:pPr>
              <w:pStyle w:val="TAL"/>
            </w:pPr>
            <w:r>
              <w:t>octet o6+2</w:t>
            </w:r>
          </w:p>
        </w:tc>
      </w:tr>
      <w:tr w:rsidR="00D43E48" w14:paraId="6F8003B0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4F06" w14:textId="77777777" w:rsidR="00D43E48" w:rsidRDefault="00D43E48" w:rsidP="00D43E48">
            <w:pPr>
              <w:pStyle w:val="TAC"/>
            </w:pPr>
          </w:p>
          <w:p w14:paraId="2E206DED" w14:textId="77777777" w:rsidR="00D43E48" w:rsidRDefault="00D43E48" w:rsidP="00D43E48">
            <w:pPr>
              <w:pStyle w:val="TAC"/>
            </w:pPr>
            <w:r>
              <w:t>G</w:t>
            </w:r>
            <w:r w:rsidRPr="00AA1F8D">
              <w:t>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25E149" w14:textId="77777777" w:rsidR="00D43E48" w:rsidRDefault="00D43E48" w:rsidP="00D43E48">
            <w:pPr>
              <w:pStyle w:val="TAL"/>
            </w:pPr>
            <w:r>
              <w:t>octet o6+3</w:t>
            </w:r>
          </w:p>
          <w:p w14:paraId="21406C3D" w14:textId="77777777" w:rsidR="00D43E48" w:rsidRDefault="00D43E48" w:rsidP="00D43E48">
            <w:pPr>
              <w:pStyle w:val="TAL"/>
            </w:pPr>
          </w:p>
          <w:p w14:paraId="3F8514E9" w14:textId="77777777" w:rsidR="00D43E48" w:rsidRDefault="00D43E48" w:rsidP="00D43E48">
            <w:pPr>
              <w:pStyle w:val="TAL"/>
            </w:pPr>
            <w:r>
              <w:t>octet o9</w:t>
            </w:r>
          </w:p>
        </w:tc>
      </w:tr>
      <w:tr w:rsidR="00D43E48" w14:paraId="16B64136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56FF" w14:textId="77777777" w:rsidR="00D43E48" w:rsidRDefault="00D43E48" w:rsidP="00D43E48">
            <w:pPr>
              <w:pStyle w:val="TAC"/>
            </w:pPr>
          </w:p>
          <w:p w14:paraId="16884962" w14:textId="77777777" w:rsidR="00D43E48" w:rsidRDefault="00D43E48" w:rsidP="00D43E48">
            <w:pPr>
              <w:pStyle w:val="TAC"/>
            </w:pPr>
            <w:r w:rsidRPr="00AA1F8D"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73F8CA" w14:textId="77777777" w:rsidR="00D43E48" w:rsidRDefault="00D43E48" w:rsidP="00D43E48">
            <w:pPr>
              <w:pStyle w:val="TAL"/>
            </w:pPr>
            <w:r>
              <w:t>octet o9+1</w:t>
            </w:r>
          </w:p>
          <w:p w14:paraId="4D1C1C19" w14:textId="77777777" w:rsidR="00D43E48" w:rsidRDefault="00D43E48" w:rsidP="00D43E48">
            <w:pPr>
              <w:pStyle w:val="TAL"/>
            </w:pPr>
          </w:p>
          <w:p w14:paraId="4A6EC632" w14:textId="77777777" w:rsidR="00D43E48" w:rsidRDefault="00D43E48" w:rsidP="00D43E48">
            <w:pPr>
              <w:pStyle w:val="TAL"/>
            </w:pPr>
            <w:r>
              <w:t>octet o7-1</w:t>
            </w:r>
          </w:p>
        </w:tc>
      </w:tr>
      <w:tr w:rsidR="00D43E48" w14:paraId="7AF847AD" w14:textId="77777777" w:rsidTr="00D43E48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6E4F" w14:textId="77777777" w:rsidR="00D43E48" w:rsidRDefault="00D43E48" w:rsidP="00D43E48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C7A7" w14:textId="77777777" w:rsidR="00D43E48" w:rsidRDefault="00D43E48" w:rsidP="00D43E48">
            <w:pPr>
              <w:pStyle w:val="TAC"/>
            </w:pPr>
            <w:r>
              <w:t>0</w:t>
            </w:r>
          </w:p>
          <w:p w14:paraId="1A2C54A5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04E6" w14:textId="77777777" w:rsidR="00D43E48" w:rsidRDefault="00D43E48" w:rsidP="00D43E48">
            <w:pPr>
              <w:pStyle w:val="TAC"/>
            </w:pPr>
            <w:r>
              <w:t>0</w:t>
            </w:r>
          </w:p>
          <w:p w14:paraId="7BA0C5EA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A475" w14:textId="77777777" w:rsidR="00D43E48" w:rsidRDefault="00D43E48" w:rsidP="00D43E48">
            <w:pPr>
              <w:pStyle w:val="TAC"/>
            </w:pPr>
            <w:r>
              <w:t>0</w:t>
            </w:r>
          </w:p>
          <w:p w14:paraId="5C12FF7C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0FDC" w14:textId="77777777" w:rsidR="00D43E48" w:rsidRDefault="00D43E48" w:rsidP="00D43E48">
            <w:pPr>
              <w:pStyle w:val="TAC"/>
            </w:pPr>
            <w:r>
              <w:t>0</w:t>
            </w:r>
          </w:p>
          <w:p w14:paraId="31CD66A1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040F" w14:textId="77777777" w:rsidR="00D43E48" w:rsidRDefault="00D43E48" w:rsidP="00D43E48">
            <w:pPr>
              <w:pStyle w:val="TAC"/>
            </w:pPr>
            <w:r>
              <w:t>0</w:t>
            </w:r>
          </w:p>
          <w:p w14:paraId="4C93778F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870F" w14:textId="77777777" w:rsidR="00D43E48" w:rsidRDefault="00D43E48" w:rsidP="00D43E48">
            <w:pPr>
              <w:pStyle w:val="TAC"/>
            </w:pPr>
            <w:r>
              <w:t>0</w:t>
            </w:r>
          </w:p>
          <w:p w14:paraId="557029AF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F33E" w14:textId="77777777" w:rsidR="00D43E48" w:rsidRDefault="00D43E48" w:rsidP="00D43E48">
            <w:pPr>
              <w:pStyle w:val="TAC"/>
            </w:pPr>
            <w:r>
              <w:t>0</w:t>
            </w:r>
          </w:p>
          <w:p w14:paraId="3EAF751B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2C4FA4" w14:textId="77777777" w:rsidR="00D43E48" w:rsidRDefault="00D43E48" w:rsidP="00D43E48">
            <w:pPr>
              <w:pStyle w:val="TAL"/>
            </w:pPr>
            <w:r>
              <w:t>octet o7</w:t>
            </w:r>
          </w:p>
        </w:tc>
      </w:tr>
    </w:tbl>
    <w:p w14:paraId="21E2B6DA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p w14:paraId="118D9E8B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5BD8A69C" w14:textId="77777777" w:rsidTr="00D43E48">
        <w:trPr>
          <w:cantSplit/>
          <w:jc w:val="center"/>
        </w:trPr>
        <w:tc>
          <w:tcPr>
            <w:tcW w:w="7094" w:type="dxa"/>
          </w:tcPr>
          <w:p w14:paraId="0107E9B5" w14:textId="77777777" w:rsidR="00D43E48" w:rsidRDefault="00D43E48" w:rsidP="00D43E48">
            <w:pPr>
              <w:pStyle w:val="TAL"/>
            </w:pPr>
            <w:r>
              <w:t>G</w:t>
            </w:r>
            <w:r w:rsidRPr="00AA1F8D">
              <w:t>eographical area</w:t>
            </w:r>
            <w:r>
              <w:t>:</w:t>
            </w:r>
          </w:p>
          <w:p w14:paraId="279D6281" w14:textId="77777777" w:rsidR="00D43E48" w:rsidRPr="00530E20" w:rsidRDefault="00D43E48" w:rsidP="00D43E48">
            <w:pPr>
              <w:pStyle w:val="TAL"/>
              <w:rPr>
                <w:noProof/>
                <w:lang w:val="en-US"/>
              </w:rPr>
            </w:pPr>
            <w:r>
              <w:t>The g</w:t>
            </w:r>
            <w:r w:rsidRPr="00AA1F8D">
              <w:t>eographical area</w:t>
            </w:r>
            <w:r>
              <w:t xml:space="preserve">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9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D43E48" w:rsidRPr="003168A2" w14:paraId="44160E23" w14:textId="77777777" w:rsidTr="00D43E48">
        <w:trPr>
          <w:cantSplit/>
          <w:jc w:val="center"/>
        </w:trPr>
        <w:tc>
          <w:tcPr>
            <w:tcW w:w="7094" w:type="dxa"/>
          </w:tcPr>
          <w:p w14:paraId="217C9969" w14:textId="77777777" w:rsidR="00D43E48" w:rsidRDefault="00D43E48" w:rsidP="00D43E48">
            <w:pPr>
              <w:pStyle w:val="TAL"/>
            </w:pPr>
          </w:p>
        </w:tc>
      </w:tr>
      <w:tr w:rsidR="00D43E48" w:rsidRPr="003168A2" w14:paraId="44205475" w14:textId="77777777" w:rsidTr="00D43E48">
        <w:trPr>
          <w:cantSplit/>
          <w:jc w:val="center"/>
        </w:trPr>
        <w:tc>
          <w:tcPr>
            <w:tcW w:w="7094" w:type="dxa"/>
          </w:tcPr>
          <w:p w14:paraId="1D292903" w14:textId="77777777" w:rsidR="00D43E48" w:rsidRDefault="00D43E48" w:rsidP="00D43E48">
            <w:pPr>
              <w:pStyle w:val="TAL"/>
            </w:pPr>
            <w:r w:rsidRPr="00AA1F8D">
              <w:t>Radio parameters</w:t>
            </w:r>
            <w:r>
              <w:t>:</w:t>
            </w:r>
          </w:p>
          <w:p w14:paraId="4F1718D4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The r</w:t>
            </w:r>
            <w:r w:rsidRPr="00AA1F8D">
              <w:t>adio parameters</w:t>
            </w:r>
            <w:r>
              <w:t xml:space="preserve"> field is coded according to </w:t>
            </w:r>
            <w:r w:rsidRPr="00EE1E10">
              <w:t>figure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 w:rsidRPr="00EE1E10">
              <w:t xml:space="preserve"> and table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>
              <w:t>, applicable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 w:rsidRPr="00EE1E10">
              <w:rPr>
                <w:noProof/>
                <w:lang w:val="en-US"/>
              </w:rPr>
              <w:t>.</w:t>
            </w:r>
          </w:p>
        </w:tc>
      </w:tr>
      <w:tr w:rsidR="00D43E48" w:rsidRPr="003168A2" w14:paraId="7EF03151" w14:textId="77777777" w:rsidTr="00D43E48">
        <w:trPr>
          <w:cantSplit/>
          <w:jc w:val="center"/>
        </w:trPr>
        <w:tc>
          <w:tcPr>
            <w:tcW w:w="7094" w:type="dxa"/>
          </w:tcPr>
          <w:p w14:paraId="2754E55F" w14:textId="77777777" w:rsidR="00D43E48" w:rsidRDefault="00D43E48" w:rsidP="00D43E48">
            <w:pPr>
              <w:pStyle w:val="TAL"/>
            </w:pPr>
          </w:p>
        </w:tc>
      </w:tr>
      <w:tr w:rsidR="00D43E48" w:rsidRPr="003168A2" w14:paraId="4CAA3665" w14:textId="77777777" w:rsidTr="00D43E48">
        <w:trPr>
          <w:cantSplit/>
          <w:jc w:val="center"/>
        </w:trPr>
        <w:tc>
          <w:tcPr>
            <w:tcW w:w="7094" w:type="dxa"/>
          </w:tcPr>
          <w:p w14:paraId="5FA0FF63" w14:textId="77777777" w:rsidR="00D43E48" w:rsidRPr="00A21A20" w:rsidRDefault="00D43E48" w:rsidP="00D43E48">
            <w:pPr>
              <w:pStyle w:val="TAL"/>
              <w:rPr>
                <w:noProof/>
                <w:lang w:val="en-US"/>
              </w:rPr>
            </w:pPr>
            <w:r>
              <w:t>Managed indicator (MI):</w:t>
            </w:r>
          </w:p>
          <w:p w14:paraId="3E7268AF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Managed indicator indicates how the </w:t>
            </w:r>
            <w:r w:rsidRPr="00EE1E10">
              <w:t xml:space="preserve">radio parameters </w:t>
            </w:r>
            <w:r>
              <w:t>indicated in the radio parameters field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</w:t>
            </w:r>
            <w:r w:rsidRPr="00EE1E10">
              <w:t xml:space="preserve">are </w:t>
            </w:r>
            <w:r>
              <w:t>managed.</w:t>
            </w:r>
          </w:p>
          <w:p w14:paraId="4626D4BF" w14:textId="77777777" w:rsidR="00D43E48" w:rsidRDefault="00D43E48" w:rsidP="00D43E48">
            <w:pPr>
              <w:pStyle w:val="TAL"/>
            </w:pPr>
            <w:r>
              <w:t>Bit</w:t>
            </w:r>
          </w:p>
          <w:p w14:paraId="5ABC6EB0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09EF44D6" w14:textId="77777777" w:rsidR="00D43E48" w:rsidRDefault="00D43E48" w:rsidP="00D43E48">
            <w:pPr>
              <w:pStyle w:val="TAL"/>
            </w:pPr>
            <w:r>
              <w:t>0</w:t>
            </w:r>
            <w:r w:rsidRPr="009E1E84">
              <w:tab/>
            </w:r>
            <w:r>
              <w:t>N</w:t>
            </w:r>
            <w:r w:rsidRPr="00EE1E10">
              <w:t>on-operator managed</w:t>
            </w:r>
          </w:p>
          <w:p w14:paraId="3B3072A0" w14:textId="77777777" w:rsidR="00D43E48" w:rsidRDefault="00D43E48" w:rsidP="00D43E48">
            <w:pPr>
              <w:pStyle w:val="TAL"/>
            </w:pPr>
            <w:r>
              <w:t>1</w:t>
            </w:r>
            <w:r w:rsidRPr="009E1E84">
              <w:tab/>
            </w:r>
            <w:r>
              <w:t>O</w:t>
            </w:r>
            <w:r w:rsidRPr="00EE1E10">
              <w:t>perator managed</w:t>
            </w:r>
          </w:p>
        </w:tc>
      </w:tr>
      <w:tr w:rsidR="00D43E48" w:rsidRPr="003168A2" w14:paraId="43BFC7DA" w14:textId="77777777" w:rsidTr="00D43E48">
        <w:trPr>
          <w:cantSplit/>
          <w:jc w:val="center"/>
        </w:trPr>
        <w:tc>
          <w:tcPr>
            <w:tcW w:w="7094" w:type="dxa"/>
          </w:tcPr>
          <w:p w14:paraId="38F5AB77" w14:textId="77777777" w:rsidR="00D43E48" w:rsidRDefault="00D43E48" w:rsidP="00D43E48">
            <w:pPr>
              <w:pStyle w:val="TAL"/>
            </w:pPr>
          </w:p>
        </w:tc>
      </w:tr>
      <w:tr w:rsidR="00D43E48" w:rsidRPr="003168A2" w14:paraId="7B2A4E14" w14:textId="77777777" w:rsidTr="00D43E48">
        <w:trPr>
          <w:cantSplit/>
          <w:jc w:val="center"/>
        </w:trPr>
        <w:tc>
          <w:tcPr>
            <w:tcW w:w="7094" w:type="dxa"/>
          </w:tcPr>
          <w:p w14:paraId="2F62C4F2" w14:textId="77777777" w:rsidR="00D43E48" w:rsidRDefault="00D43E48" w:rsidP="00D43E48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3.1.8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radio</w:t>
            </w:r>
            <w:r w:rsidRPr="00AA1F8D">
              <w:t xml:space="preserve">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21025120" w14:textId="77777777" w:rsidR="00D43E48" w:rsidRPr="00AA1F8D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D43E48" w14:paraId="6732E32C" w14:textId="77777777" w:rsidTr="00D43E48">
        <w:trPr>
          <w:cantSplit/>
          <w:jc w:val="center"/>
        </w:trPr>
        <w:tc>
          <w:tcPr>
            <w:tcW w:w="708" w:type="dxa"/>
          </w:tcPr>
          <w:p w14:paraId="70EEF5D7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A5A224F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EE2E514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317AE278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524EE3E5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7899AEA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508CADD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D5B618B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5B9E27F" w14:textId="77777777" w:rsidR="00D43E48" w:rsidRDefault="00D43E48" w:rsidP="00D43E48">
            <w:pPr>
              <w:pStyle w:val="TAL"/>
            </w:pPr>
          </w:p>
        </w:tc>
      </w:tr>
      <w:tr w:rsidR="00D43E48" w14:paraId="29965089" w14:textId="77777777" w:rsidTr="00D43E48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024D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4D5F0C5A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5269C45E" w14:textId="77777777" w:rsidR="00D43E48" w:rsidRDefault="00D43E48" w:rsidP="00D43E48">
            <w:pPr>
              <w:pStyle w:val="TAL"/>
            </w:pPr>
            <w:r>
              <w:t>octet o6+3</w:t>
            </w:r>
          </w:p>
          <w:p w14:paraId="3E9F24AA" w14:textId="77777777" w:rsidR="00D43E48" w:rsidRDefault="00D43E48" w:rsidP="00D43E48">
            <w:pPr>
              <w:pStyle w:val="TAL"/>
            </w:pPr>
          </w:p>
          <w:p w14:paraId="7A4E516A" w14:textId="77777777" w:rsidR="00D43E48" w:rsidRDefault="00D43E48" w:rsidP="00D43E48">
            <w:pPr>
              <w:pStyle w:val="TAL"/>
            </w:pPr>
            <w:r>
              <w:t>octet o6+4</w:t>
            </w:r>
          </w:p>
        </w:tc>
      </w:tr>
      <w:tr w:rsidR="00D43E48" w14:paraId="28837888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6985" w14:textId="77777777" w:rsidR="00D43E48" w:rsidRDefault="00D43E48" w:rsidP="00D43E48">
            <w:pPr>
              <w:pStyle w:val="TAC"/>
            </w:pPr>
          </w:p>
          <w:p w14:paraId="3988CD50" w14:textId="77777777" w:rsidR="00D43E48" w:rsidRDefault="00D43E48" w:rsidP="00D43E48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39402A" w14:textId="77777777" w:rsidR="00D43E48" w:rsidRDefault="00D43E48" w:rsidP="00D43E48">
            <w:pPr>
              <w:pStyle w:val="TAL"/>
            </w:pPr>
            <w:r>
              <w:t>octet (o6+5)*</w:t>
            </w:r>
          </w:p>
          <w:p w14:paraId="3F5F7DC0" w14:textId="77777777" w:rsidR="00D43E48" w:rsidRDefault="00D43E48" w:rsidP="00D43E48">
            <w:pPr>
              <w:pStyle w:val="TAL"/>
            </w:pPr>
          </w:p>
          <w:p w14:paraId="4D67F735" w14:textId="77777777" w:rsidR="00D43E48" w:rsidRDefault="00D43E48" w:rsidP="00D43E48">
            <w:pPr>
              <w:pStyle w:val="TAL"/>
            </w:pPr>
            <w:r>
              <w:t>octet (o6+10)*</w:t>
            </w:r>
          </w:p>
        </w:tc>
      </w:tr>
      <w:tr w:rsidR="00D43E48" w14:paraId="426AC4B5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CFCC" w14:textId="77777777" w:rsidR="00D43E48" w:rsidRDefault="00D43E48" w:rsidP="00D43E48">
            <w:pPr>
              <w:pStyle w:val="TAC"/>
            </w:pPr>
          </w:p>
          <w:p w14:paraId="4B37AF82" w14:textId="77777777" w:rsidR="00D43E48" w:rsidRDefault="00D43E48" w:rsidP="00D43E48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54E55F" w14:textId="77777777" w:rsidR="00D43E48" w:rsidRDefault="00D43E48" w:rsidP="00D43E48">
            <w:pPr>
              <w:pStyle w:val="TAL"/>
            </w:pPr>
            <w:r>
              <w:t>octet (o6+11)*</w:t>
            </w:r>
          </w:p>
          <w:p w14:paraId="7DF02A80" w14:textId="77777777" w:rsidR="00D43E48" w:rsidRDefault="00D43E48" w:rsidP="00D43E48">
            <w:pPr>
              <w:pStyle w:val="TAL"/>
            </w:pPr>
          </w:p>
          <w:p w14:paraId="019B6B29" w14:textId="77777777" w:rsidR="00D43E48" w:rsidRDefault="00D43E48" w:rsidP="00D43E48">
            <w:pPr>
              <w:pStyle w:val="TAL"/>
            </w:pPr>
            <w:r>
              <w:t>octet (o6+16)*</w:t>
            </w:r>
          </w:p>
        </w:tc>
      </w:tr>
      <w:tr w:rsidR="00D43E48" w14:paraId="60257379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322B" w14:textId="77777777" w:rsidR="00D43E48" w:rsidRDefault="00D43E48" w:rsidP="00D43E48">
            <w:pPr>
              <w:pStyle w:val="TAC"/>
            </w:pPr>
          </w:p>
          <w:p w14:paraId="1CD65578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9998C2" w14:textId="77777777" w:rsidR="00D43E48" w:rsidRDefault="00D43E48" w:rsidP="00D43E48">
            <w:pPr>
              <w:pStyle w:val="TAL"/>
            </w:pPr>
            <w:r>
              <w:t>octet (o6+17)*</w:t>
            </w:r>
          </w:p>
          <w:p w14:paraId="50864535" w14:textId="77777777" w:rsidR="00D43E48" w:rsidRDefault="00D43E48" w:rsidP="00D43E48">
            <w:pPr>
              <w:pStyle w:val="TAL"/>
            </w:pPr>
          </w:p>
          <w:p w14:paraId="4A19F053" w14:textId="77777777" w:rsidR="00D43E48" w:rsidRDefault="00D43E48" w:rsidP="00D43E48">
            <w:pPr>
              <w:pStyle w:val="TAL"/>
            </w:pPr>
            <w:r>
              <w:t>octet (o6-2+6*n)*</w:t>
            </w:r>
          </w:p>
        </w:tc>
      </w:tr>
      <w:tr w:rsidR="00D43E48" w14:paraId="65C96E81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C233" w14:textId="77777777" w:rsidR="00D43E48" w:rsidRDefault="00D43E48" w:rsidP="00D43E48">
            <w:pPr>
              <w:pStyle w:val="TAC"/>
            </w:pPr>
          </w:p>
          <w:p w14:paraId="7EE5DED0" w14:textId="77777777" w:rsidR="00D43E48" w:rsidRDefault="00D43E48" w:rsidP="00D43E48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A1CBEB" w14:textId="77777777" w:rsidR="00D43E48" w:rsidRDefault="00D43E48" w:rsidP="00D43E48">
            <w:pPr>
              <w:pStyle w:val="TAL"/>
            </w:pPr>
            <w:r>
              <w:t>octet (o6-1+6*n)*</w:t>
            </w:r>
          </w:p>
          <w:p w14:paraId="0118E80B" w14:textId="77777777" w:rsidR="00D43E48" w:rsidRDefault="00D43E48" w:rsidP="00D43E48">
            <w:pPr>
              <w:pStyle w:val="TAL"/>
            </w:pPr>
          </w:p>
          <w:p w14:paraId="338A902A" w14:textId="77777777" w:rsidR="00D43E48" w:rsidRDefault="00D43E48" w:rsidP="00D43E48">
            <w:pPr>
              <w:pStyle w:val="TAL"/>
            </w:pPr>
            <w:r>
              <w:t>octet (o6+4+6*n)* = octet o9*</w:t>
            </w:r>
          </w:p>
        </w:tc>
      </w:tr>
    </w:tbl>
    <w:p w14:paraId="7BA128A2" w14:textId="77777777" w:rsidR="00D43E48" w:rsidRDefault="00D43E48" w:rsidP="00D43E48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p w14:paraId="70A0C83C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4F80944B" w14:textId="77777777" w:rsidTr="00D43E48">
        <w:trPr>
          <w:cantSplit/>
          <w:jc w:val="center"/>
        </w:trPr>
        <w:tc>
          <w:tcPr>
            <w:tcW w:w="7094" w:type="dxa"/>
          </w:tcPr>
          <w:p w14:paraId="632E8986" w14:textId="77777777" w:rsidR="00D43E48" w:rsidRDefault="00D43E48" w:rsidP="00D43E48">
            <w:pPr>
              <w:pStyle w:val="TAL"/>
              <w:rPr>
                <w:noProof/>
              </w:rPr>
            </w:pPr>
            <w:r>
              <w:t>Coordinate:</w:t>
            </w:r>
          </w:p>
          <w:p w14:paraId="0B5ED0E5" w14:textId="77777777" w:rsidR="00D43E48" w:rsidRPr="003168A2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10.</w:t>
            </w:r>
          </w:p>
        </w:tc>
      </w:tr>
      <w:tr w:rsidR="00D43E48" w:rsidRPr="003168A2" w14:paraId="4AC074AF" w14:textId="77777777" w:rsidTr="00D43E48">
        <w:trPr>
          <w:cantSplit/>
          <w:jc w:val="center"/>
        </w:trPr>
        <w:tc>
          <w:tcPr>
            <w:tcW w:w="7094" w:type="dxa"/>
          </w:tcPr>
          <w:p w14:paraId="12C5D671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</w:tbl>
    <w:p w14:paraId="544929ED" w14:textId="77777777" w:rsidR="00D43E48" w:rsidRPr="00A21A20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D43E48" w14:paraId="013AC5AB" w14:textId="77777777" w:rsidTr="00D43E48">
        <w:trPr>
          <w:cantSplit/>
          <w:jc w:val="center"/>
        </w:trPr>
        <w:tc>
          <w:tcPr>
            <w:tcW w:w="708" w:type="dxa"/>
          </w:tcPr>
          <w:p w14:paraId="15DA4676" w14:textId="77777777" w:rsidR="00D43E48" w:rsidRDefault="00D43E48" w:rsidP="00D43E4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71CDDCC7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19BBC2D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E8EC3D1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55FB0EFA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B7A8143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5BDA528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1775C3C1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BE37CE3" w14:textId="77777777" w:rsidR="00D43E48" w:rsidRDefault="00D43E48" w:rsidP="00D43E48">
            <w:pPr>
              <w:pStyle w:val="TAL"/>
            </w:pPr>
          </w:p>
        </w:tc>
      </w:tr>
      <w:tr w:rsidR="00D43E48" w14:paraId="69722D81" w14:textId="77777777" w:rsidTr="00D43E48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E33F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7DC3D594" w14:textId="77777777" w:rsidR="00D43E48" w:rsidRDefault="00D43E48" w:rsidP="00D43E48">
            <w:pPr>
              <w:pStyle w:val="TAC"/>
            </w:pPr>
            <w:r w:rsidRPr="008B0B43"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5CE5976F" w14:textId="77777777" w:rsidR="00D43E48" w:rsidRDefault="00D43E48" w:rsidP="00D43E48">
            <w:pPr>
              <w:pStyle w:val="TAL"/>
            </w:pPr>
            <w:r>
              <w:t>octet o6+11</w:t>
            </w:r>
          </w:p>
          <w:p w14:paraId="6EEF6326" w14:textId="77777777" w:rsidR="00D43E48" w:rsidRDefault="00D43E48" w:rsidP="00D43E48">
            <w:pPr>
              <w:pStyle w:val="TAL"/>
            </w:pPr>
          </w:p>
          <w:p w14:paraId="70BBA33C" w14:textId="77777777" w:rsidR="00D43E48" w:rsidRDefault="00D43E48" w:rsidP="00D43E48">
            <w:pPr>
              <w:pStyle w:val="TAL"/>
            </w:pPr>
            <w:r>
              <w:t>octet o6+13</w:t>
            </w:r>
          </w:p>
        </w:tc>
      </w:tr>
      <w:tr w:rsidR="00D43E48" w14:paraId="005568B6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9FAE" w14:textId="77777777" w:rsidR="00D43E48" w:rsidRDefault="00D43E48" w:rsidP="00D43E48">
            <w:pPr>
              <w:pStyle w:val="TAC"/>
            </w:pPr>
          </w:p>
          <w:p w14:paraId="6922ACAD" w14:textId="77777777" w:rsidR="00D43E48" w:rsidRDefault="00D43E48" w:rsidP="00D43E48">
            <w:pPr>
              <w:pStyle w:val="TAC"/>
            </w:pPr>
            <w:r w:rsidRPr="008B0B43"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475A36" w14:textId="77777777" w:rsidR="00D43E48" w:rsidRDefault="00D43E48" w:rsidP="00D43E48">
            <w:pPr>
              <w:pStyle w:val="TAL"/>
            </w:pPr>
            <w:r>
              <w:t>octet o6+14</w:t>
            </w:r>
          </w:p>
          <w:p w14:paraId="365CC300" w14:textId="77777777" w:rsidR="00D43E48" w:rsidRDefault="00D43E48" w:rsidP="00D43E48">
            <w:pPr>
              <w:pStyle w:val="TAL"/>
            </w:pPr>
          </w:p>
          <w:p w14:paraId="1FB1BABB" w14:textId="77777777" w:rsidR="00D43E48" w:rsidRDefault="00D43E48" w:rsidP="00D43E48">
            <w:pPr>
              <w:pStyle w:val="TAL"/>
            </w:pPr>
            <w:r>
              <w:t>octet o6+17</w:t>
            </w:r>
          </w:p>
        </w:tc>
      </w:tr>
    </w:tbl>
    <w:p w14:paraId="679EBA3F" w14:textId="77777777" w:rsidR="00D43E48" w:rsidRDefault="00D43E48" w:rsidP="00D43E48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p w14:paraId="4F5C0291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03117CA4" w14:textId="77777777" w:rsidTr="00D43E48">
        <w:trPr>
          <w:cantSplit/>
          <w:jc w:val="center"/>
        </w:trPr>
        <w:tc>
          <w:tcPr>
            <w:tcW w:w="7094" w:type="dxa"/>
          </w:tcPr>
          <w:p w14:paraId="17DB4A52" w14:textId="77777777" w:rsidR="00D43E48" w:rsidRPr="00844D9B" w:rsidRDefault="00D43E48" w:rsidP="00D43E48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>Latitude:</w:t>
            </w:r>
          </w:p>
          <w:p w14:paraId="52BEF6DE" w14:textId="77777777" w:rsidR="00D43E48" w:rsidRPr="00844D9B" w:rsidRDefault="00D43E48" w:rsidP="00D43E48">
            <w:pPr>
              <w:pStyle w:val="TAL"/>
            </w:pPr>
            <w:r w:rsidRPr="00844D9B">
              <w:rPr>
                <w:noProof/>
                <w:lang w:val="en-US"/>
              </w:rPr>
              <w:t xml:space="preserve">The latitude </w:t>
            </w:r>
            <w:r w:rsidRPr="00844D9B">
              <w:t xml:space="preserve">field is coded according to </w:t>
            </w:r>
            <w:proofErr w:type="spellStart"/>
            <w:r w:rsidRPr="00844D9B">
              <w:t>subclause</w:t>
            </w:r>
            <w:proofErr w:type="spellEnd"/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D43E48" w:rsidRPr="003168A2" w14:paraId="564767CD" w14:textId="77777777" w:rsidTr="00D43E48">
        <w:trPr>
          <w:cantSplit/>
          <w:jc w:val="center"/>
        </w:trPr>
        <w:tc>
          <w:tcPr>
            <w:tcW w:w="7094" w:type="dxa"/>
          </w:tcPr>
          <w:p w14:paraId="50E758D3" w14:textId="77777777" w:rsidR="00D43E48" w:rsidRPr="00822134" w:rsidRDefault="00D43E48" w:rsidP="00D43E48">
            <w:pPr>
              <w:pStyle w:val="TAL"/>
              <w:rPr>
                <w:noProof/>
              </w:rPr>
            </w:pPr>
          </w:p>
        </w:tc>
      </w:tr>
      <w:tr w:rsidR="00D43E48" w:rsidRPr="003168A2" w14:paraId="352B82FA" w14:textId="77777777" w:rsidTr="00D43E48">
        <w:trPr>
          <w:cantSplit/>
          <w:jc w:val="center"/>
        </w:trPr>
        <w:tc>
          <w:tcPr>
            <w:tcW w:w="7094" w:type="dxa"/>
          </w:tcPr>
          <w:p w14:paraId="0C660974" w14:textId="77777777" w:rsidR="00D43E48" w:rsidRPr="00844D9B" w:rsidRDefault="00D43E48" w:rsidP="00D43E48">
            <w:pPr>
              <w:pStyle w:val="TAL"/>
            </w:pPr>
            <w:r w:rsidRPr="00844D9B">
              <w:t>Longitude:</w:t>
            </w:r>
          </w:p>
          <w:p w14:paraId="418562C9" w14:textId="77777777" w:rsidR="00D43E48" w:rsidRPr="00844D9B" w:rsidRDefault="00D43E48" w:rsidP="00D43E48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 xml:space="preserve">The </w:t>
            </w:r>
            <w:r w:rsidRPr="00844D9B">
              <w:t xml:space="preserve">longitude field is coded according to </w:t>
            </w:r>
            <w:proofErr w:type="spellStart"/>
            <w:r w:rsidRPr="00844D9B">
              <w:t>subclause</w:t>
            </w:r>
            <w:proofErr w:type="spellEnd"/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D43E48" w:rsidRPr="003168A2" w14:paraId="4C4B96CA" w14:textId="77777777" w:rsidTr="00D43E48">
        <w:trPr>
          <w:cantSplit/>
          <w:jc w:val="center"/>
        </w:trPr>
        <w:tc>
          <w:tcPr>
            <w:tcW w:w="7094" w:type="dxa"/>
          </w:tcPr>
          <w:p w14:paraId="614C6F02" w14:textId="77777777" w:rsidR="00D43E48" w:rsidRPr="00903C49" w:rsidRDefault="00D43E48" w:rsidP="00D43E48">
            <w:pPr>
              <w:pStyle w:val="TAL"/>
              <w:rPr>
                <w:noProof/>
              </w:rPr>
            </w:pPr>
          </w:p>
        </w:tc>
      </w:tr>
    </w:tbl>
    <w:p w14:paraId="0AE48EEA" w14:textId="77777777" w:rsidR="00D43E48" w:rsidRPr="00A21A20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D43E48" w14:paraId="561959B3" w14:textId="77777777" w:rsidTr="00D43E48">
        <w:trPr>
          <w:cantSplit/>
          <w:jc w:val="center"/>
        </w:trPr>
        <w:tc>
          <w:tcPr>
            <w:tcW w:w="708" w:type="dxa"/>
          </w:tcPr>
          <w:p w14:paraId="7D4B5E14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F651283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7383FF22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29DFA97F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04764794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48A4B575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71D22849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660701B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CB991C0" w14:textId="77777777" w:rsidR="00D43E48" w:rsidRDefault="00D43E48" w:rsidP="00D43E48">
            <w:pPr>
              <w:pStyle w:val="TAL"/>
            </w:pPr>
          </w:p>
        </w:tc>
      </w:tr>
      <w:tr w:rsidR="00D43E48" w14:paraId="64288E05" w14:textId="77777777" w:rsidTr="00D43E48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17E6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17088D4D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EE1E10">
              <w:t>adio parameters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3E218609" w14:textId="77777777" w:rsidR="00D43E48" w:rsidRDefault="00D43E48" w:rsidP="00D43E48">
            <w:pPr>
              <w:pStyle w:val="TAL"/>
            </w:pPr>
            <w:r>
              <w:t>octet o9+1</w:t>
            </w:r>
          </w:p>
          <w:p w14:paraId="271FD08D" w14:textId="77777777" w:rsidR="00D43E48" w:rsidRDefault="00D43E48" w:rsidP="00D43E48">
            <w:pPr>
              <w:pStyle w:val="TAL"/>
            </w:pPr>
          </w:p>
          <w:p w14:paraId="0A907D6E" w14:textId="77777777" w:rsidR="00D43E48" w:rsidRDefault="00D43E48" w:rsidP="00D43E48">
            <w:pPr>
              <w:pStyle w:val="TAL"/>
            </w:pPr>
            <w:r>
              <w:t>octet o9+2</w:t>
            </w:r>
          </w:p>
        </w:tc>
      </w:tr>
      <w:tr w:rsidR="00D43E48" w14:paraId="4C019226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4457" w14:textId="77777777" w:rsidR="00D43E48" w:rsidRDefault="00D43E48" w:rsidP="00D43E48">
            <w:pPr>
              <w:pStyle w:val="TAC"/>
            </w:pPr>
          </w:p>
          <w:p w14:paraId="7D936E01" w14:textId="77777777" w:rsidR="00D43E48" w:rsidRDefault="00D43E48" w:rsidP="00D43E48">
            <w:pPr>
              <w:pStyle w:val="TAC"/>
            </w:pPr>
            <w:r w:rsidRPr="00EE1E10">
              <w:t>Radio parameters</w:t>
            </w:r>
            <w:r>
              <w:t xml:space="preserve">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F0299C" w14:textId="77777777" w:rsidR="00D43E48" w:rsidRDefault="00D43E48" w:rsidP="00D43E48">
            <w:pPr>
              <w:pStyle w:val="TAL"/>
            </w:pPr>
            <w:r>
              <w:t>octet o9+3</w:t>
            </w:r>
          </w:p>
          <w:p w14:paraId="6778F8D9" w14:textId="77777777" w:rsidR="00D43E48" w:rsidRDefault="00D43E48" w:rsidP="00D43E48">
            <w:pPr>
              <w:pStyle w:val="TAL"/>
            </w:pPr>
          </w:p>
          <w:p w14:paraId="26EF78FF" w14:textId="77777777" w:rsidR="00D43E48" w:rsidRDefault="00D43E48" w:rsidP="00D43E48">
            <w:pPr>
              <w:pStyle w:val="TAL"/>
            </w:pPr>
            <w:r>
              <w:t>octet o7-1</w:t>
            </w:r>
          </w:p>
        </w:tc>
      </w:tr>
    </w:tbl>
    <w:p w14:paraId="73508887" w14:textId="77777777" w:rsidR="00D43E48" w:rsidRDefault="00D43E48" w:rsidP="00D43E48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p w14:paraId="7392A33E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16C9ED98" w14:textId="77777777" w:rsidTr="00D43E48">
        <w:trPr>
          <w:cantSplit/>
          <w:jc w:val="center"/>
        </w:trPr>
        <w:tc>
          <w:tcPr>
            <w:tcW w:w="7094" w:type="dxa"/>
          </w:tcPr>
          <w:p w14:paraId="5B8D79A2" w14:textId="77777777" w:rsidR="00D43E48" w:rsidRDefault="00D43E48" w:rsidP="00D43E48">
            <w:pPr>
              <w:pStyle w:val="TAL"/>
            </w:pPr>
            <w:r w:rsidRPr="00EE1E10">
              <w:t>Radio parameters</w:t>
            </w:r>
            <w:r>
              <w:t xml:space="preserve"> contents:</w:t>
            </w:r>
          </w:p>
          <w:p w14:paraId="5D801C48" w14:textId="36B02DCA" w:rsidR="00D43E48" w:rsidRPr="003168A2" w:rsidRDefault="00D43E48" w:rsidP="00132FE9">
            <w:pPr>
              <w:pStyle w:val="TAL"/>
              <w:rPr>
                <w:lang w:eastAsia="ko-KR"/>
              </w:rPr>
            </w:pPr>
          </w:p>
        </w:tc>
      </w:tr>
      <w:tr w:rsidR="00D43E48" w:rsidRPr="003168A2" w14:paraId="09BE81E7" w14:textId="77777777" w:rsidTr="00D43E48">
        <w:trPr>
          <w:cantSplit/>
          <w:jc w:val="center"/>
        </w:trPr>
        <w:tc>
          <w:tcPr>
            <w:tcW w:w="7094" w:type="dxa"/>
          </w:tcPr>
          <w:p w14:paraId="5BACA839" w14:textId="77777777" w:rsidR="00D43E48" w:rsidRPr="008B0B43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</w:tbl>
    <w:p w14:paraId="6C8A43AC" w14:textId="1DD68193" w:rsidR="00D43E48" w:rsidRPr="00530E20" w:rsidRDefault="00D43E48" w:rsidP="00D43E48"/>
    <w:p w14:paraId="0F5305A3" w14:textId="27F3A5B5" w:rsidR="00D43E48" w:rsidRDefault="00D43E48" w:rsidP="00D43E48">
      <w:pPr>
        <w:pStyle w:val="EditorsNote"/>
      </w:pPr>
      <w:r>
        <w:t>Editor's notes: radio parameters contents are FFS.</w:t>
      </w:r>
    </w:p>
    <w:p w14:paraId="7F0C0445" w14:textId="77777777" w:rsidR="00D43E48" w:rsidRPr="0044240C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D43E48" w14:paraId="01875481" w14:textId="77777777" w:rsidTr="00D43E48">
        <w:trPr>
          <w:cantSplit/>
          <w:jc w:val="center"/>
        </w:trPr>
        <w:tc>
          <w:tcPr>
            <w:tcW w:w="708" w:type="dxa"/>
          </w:tcPr>
          <w:p w14:paraId="0B0CC4E7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03EA92E3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5911AE15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16504E7F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1E02313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EAE4793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6EFCAAAA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6E2C3AE9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31DCDFED" w14:textId="77777777" w:rsidR="00D43E48" w:rsidRDefault="00D43E48" w:rsidP="00D43E48">
            <w:pPr>
              <w:pStyle w:val="TAL"/>
            </w:pPr>
          </w:p>
        </w:tc>
      </w:tr>
      <w:tr w:rsidR="00D43E48" w14:paraId="04EC3EF6" w14:textId="77777777" w:rsidTr="00D43E48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7E54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7D182F76" w14:textId="77777777" w:rsidR="00D43E48" w:rsidRDefault="00D43E48" w:rsidP="00D43E48">
            <w:pPr>
              <w:pStyle w:val="TAC"/>
            </w:pPr>
            <w:r>
              <w:t xml:space="preserve">Length of </w:t>
            </w: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23E1AA18" w14:textId="77777777" w:rsidR="00D43E48" w:rsidRDefault="00D43E48" w:rsidP="00D43E48">
            <w:pPr>
              <w:pStyle w:val="TAL"/>
            </w:pPr>
            <w:r>
              <w:t>octet o2+1</w:t>
            </w:r>
          </w:p>
          <w:p w14:paraId="234727AC" w14:textId="77777777" w:rsidR="00D43E48" w:rsidRDefault="00D43E48" w:rsidP="00D43E48">
            <w:pPr>
              <w:pStyle w:val="TAL"/>
            </w:pPr>
          </w:p>
          <w:p w14:paraId="7BC9B9DD" w14:textId="77777777" w:rsidR="00D43E48" w:rsidRDefault="00D43E48" w:rsidP="00D43E48">
            <w:pPr>
              <w:pStyle w:val="TAL"/>
            </w:pPr>
            <w:r>
              <w:t>octet o2+2</w:t>
            </w:r>
          </w:p>
        </w:tc>
      </w:tr>
      <w:tr w:rsidR="00D43E48" w14:paraId="32DE580A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1797" w14:textId="77777777" w:rsidR="00D43E48" w:rsidRDefault="00D43E48" w:rsidP="00D43E48">
            <w:pPr>
              <w:pStyle w:val="TAC"/>
            </w:pPr>
          </w:p>
          <w:p w14:paraId="60EDECD8" w14:textId="77777777" w:rsidR="00D43E48" w:rsidRDefault="00D43E48" w:rsidP="00D43E48">
            <w:pPr>
              <w:pStyle w:val="TAC"/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A41760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92F28">
              <w:t>o2+3</w:t>
            </w:r>
            <w:r>
              <w:t>)*</w:t>
            </w:r>
          </w:p>
          <w:p w14:paraId="0C218FDA" w14:textId="77777777" w:rsidR="00D43E48" w:rsidRPr="00530E20" w:rsidRDefault="00D43E48" w:rsidP="00D43E48">
            <w:pPr>
              <w:pStyle w:val="TAL"/>
              <w:rPr>
                <w:highlight w:val="yellow"/>
              </w:rPr>
            </w:pPr>
          </w:p>
          <w:p w14:paraId="7E9846BA" w14:textId="77777777" w:rsidR="00D43E48" w:rsidRPr="00530E20" w:rsidRDefault="00D43E48" w:rsidP="00D43E48">
            <w:pPr>
              <w:pStyle w:val="TAL"/>
              <w:rPr>
                <w:highlight w:val="yellow"/>
              </w:rPr>
            </w:pPr>
            <w:r w:rsidRPr="00492F28">
              <w:t>octet o</w:t>
            </w:r>
            <w:r w:rsidRPr="00530E20">
              <w:t>10</w:t>
            </w:r>
            <w:r>
              <w:t>*</w:t>
            </w:r>
          </w:p>
        </w:tc>
      </w:tr>
      <w:tr w:rsidR="00D43E48" w:rsidRPr="00492F28" w14:paraId="50B255BE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44E3" w14:textId="77777777" w:rsidR="00D43E48" w:rsidRPr="00492F28" w:rsidRDefault="00D43E48" w:rsidP="00D43E48">
            <w:pPr>
              <w:pStyle w:val="TAC"/>
            </w:pPr>
          </w:p>
          <w:p w14:paraId="4E33765B" w14:textId="77777777" w:rsidR="00D43E48" w:rsidRPr="00492F2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>V2X service identifier to Tx profiles mapping rule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505C40" w14:textId="77777777" w:rsidR="00D43E48" w:rsidRPr="00530E20" w:rsidRDefault="00D43E48" w:rsidP="00D43E48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</w:t>
            </w:r>
            <w:r w:rsidRPr="00492F28">
              <w:rPr>
                <w:lang w:val="sv-SE"/>
              </w:rPr>
              <w:t>o10+1</w:t>
            </w:r>
            <w:r>
              <w:rPr>
                <w:lang w:val="sv-SE"/>
              </w:rPr>
              <w:t>)</w:t>
            </w:r>
            <w:r w:rsidRPr="00530E20">
              <w:rPr>
                <w:lang w:val="sv-SE"/>
              </w:rPr>
              <w:t>*</w:t>
            </w:r>
          </w:p>
          <w:p w14:paraId="50EFB8E6" w14:textId="77777777" w:rsidR="00D43E48" w:rsidRPr="00530E20" w:rsidRDefault="00D43E48" w:rsidP="00D43E48">
            <w:pPr>
              <w:pStyle w:val="TAL"/>
              <w:rPr>
                <w:lang w:val="sv-SE"/>
              </w:rPr>
            </w:pPr>
          </w:p>
          <w:p w14:paraId="17952B7F" w14:textId="77777777" w:rsidR="00D43E48" w:rsidRPr="00530E20" w:rsidRDefault="00D43E48" w:rsidP="00D43E48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 xml:space="preserve">octet </w:t>
            </w:r>
            <w:r w:rsidRPr="00492F28">
              <w:rPr>
                <w:lang w:val="sv-SE"/>
              </w:rPr>
              <w:t>o11</w:t>
            </w:r>
            <w:r w:rsidRPr="00530E20">
              <w:rPr>
                <w:lang w:val="sv-SE"/>
              </w:rPr>
              <w:t>*</w:t>
            </w:r>
          </w:p>
        </w:tc>
      </w:tr>
      <w:tr w:rsidR="00D43E48" w14:paraId="662F675A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331C" w14:textId="77777777" w:rsidR="00D43E48" w:rsidRPr="00530E20" w:rsidRDefault="00D43E48" w:rsidP="00D43E48">
            <w:pPr>
              <w:pStyle w:val="TAC"/>
              <w:rPr>
                <w:lang w:val="sv-SE"/>
              </w:rPr>
            </w:pPr>
          </w:p>
          <w:p w14:paraId="0B05B841" w14:textId="77777777" w:rsidR="00D43E48" w:rsidRPr="00492F28" w:rsidRDefault="00D43E48" w:rsidP="00D43E48">
            <w:pPr>
              <w:pStyle w:val="TAC"/>
            </w:pPr>
            <w:r w:rsidRPr="00492F28"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7A4B7C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o11+1</w:t>
            </w:r>
            <w:r>
              <w:t>)</w:t>
            </w:r>
            <w:r w:rsidRPr="00492F28">
              <w:t>*</w:t>
            </w:r>
          </w:p>
          <w:p w14:paraId="6FAEC4E3" w14:textId="77777777" w:rsidR="00D43E48" w:rsidRPr="007E2A70" w:rsidRDefault="00D43E48" w:rsidP="00D43E48">
            <w:pPr>
              <w:pStyle w:val="TAL"/>
            </w:pPr>
          </w:p>
          <w:p w14:paraId="1EC42796" w14:textId="77777777" w:rsidR="00D43E48" w:rsidRPr="00492F28" w:rsidRDefault="00D43E48" w:rsidP="00D43E48">
            <w:pPr>
              <w:pStyle w:val="TAL"/>
            </w:pPr>
            <w:r w:rsidRPr="00BE73EE">
              <w:t xml:space="preserve">octet </w:t>
            </w:r>
            <w:r w:rsidRPr="00530E20">
              <w:t>o12</w:t>
            </w:r>
            <w:r w:rsidRPr="00492F28">
              <w:t>*</w:t>
            </w:r>
          </w:p>
        </w:tc>
      </w:tr>
      <w:tr w:rsidR="00D43E48" w14:paraId="47245645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DAEF" w14:textId="77777777" w:rsidR="00D43E48" w:rsidRPr="00492F28" w:rsidRDefault="00D43E48" w:rsidP="00D43E48">
            <w:pPr>
              <w:pStyle w:val="TAC"/>
            </w:pPr>
          </w:p>
          <w:p w14:paraId="7387EA99" w14:textId="77777777" w:rsidR="00D43E48" w:rsidRPr="00492F2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>V2X service identifier to Tx profiles mapping rule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3FDF60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o12+1</w:t>
            </w:r>
            <w:r>
              <w:t>)</w:t>
            </w:r>
            <w:r w:rsidRPr="00492F28">
              <w:t>*</w:t>
            </w:r>
          </w:p>
          <w:p w14:paraId="6D694003" w14:textId="77777777" w:rsidR="00D43E48" w:rsidRPr="007E2A70" w:rsidRDefault="00D43E48" w:rsidP="00D43E48">
            <w:pPr>
              <w:pStyle w:val="TAL"/>
            </w:pPr>
          </w:p>
          <w:p w14:paraId="79C9A0A2" w14:textId="77777777" w:rsidR="00D43E48" w:rsidRPr="00492F28" w:rsidRDefault="00D43E48" w:rsidP="00D43E48">
            <w:pPr>
              <w:pStyle w:val="TAL"/>
            </w:pPr>
            <w:r w:rsidRPr="007864C2">
              <w:t>octet</w:t>
            </w:r>
            <w:r>
              <w:t xml:space="preserve"> o3</w:t>
            </w:r>
            <w:r w:rsidRPr="00492F28">
              <w:t>*</w:t>
            </w:r>
          </w:p>
        </w:tc>
      </w:tr>
    </w:tbl>
    <w:p w14:paraId="580E72CD" w14:textId="77777777" w:rsidR="00D43E48" w:rsidRDefault="00D43E48" w:rsidP="00D43E48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proofErr w:type="spellStart"/>
      <w:r w:rsidRPr="0044240C">
        <w:t>Tx</w:t>
      </w:r>
      <w:proofErr w:type="spellEnd"/>
      <w:r w:rsidRPr="0044240C">
        <w:t xml:space="preserve"> profiles mapping rule</w:t>
      </w:r>
      <w:r>
        <w:t>s</w:t>
      </w:r>
    </w:p>
    <w:p w14:paraId="3D57053B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proofErr w:type="spellStart"/>
      <w:r w:rsidRPr="0044240C">
        <w:t>Tx</w:t>
      </w:r>
      <w:proofErr w:type="spellEnd"/>
      <w:r w:rsidRPr="0044240C">
        <w:t xml:space="preserve"> profiles mapping rule</w:t>
      </w:r>
      <w: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3C67F14B" w14:textId="77777777" w:rsidTr="00D43E48">
        <w:trPr>
          <w:cantSplit/>
          <w:jc w:val="center"/>
        </w:trPr>
        <w:tc>
          <w:tcPr>
            <w:tcW w:w="7094" w:type="dxa"/>
          </w:tcPr>
          <w:p w14:paraId="4E706B58" w14:textId="77777777" w:rsidR="00D43E48" w:rsidRDefault="00D43E48" w:rsidP="00D43E48">
            <w:pPr>
              <w:pStyle w:val="TAL"/>
            </w:pPr>
            <w:r w:rsidRPr="0044240C">
              <w:t xml:space="preserve">V2X service identifier to </w:t>
            </w:r>
            <w:proofErr w:type="spellStart"/>
            <w:r w:rsidRPr="0044240C">
              <w:t>Tx</w:t>
            </w:r>
            <w:proofErr w:type="spellEnd"/>
            <w:r w:rsidRPr="0044240C">
              <w:t xml:space="preserve"> profiles mapping rule</w:t>
            </w:r>
            <w:r>
              <w:t>:</w:t>
            </w:r>
          </w:p>
          <w:p w14:paraId="49D2F0AD" w14:textId="77777777" w:rsidR="00D43E48" w:rsidRPr="003168A2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44240C">
              <w:t xml:space="preserve">V2X service identifier to </w:t>
            </w:r>
            <w:proofErr w:type="spellStart"/>
            <w:r w:rsidRPr="0044240C">
              <w:t>Tx</w:t>
            </w:r>
            <w:proofErr w:type="spellEnd"/>
            <w:r w:rsidRPr="0044240C">
              <w:t xml:space="preserve"> profiles mapping rule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13.</w:t>
            </w:r>
          </w:p>
        </w:tc>
      </w:tr>
      <w:tr w:rsidR="00D43E48" w:rsidRPr="003168A2" w14:paraId="7E1764EE" w14:textId="77777777" w:rsidTr="00D43E48">
        <w:trPr>
          <w:cantSplit/>
          <w:jc w:val="center"/>
        </w:trPr>
        <w:tc>
          <w:tcPr>
            <w:tcW w:w="7094" w:type="dxa"/>
          </w:tcPr>
          <w:p w14:paraId="7AA098EB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</w:tbl>
    <w:p w14:paraId="6287FE83" w14:textId="77777777" w:rsidR="00D43E48" w:rsidRPr="0044240C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D43E48" w14:paraId="6D8B3706" w14:textId="77777777" w:rsidTr="00D43E48">
        <w:trPr>
          <w:cantSplit/>
          <w:jc w:val="center"/>
        </w:trPr>
        <w:tc>
          <w:tcPr>
            <w:tcW w:w="708" w:type="dxa"/>
          </w:tcPr>
          <w:p w14:paraId="163BD1C4" w14:textId="77777777" w:rsidR="00D43E48" w:rsidRDefault="00D43E48" w:rsidP="00D43E4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0FEB0E71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795CE68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591C3EF3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BA7E1F2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293C971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AA3EDA8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DE13EAA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252DEA88" w14:textId="77777777" w:rsidR="00D43E48" w:rsidRDefault="00D43E48" w:rsidP="00D43E48">
            <w:pPr>
              <w:pStyle w:val="TAL"/>
            </w:pPr>
          </w:p>
        </w:tc>
      </w:tr>
      <w:tr w:rsidR="00D43E48" w14:paraId="24D0BDF3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D64C" w14:textId="77777777" w:rsidR="00D43E48" w:rsidRDefault="00D43E48" w:rsidP="00D43E48">
            <w:pPr>
              <w:pStyle w:val="TAC"/>
            </w:pPr>
          </w:p>
          <w:p w14:paraId="508BD17D" w14:textId="77777777" w:rsidR="00D43E48" w:rsidRDefault="00D43E48" w:rsidP="00D43E48">
            <w:pPr>
              <w:pStyle w:val="TAC"/>
            </w:pPr>
            <w:r>
              <w:t xml:space="preserve">Length of </w:t>
            </w: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F084E0" w14:textId="77777777" w:rsidR="00D43E48" w:rsidRPr="00492F28" w:rsidRDefault="00D43E48" w:rsidP="00D43E48">
            <w:pPr>
              <w:pStyle w:val="TAL"/>
            </w:pPr>
            <w:r w:rsidRPr="00492F28">
              <w:t>octet o</w:t>
            </w:r>
            <w:r w:rsidRPr="00530E20">
              <w:t>10</w:t>
            </w:r>
            <w:r w:rsidRPr="00492F28">
              <w:t>+</w:t>
            </w:r>
            <w:r w:rsidRPr="00530E20">
              <w:t>1</w:t>
            </w:r>
          </w:p>
          <w:p w14:paraId="0C263E66" w14:textId="77777777" w:rsidR="00D43E48" w:rsidRPr="007E2A70" w:rsidRDefault="00D43E48" w:rsidP="00D43E48">
            <w:pPr>
              <w:pStyle w:val="TAL"/>
            </w:pPr>
          </w:p>
          <w:p w14:paraId="32348B4C" w14:textId="77777777" w:rsidR="00D43E48" w:rsidRPr="00492F28" w:rsidRDefault="00D43E48" w:rsidP="00D43E48">
            <w:pPr>
              <w:pStyle w:val="TAL"/>
            </w:pPr>
            <w:r w:rsidRPr="00BE73EE">
              <w:t xml:space="preserve">octet </w:t>
            </w:r>
            <w:r w:rsidRPr="00530E20">
              <w:t>o10+2</w:t>
            </w:r>
          </w:p>
        </w:tc>
      </w:tr>
      <w:tr w:rsidR="00D43E48" w14:paraId="09FD32C6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D6DC" w14:textId="77777777" w:rsidR="00D43E48" w:rsidRDefault="00D43E48" w:rsidP="00D43E48">
            <w:pPr>
              <w:pStyle w:val="TAC"/>
            </w:pPr>
          </w:p>
          <w:p w14:paraId="4F26AFFB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3A05FB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 w:rsidRPr="00530E20">
              <w:t>o10+3</w:t>
            </w:r>
          </w:p>
          <w:p w14:paraId="3F0420D6" w14:textId="77777777" w:rsidR="00D43E48" w:rsidRPr="007E2A70" w:rsidRDefault="00D43E48" w:rsidP="00D43E48">
            <w:pPr>
              <w:pStyle w:val="TAL"/>
            </w:pPr>
          </w:p>
          <w:p w14:paraId="1C6C837E" w14:textId="77777777" w:rsidR="00D43E48" w:rsidRPr="00492F28" w:rsidRDefault="00D43E48" w:rsidP="00D43E48">
            <w:pPr>
              <w:pStyle w:val="TAL"/>
            </w:pPr>
            <w:r w:rsidRPr="00BE73EE">
              <w:t xml:space="preserve">octet </w:t>
            </w:r>
            <w:r w:rsidRPr="00530E20">
              <w:t>o</w:t>
            </w:r>
            <w:r>
              <w:t>79</w:t>
            </w:r>
          </w:p>
        </w:tc>
      </w:tr>
      <w:tr w:rsidR="00D43E48" w:rsidRPr="0010093E" w14:paraId="2ACDA7EF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79AB" w14:textId="77777777" w:rsidR="00D43E48" w:rsidRDefault="00D43E48" w:rsidP="00D43E48">
            <w:pPr>
              <w:pStyle w:val="TAC"/>
            </w:pPr>
          </w:p>
          <w:p w14:paraId="54F5879C" w14:textId="77777777" w:rsidR="00D43E48" w:rsidRDefault="00D43E48" w:rsidP="00D43E48">
            <w:pPr>
              <w:pStyle w:val="TAC"/>
            </w:pPr>
            <w:proofErr w:type="spellStart"/>
            <w:r>
              <w:t>Tx</w:t>
            </w:r>
            <w:proofErr w:type="spellEnd"/>
            <w:r>
              <w:t xml:space="preserve"> profile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605A7D" w14:textId="77777777" w:rsidR="00D43E48" w:rsidRDefault="00D43E48" w:rsidP="00D43E48">
            <w:pPr>
              <w:pStyle w:val="TAL"/>
            </w:pPr>
            <w:r w:rsidRPr="00492F28">
              <w:t xml:space="preserve">octet </w:t>
            </w:r>
            <w:r w:rsidRPr="0046576E">
              <w:t>o</w:t>
            </w:r>
            <w:r>
              <w:t>79</w:t>
            </w:r>
          </w:p>
          <w:p w14:paraId="0D7C600E" w14:textId="77777777" w:rsidR="00D43E48" w:rsidRDefault="00D43E48" w:rsidP="00D43E48">
            <w:pPr>
              <w:pStyle w:val="TAL"/>
            </w:pPr>
          </w:p>
          <w:p w14:paraId="777DA91D" w14:textId="77777777" w:rsidR="00D43E48" w:rsidRPr="00530E20" w:rsidRDefault="00D43E48" w:rsidP="00D43E48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(o79 + TBD) = octet o11</w:t>
            </w:r>
          </w:p>
        </w:tc>
      </w:tr>
    </w:tbl>
    <w:p w14:paraId="2EB052F8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3330DA">
        <w:rPr>
          <w:noProof/>
          <w:lang w:val="en-US"/>
        </w:rPr>
        <w:t xml:space="preserve">V2X service identifier to </w:t>
      </w:r>
      <w:r>
        <w:rPr>
          <w:noProof/>
          <w:lang w:val="en-US"/>
        </w:rPr>
        <w:t>Tx profiles</w:t>
      </w:r>
      <w:r w:rsidRPr="003330DA">
        <w:rPr>
          <w:noProof/>
          <w:lang w:val="en-US"/>
        </w:rPr>
        <w:t xml:space="preserve"> mapping rule</w:t>
      </w:r>
    </w:p>
    <w:p w14:paraId="3D6BB116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44240C">
        <w:t xml:space="preserve">V2X service identifier to </w:t>
      </w:r>
      <w:proofErr w:type="spellStart"/>
      <w:r w:rsidRPr="0044240C">
        <w:t>Tx</w:t>
      </w:r>
      <w:proofErr w:type="spellEnd"/>
      <w:r w:rsidRPr="0044240C">
        <w:t xml:space="preserve"> profiles mapping rule</w:t>
      </w:r>
      <w: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3C635B34" w14:textId="77777777" w:rsidTr="00D43E48">
        <w:trPr>
          <w:cantSplit/>
          <w:jc w:val="center"/>
        </w:trPr>
        <w:tc>
          <w:tcPr>
            <w:tcW w:w="7094" w:type="dxa"/>
          </w:tcPr>
          <w:p w14:paraId="67756D49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1EEE70A0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 w:rsidRPr="004906BD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2B0C804A" w14:textId="77777777" w:rsidTr="00D43E48">
        <w:trPr>
          <w:cantSplit/>
          <w:jc w:val="center"/>
        </w:trPr>
        <w:tc>
          <w:tcPr>
            <w:tcW w:w="7094" w:type="dxa"/>
          </w:tcPr>
          <w:p w14:paraId="4AAEB2C1" w14:textId="77777777" w:rsidR="00D43E48" w:rsidRDefault="00D43E48" w:rsidP="00D43E48">
            <w:pPr>
              <w:pStyle w:val="TAL"/>
            </w:pPr>
          </w:p>
        </w:tc>
      </w:tr>
      <w:tr w:rsidR="00D43E48" w:rsidRPr="003168A2" w14:paraId="0441C39F" w14:textId="77777777" w:rsidTr="00D43E48">
        <w:trPr>
          <w:cantSplit/>
          <w:jc w:val="center"/>
        </w:trPr>
        <w:tc>
          <w:tcPr>
            <w:tcW w:w="7094" w:type="dxa"/>
          </w:tcPr>
          <w:p w14:paraId="19A2591F" w14:textId="77777777" w:rsidR="00D43E48" w:rsidRDefault="00D43E48" w:rsidP="00D43E48">
            <w:pPr>
              <w:pStyle w:val="TAL"/>
            </w:pPr>
            <w:proofErr w:type="spellStart"/>
            <w:r>
              <w:t>Tx</w:t>
            </w:r>
            <w:proofErr w:type="spellEnd"/>
            <w:r>
              <w:t xml:space="preserve"> profile:</w:t>
            </w:r>
          </w:p>
        </w:tc>
      </w:tr>
      <w:tr w:rsidR="00D43E48" w:rsidRPr="003168A2" w14:paraId="43FE4758" w14:textId="77777777" w:rsidTr="00D43E48">
        <w:trPr>
          <w:cantSplit/>
          <w:jc w:val="center"/>
        </w:trPr>
        <w:tc>
          <w:tcPr>
            <w:tcW w:w="7094" w:type="dxa"/>
          </w:tcPr>
          <w:p w14:paraId="69FA5791" w14:textId="77777777" w:rsidR="00D43E48" w:rsidRDefault="00D43E48" w:rsidP="00D43E48">
            <w:pPr>
              <w:pStyle w:val="TAL"/>
            </w:pPr>
          </w:p>
        </w:tc>
      </w:tr>
      <w:tr w:rsidR="00D43E48" w:rsidRPr="003168A2" w14:paraId="646FD8BE" w14:textId="77777777" w:rsidTr="00D43E48">
        <w:trPr>
          <w:cantSplit/>
          <w:jc w:val="center"/>
        </w:trPr>
        <w:tc>
          <w:tcPr>
            <w:tcW w:w="7094" w:type="dxa"/>
          </w:tcPr>
          <w:p w14:paraId="0D03C381" w14:textId="77777777" w:rsidR="00D43E48" w:rsidRDefault="00D43E48" w:rsidP="00D43E48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</w:t>
            </w:r>
            <w:r w:rsidRPr="00092BA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3.1.13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3168A2" w14:paraId="3642BCCE" w14:textId="77777777" w:rsidTr="00D43E48">
        <w:trPr>
          <w:cantSplit/>
          <w:jc w:val="center"/>
        </w:trPr>
        <w:tc>
          <w:tcPr>
            <w:tcW w:w="7094" w:type="dxa"/>
          </w:tcPr>
          <w:p w14:paraId="31DAE9A9" w14:textId="77777777" w:rsidR="00D43E48" w:rsidRDefault="00D43E48" w:rsidP="00D43E48">
            <w:pPr>
              <w:pStyle w:val="TAL"/>
            </w:pPr>
          </w:p>
        </w:tc>
      </w:tr>
    </w:tbl>
    <w:p w14:paraId="3951FE75" w14:textId="77777777" w:rsidR="00D43E48" w:rsidRDefault="00D43E48" w:rsidP="00D43E48"/>
    <w:p w14:paraId="199B9D42" w14:textId="77777777" w:rsidR="00D43E48" w:rsidRDefault="00D43E48" w:rsidP="00D43E48">
      <w:pPr>
        <w:pStyle w:val="EditorsNote"/>
      </w:pPr>
      <w:r>
        <w:t xml:space="preserve">Editor's note: length and coding of </w:t>
      </w:r>
      <w:proofErr w:type="spellStart"/>
      <w:r>
        <w:t>Tx</w:t>
      </w:r>
      <w:proofErr w:type="spellEnd"/>
      <w:r>
        <w:t xml:space="preserve"> profile is FFS. If of variable length, a new length of </w:t>
      </w:r>
      <w:proofErr w:type="spellStart"/>
      <w:r>
        <w:t>Tx</w:t>
      </w:r>
      <w:proofErr w:type="spellEnd"/>
      <w:r>
        <w:t xml:space="preserve"> profile field might need to be introduced.</w:t>
      </w:r>
    </w:p>
    <w:p w14:paraId="01EC9CC9" w14:textId="77777777" w:rsidR="00D43E48" w:rsidRPr="00B6748C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D43E48" w14:paraId="41ECF92C" w14:textId="77777777" w:rsidTr="00D43E48">
        <w:trPr>
          <w:cantSplit/>
          <w:jc w:val="center"/>
        </w:trPr>
        <w:tc>
          <w:tcPr>
            <w:tcW w:w="708" w:type="dxa"/>
          </w:tcPr>
          <w:p w14:paraId="6D477A26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6A25E74F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B27BB02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E3E187D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F3E484E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5368AA75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71602756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10D21079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65CE99BE" w14:textId="77777777" w:rsidR="00D43E48" w:rsidRDefault="00D43E48" w:rsidP="00D43E48">
            <w:pPr>
              <w:pStyle w:val="TAL"/>
            </w:pPr>
          </w:p>
        </w:tc>
      </w:tr>
      <w:tr w:rsidR="00D43E48" w14:paraId="39E3A082" w14:textId="77777777" w:rsidTr="00D43E48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DD15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50714F23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V2X service identifiers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25F5C9C2" w14:textId="77777777" w:rsidR="00D43E48" w:rsidRDefault="00D43E48" w:rsidP="00D43E48">
            <w:pPr>
              <w:pStyle w:val="TAL"/>
            </w:pPr>
            <w:r>
              <w:t>octet o10+3</w:t>
            </w:r>
          </w:p>
          <w:p w14:paraId="6149DB5C" w14:textId="77777777" w:rsidR="00D43E48" w:rsidRDefault="00D43E48" w:rsidP="00D43E48">
            <w:pPr>
              <w:pStyle w:val="TAL"/>
            </w:pPr>
          </w:p>
          <w:p w14:paraId="697147FD" w14:textId="77777777" w:rsidR="00D43E48" w:rsidRDefault="00D43E48" w:rsidP="00D43E48">
            <w:pPr>
              <w:pStyle w:val="TAL"/>
            </w:pPr>
            <w:r>
              <w:t>octet o10+4</w:t>
            </w:r>
          </w:p>
        </w:tc>
      </w:tr>
      <w:tr w:rsidR="00D43E48" w14:paraId="599C3DBF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6EC5" w14:textId="77777777" w:rsidR="00D43E48" w:rsidRDefault="00D43E48" w:rsidP="00D43E48">
            <w:pPr>
              <w:pStyle w:val="TAC"/>
            </w:pPr>
          </w:p>
          <w:p w14:paraId="225369B7" w14:textId="77777777" w:rsidR="00D43E48" w:rsidRDefault="00D43E48" w:rsidP="00D43E48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0B458D" w14:textId="77777777" w:rsidR="00D43E48" w:rsidRDefault="00D43E48" w:rsidP="00D43E48">
            <w:pPr>
              <w:pStyle w:val="TAL"/>
            </w:pPr>
            <w:r>
              <w:t>octet (o10+5)*</w:t>
            </w:r>
          </w:p>
          <w:p w14:paraId="4C783BA4" w14:textId="77777777" w:rsidR="00D43E48" w:rsidRDefault="00D43E48" w:rsidP="00D43E48">
            <w:pPr>
              <w:pStyle w:val="TAL"/>
            </w:pPr>
          </w:p>
          <w:p w14:paraId="3B94E183" w14:textId="77777777" w:rsidR="00D43E48" w:rsidRDefault="00D43E48" w:rsidP="00D43E48">
            <w:pPr>
              <w:pStyle w:val="TAL"/>
            </w:pPr>
            <w:r>
              <w:t>octet (o10+8)*</w:t>
            </w:r>
          </w:p>
        </w:tc>
      </w:tr>
      <w:tr w:rsidR="00D43E48" w14:paraId="75D535F4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BC73" w14:textId="77777777" w:rsidR="00D43E48" w:rsidRDefault="00D43E48" w:rsidP="00D43E48">
            <w:pPr>
              <w:pStyle w:val="TAC"/>
            </w:pPr>
          </w:p>
          <w:p w14:paraId="5CBF6F7A" w14:textId="77777777" w:rsidR="00D43E48" w:rsidRDefault="00D43E48" w:rsidP="00D43E48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248425" w14:textId="77777777" w:rsidR="00D43E48" w:rsidRDefault="00D43E48" w:rsidP="00D43E48">
            <w:pPr>
              <w:pStyle w:val="TAL"/>
            </w:pPr>
            <w:r>
              <w:t>octet (o10+9)*</w:t>
            </w:r>
          </w:p>
          <w:p w14:paraId="0EEE5DB4" w14:textId="77777777" w:rsidR="00D43E48" w:rsidRDefault="00D43E48" w:rsidP="00D43E48">
            <w:pPr>
              <w:pStyle w:val="TAL"/>
            </w:pPr>
          </w:p>
          <w:p w14:paraId="698D8932" w14:textId="77777777" w:rsidR="00D43E48" w:rsidRDefault="00D43E48" w:rsidP="00D43E48">
            <w:pPr>
              <w:pStyle w:val="TAL"/>
            </w:pPr>
            <w:r>
              <w:t>octet (o10+12)*</w:t>
            </w:r>
          </w:p>
        </w:tc>
      </w:tr>
      <w:tr w:rsidR="00D43E48" w14:paraId="53577825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B5F9" w14:textId="77777777" w:rsidR="00D43E48" w:rsidRDefault="00D43E48" w:rsidP="00D43E48">
            <w:pPr>
              <w:pStyle w:val="TAC"/>
            </w:pPr>
          </w:p>
          <w:p w14:paraId="4AE8CD53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19C803" w14:textId="77777777" w:rsidR="00D43E48" w:rsidRDefault="00D43E48" w:rsidP="00D43E48">
            <w:pPr>
              <w:pStyle w:val="TAL"/>
            </w:pPr>
            <w:r>
              <w:t>octet (o10+13)*</w:t>
            </w:r>
          </w:p>
          <w:p w14:paraId="581AF348" w14:textId="77777777" w:rsidR="00D43E48" w:rsidRDefault="00D43E48" w:rsidP="00D43E48">
            <w:pPr>
              <w:pStyle w:val="TAL"/>
            </w:pPr>
          </w:p>
          <w:p w14:paraId="1CF3E2FB" w14:textId="77777777" w:rsidR="00D43E48" w:rsidRDefault="00D43E48" w:rsidP="00D43E48">
            <w:pPr>
              <w:pStyle w:val="TAL"/>
            </w:pPr>
            <w:r>
              <w:t>octet (o10+n*4)*</w:t>
            </w:r>
          </w:p>
        </w:tc>
      </w:tr>
      <w:tr w:rsidR="00D43E48" w14:paraId="568BB5EE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0FC9" w14:textId="77777777" w:rsidR="00D43E48" w:rsidRDefault="00D43E48" w:rsidP="00D43E48">
            <w:pPr>
              <w:pStyle w:val="TAC"/>
            </w:pPr>
          </w:p>
          <w:p w14:paraId="39CF84E3" w14:textId="77777777" w:rsidR="00D43E48" w:rsidRDefault="00D43E48" w:rsidP="00D43E48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29BD66" w14:textId="77777777" w:rsidR="00D43E48" w:rsidRDefault="00D43E48" w:rsidP="00D43E48">
            <w:pPr>
              <w:pStyle w:val="TAL"/>
            </w:pPr>
            <w:r>
              <w:t>octet (o10+1+n*4)*</w:t>
            </w:r>
          </w:p>
          <w:p w14:paraId="0153D018" w14:textId="77777777" w:rsidR="00D43E48" w:rsidRDefault="00D43E48" w:rsidP="00D43E48">
            <w:pPr>
              <w:pStyle w:val="TAL"/>
            </w:pPr>
          </w:p>
          <w:p w14:paraId="0762DAA0" w14:textId="77777777" w:rsidR="00D43E48" w:rsidRDefault="00D43E48" w:rsidP="00D43E48">
            <w:pPr>
              <w:pStyle w:val="TAL"/>
            </w:pPr>
            <w:r>
              <w:t>octet (o10+4+n*4)*</w:t>
            </w:r>
          </w:p>
          <w:p w14:paraId="7669DE8D" w14:textId="77777777" w:rsidR="00D43E48" w:rsidRDefault="00D43E48" w:rsidP="00D43E48">
            <w:pPr>
              <w:pStyle w:val="TAL"/>
            </w:pPr>
            <w:r>
              <w:t xml:space="preserve"> = octet </w:t>
            </w:r>
            <w:r w:rsidRPr="00903C49">
              <w:t>o11-1</w:t>
            </w:r>
            <w:r>
              <w:t>*</w:t>
            </w:r>
          </w:p>
        </w:tc>
      </w:tr>
    </w:tbl>
    <w:p w14:paraId="48CF4081" w14:textId="77777777" w:rsidR="00D43E48" w:rsidRDefault="00D43E48" w:rsidP="00D43E48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p w14:paraId="51EA74EC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565805F2" w14:textId="77777777" w:rsidTr="00D43E48">
        <w:trPr>
          <w:cantSplit/>
          <w:jc w:val="center"/>
        </w:trPr>
        <w:tc>
          <w:tcPr>
            <w:tcW w:w="7094" w:type="dxa"/>
          </w:tcPr>
          <w:p w14:paraId="2A945654" w14:textId="77777777" w:rsidR="00D43E48" w:rsidRDefault="00D43E48" w:rsidP="00D43E48">
            <w:pPr>
              <w:pStyle w:val="TAL"/>
            </w:pPr>
            <w:r>
              <w:t>V2X service identifier:</w:t>
            </w:r>
          </w:p>
          <w:p w14:paraId="17C0B121" w14:textId="77777777" w:rsidR="00D43E48" w:rsidRPr="003168A2" w:rsidRDefault="00D43E48" w:rsidP="00D43E48">
            <w:pPr>
              <w:pStyle w:val="TAL"/>
            </w:pPr>
            <w:r>
              <w:rPr>
                <w:lang w:val="en-US"/>
              </w:rPr>
              <w:t xml:space="preserve">The V2X service identifier </w:t>
            </w:r>
            <w:r>
              <w:t xml:space="preserve">field contains a binary coded </w:t>
            </w:r>
            <w:r>
              <w:rPr>
                <w:lang w:val="en-US"/>
              </w:rPr>
              <w:t xml:space="preserve">V2X service identifier as specified in </w:t>
            </w:r>
            <w:r>
              <w:t>ISO </w:t>
            </w:r>
            <w:r w:rsidRPr="002570B2">
              <w:t>TS</w:t>
            </w:r>
            <w:r>
              <w:t> </w:t>
            </w:r>
            <w:r w:rsidRPr="002570B2">
              <w:t>17419</w:t>
            </w:r>
            <w:r>
              <w:t> </w:t>
            </w:r>
            <w:r w:rsidRPr="0006355E">
              <w:rPr>
                <w:rFonts w:hint="eastAsia"/>
                <w:lang w:eastAsia="ko-KR"/>
              </w:rPr>
              <w:t>I</w:t>
            </w:r>
            <w:r w:rsidRPr="002570B2">
              <w:t>TS-</w:t>
            </w:r>
            <w:r w:rsidRPr="00844D9B">
              <w:t>AID </w:t>
            </w:r>
            <w:proofErr w:type="spellStart"/>
            <w:r w:rsidRPr="00844D9B">
              <w:t>AssignedNumbers</w:t>
            </w:r>
            <w:proofErr w:type="spellEnd"/>
            <w:r w:rsidRPr="00844D9B">
              <w:t> [</w:t>
            </w:r>
            <w:r>
              <w:t>5</w:t>
            </w:r>
            <w:r w:rsidRPr="00844D9B">
              <w:t>].</w:t>
            </w:r>
          </w:p>
        </w:tc>
      </w:tr>
      <w:tr w:rsidR="00D43E48" w:rsidRPr="003168A2" w14:paraId="483052E1" w14:textId="77777777" w:rsidTr="00D43E48">
        <w:trPr>
          <w:cantSplit/>
          <w:jc w:val="center"/>
        </w:trPr>
        <w:tc>
          <w:tcPr>
            <w:tcW w:w="7094" w:type="dxa"/>
          </w:tcPr>
          <w:p w14:paraId="09E8EF48" w14:textId="77777777" w:rsidR="00D43E48" w:rsidRPr="00922493" w:rsidRDefault="00D43E48" w:rsidP="00D43E48">
            <w:pPr>
              <w:pStyle w:val="TAL"/>
              <w:rPr>
                <w:noProof/>
              </w:rPr>
            </w:pPr>
          </w:p>
        </w:tc>
      </w:tr>
    </w:tbl>
    <w:p w14:paraId="00E864A6" w14:textId="77777777" w:rsidR="00D43E48" w:rsidRPr="008A538B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D43E48" w14:paraId="20862E99" w14:textId="77777777" w:rsidTr="00D43E48">
        <w:trPr>
          <w:cantSplit/>
          <w:jc w:val="center"/>
        </w:trPr>
        <w:tc>
          <w:tcPr>
            <w:tcW w:w="708" w:type="dxa"/>
          </w:tcPr>
          <w:p w14:paraId="6E69DEC9" w14:textId="77777777" w:rsidR="00D43E48" w:rsidRDefault="00D43E48" w:rsidP="00D43E4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6E94C4D9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5C509990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1B201656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9059FBC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7CDB582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9B8F746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67F2F100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6E146C28" w14:textId="77777777" w:rsidR="00D43E48" w:rsidRDefault="00D43E48" w:rsidP="00D43E48">
            <w:pPr>
              <w:pStyle w:val="TAL"/>
            </w:pPr>
          </w:p>
        </w:tc>
      </w:tr>
      <w:tr w:rsidR="00D43E48" w14:paraId="21982E7E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64FE" w14:textId="77777777" w:rsidR="00D43E48" w:rsidRDefault="00D43E48" w:rsidP="00D43E48">
            <w:pPr>
              <w:pStyle w:val="TAC"/>
            </w:pPr>
          </w:p>
          <w:p w14:paraId="2E4D5411" w14:textId="77777777" w:rsidR="00D43E48" w:rsidRDefault="00D43E48" w:rsidP="00D43E48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9EEA50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o3+1</w:t>
            </w:r>
          </w:p>
          <w:p w14:paraId="568FEC9B" w14:textId="77777777" w:rsidR="00D43E48" w:rsidRPr="00903C49" w:rsidRDefault="00D43E48" w:rsidP="00D43E48">
            <w:pPr>
              <w:pStyle w:val="TAL"/>
            </w:pPr>
          </w:p>
          <w:p w14:paraId="6A74E593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>
              <w:t>o3+2</w:t>
            </w:r>
          </w:p>
        </w:tc>
      </w:tr>
      <w:tr w:rsidR="00D43E48" w14:paraId="26442A88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C5570" w14:textId="77777777" w:rsidR="00D43E48" w:rsidRDefault="00D43E48" w:rsidP="00D43E48">
            <w:pPr>
              <w:pStyle w:val="TAC"/>
            </w:pPr>
          </w:p>
          <w:p w14:paraId="33A69656" w14:textId="77777777" w:rsidR="00D43E48" w:rsidRDefault="00D43E48" w:rsidP="00D43E48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E22342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o3+3</w:t>
            </w:r>
          </w:p>
          <w:p w14:paraId="366F4F6D" w14:textId="77777777" w:rsidR="00D43E48" w:rsidRPr="00903C49" w:rsidRDefault="00D43E48" w:rsidP="00D43E48">
            <w:pPr>
              <w:pStyle w:val="TAL"/>
            </w:pPr>
          </w:p>
          <w:p w14:paraId="6746E821" w14:textId="77777777" w:rsidR="00D43E48" w:rsidRPr="00492F28" w:rsidRDefault="00D43E48" w:rsidP="00D43E48">
            <w:pPr>
              <w:pStyle w:val="TAL"/>
            </w:pPr>
            <w:r w:rsidRPr="00903C49">
              <w:t>octet o</w:t>
            </w:r>
            <w:r>
              <w:t>4-2</w:t>
            </w:r>
          </w:p>
        </w:tc>
      </w:tr>
      <w:tr w:rsidR="00D43E48" w14:paraId="234E667E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7681" w14:textId="77777777" w:rsidR="00D43E48" w:rsidRDefault="00D43E48" w:rsidP="00D43E48">
            <w:pPr>
              <w:pStyle w:val="TAC"/>
              <w:rPr>
                <w:highlight w:val="yellow"/>
              </w:rPr>
            </w:pPr>
          </w:p>
          <w:p w14:paraId="186EF733" w14:textId="77777777" w:rsidR="00D43E48" w:rsidRPr="00530E20" w:rsidRDefault="00D43E48" w:rsidP="00D43E48">
            <w:pPr>
              <w:pStyle w:val="TAC"/>
              <w:rPr>
                <w:highlight w:val="yellow"/>
              </w:rPr>
            </w:pPr>
            <w:r w:rsidRPr="002E39DE">
              <w:t>Privacy timer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0E2C2D" w14:textId="77777777" w:rsidR="00D43E48" w:rsidRPr="00530E20" w:rsidRDefault="00D43E48" w:rsidP="00D43E48">
            <w:pPr>
              <w:pStyle w:val="TAL"/>
            </w:pPr>
            <w:r w:rsidRPr="002E39DE">
              <w:t>octet o4</w:t>
            </w:r>
            <w:r w:rsidRPr="00530E20">
              <w:t>-1</w:t>
            </w:r>
          </w:p>
          <w:p w14:paraId="5EC1B395" w14:textId="77777777" w:rsidR="00D43E48" w:rsidRPr="00530E20" w:rsidRDefault="00D43E48" w:rsidP="00D43E48">
            <w:pPr>
              <w:pStyle w:val="TAL"/>
            </w:pPr>
          </w:p>
          <w:p w14:paraId="48133112" w14:textId="77777777" w:rsidR="00D43E48" w:rsidRPr="00530E20" w:rsidRDefault="00D43E48" w:rsidP="00D43E48">
            <w:pPr>
              <w:pStyle w:val="TAL"/>
              <w:rPr>
                <w:highlight w:val="yellow"/>
              </w:rPr>
            </w:pPr>
            <w:r w:rsidRPr="00530E20">
              <w:t>octet o4</w:t>
            </w:r>
          </w:p>
        </w:tc>
      </w:tr>
    </w:tbl>
    <w:p w14:paraId="11BEB948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15: </w:t>
      </w:r>
      <w:r>
        <w:rPr>
          <w:noProof/>
          <w:lang w:val="en-US"/>
        </w:rPr>
        <w:t>Privacy config</w:t>
      </w:r>
    </w:p>
    <w:p w14:paraId="5CD6B9E6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15: Privacy </w:t>
      </w:r>
      <w:proofErr w:type="spellStart"/>
      <w:r>
        <w:t>config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755DAC6E" w14:textId="77777777" w:rsidTr="00D43E48">
        <w:trPr>
          <w:cantSplit/>
          <w:jc w:val="center"/>
        </w:trPr>
        <w:tc>
          <w:tcPr>
            <w:tcW w:w="7094" w:type="dxa"/>
          </w:tcPr>
          <w:p w14:paraId="34A695FB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privacy:</w:t>
            </w:r>
          </w:p>
          <w:p w14:paraId="75D48776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 w:rsidRPr="004906BD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762C86D9" w14:textId="77777777" w:rsidTr="00D43E48">
        <w:trPr>
          <w:cantSplit/>
          <w:jc w:val="center"/>
        </w:trPr>
        <w:tc>
          <w:tcPr>
            <w:tcW w:w="7094" w:type="dxa"/>
          </w:tcPr>
          <w:p w14:paraId="25ACEDD3" w14:textId="77777777" w:rsidR="00D43E48" w:rsidRDefault="00D43E48" w:rsidP="00D43E48">
            <w:pPr>
              <w:pStyle w:val="TAL"/>
            </w:pPr>
          </w:p>
        </w:tc>
      </w:tr>
      <w:tr w:rsidR="00D43E48" w:rsidRPr="003168A2" w14:paraId="5E301254" w14:textId="77777777" w:rsidTr="00D43E48">
        <w:trPr>
          <w:cantSplit/>
          <w:jc w:val="center"/>
        </w:trPr>
        <w:tc>
          <w:tcPr>
            <w:tcW w:w="7094" w:type="dxa"/>
          </w:tcPr>
          <w:p w14:paraId="253E32D0" w14:textId="77777777" w:rsidR="00D43E48" w:rsidRDefault="00D43E48" w:rsidP="00D43E48">
            <w:pPr>
              <w:pStyle w:val="TAL"/>
            </w:pPr>
            <w:r w:rsidRPr="002E39DE">
              <w:t>Privacy ti</w:t>
            </w:r>
            <w:r w:rsidRPr="00903C49">
              <w:t>mer</w:t>
            </w:r>
            <w:r>
              <w:t>:</w:t>
            </w:r>
          </w:p>
        </w:tc>
      </w:tr>
      <w:tr w:rsidR="00D43E48" w:rsidRPr="003168A2" w14:paraId="1AC9522C" w14:textId="77777777" w:rsidTr="00D43E48">
        <w:trPr>
          <w:cantSplit/>
          <w:jc w:val="center"/>
        </w:trPr>
        <w:tc>
          <w:tcPr>
            <w:tcW w:w="7094" w:type="dxa"/>
          </w:tcPr>
          <w:p w14:paraId="753C0644" w14:textId="77777777" w:rsidR="00D43E48" w:rsidRDefault="00D43E48" w:rsidP="00D43E48">
            <w:pPr>
              <w:pStyle w:val="TAL"/>
            </w:pPr>
            <w:r>
              <w:t>The p</w:t>
            </w:r>
            <w:r w:rsidRPr="002E39DE">
              <w:t>rivacy ti</w:t>
            </w:r>
            <w:r w:rsidRPr="00903C49">
              <w:t>mer</w:t>
            </w:r>
            <w:r>
              <w:t xml:space="preserve"> field contains binary encoded </w:t>
            </w:r>
            <w:r w:rsidRPr="002E39DE">
              <w:t>duration, in units of seconds, after which the UE shall change the source Layer-2 ID and source IP address (for IP data) self-assigned by the UE while performing transmission of V2X communication over the PC5 when privacy is required</w:t>
            </w:r>
            <w:r>
              <w:t>.</w:t>
            </w:r>
          </w:p>
        </w:tc>
      </w:tr>
      <w:tr w:rsidR="00D43E48" w:rsidRPr="003168A2" w14:paraId="2559E77D" w14:textId="77777777" w:rsidTr="00D43E48">
        <w:trPr>
          <w:cantSplit/>
          <w:jc w:val="center"/>
        </w:trPr>
        <w:tc>
          <w:tcPr>
            <w:tcW w:w="7094" w:type="dxa"/>
          </w:tcPr>
          <w:p w14:paraId="38621204" w14:textId="77777777" w:rsidR="00D43E48" w:rsidRDefault="00D43E48" w:rsidP="00D43E48">
            <w:pPr>
              <w:pStyle w:val="TAL"/>
            </w:pPr>
          </w:p>
        </w:tc>
      </w:tr>
      <w:tr w:rsidR="00D43E48" w:rsidRPr="003168A2" w14:paraId="31676D94" w14:textId="77777777" w:rsidTr="00D43E48">
        <w:trPr>
          <w:cantSplit/>
          <w:jc w:val="center"/>
        </w:trPr>
        <w:tc>
          <w:tcPr>
            <w:tcW w:w="7094" w:type="dxa"/>
          </w:tcPr>
          <w:p w14:paraId="05127D8E" w14:textId="77777777" w:rsidR="00D43E48" w:rsidRDefault="00D43E48" w:rsidP="00D43E48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3168A2" w14:paraId="21C0758D" w14:textId="77777777" w:rsidTr="00D43E48">
        <w:trPr>
          <w:cantSplit/>
          <w:jc w:val="center"/>
        </w:trPr>
        <w:tc>
          <w:tcPr>
            <w:tcW w:w="7094" w:type="dxa"/>
          </w:tcPr>
          <w:p w14:paraId="67E39B0F" w14:textId="77777777" w:rsidR="00D43E48" w:rsidRDefault="00D43E48" w:rsidP="00D43E48">
            <w:pPr>
              <w:pStyle w:val="TAL"/>
            </w:pPr>
          </w:p>
        </w:tc>
      </w:tr>
    </w:tbl>
    <w:p w14:paraId="6F6A79A9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D43E48" w14:paraId="784754DD" w14:textId="77777777" w:rsidTr="00D43E48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62CA479F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2A8917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D9E12A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9FEFBD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BCD338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FFCF9A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CC3E7F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864D73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79562145" w14:textId="77777777" w:rsidR="00D43E48" w:rsidRDefault="00D43E48" w:rsidP="00D43E48">
            <w:pPr>
              <w:pStyle w:val="TAL"/>
            </w:pPr>
          </w:p>
        </w:tc>
      </w:tr>
      <w:tr w:rsidR="00D43E48" w14:paraId="4AC86E7F" w14:textId="77777777" w:rsidTr="00D43E48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ABC7" w14:textId="77777777" w:rsidR="00D43E48" w:rsidRPr="00D13BF4" w:rsidRDefault="00D43E48" w:rsidP="00D43E48">
            <w:pPr>
              <w:pStyle w:val="TAC"/>
              <w:rPr>
                <w:noProof/>
              </w:rPr>
            </w:pPr>
          </w:p>
          <w:p w14:paraId="19BDD720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22F29455" w14:textId="77777777" w:rsidR="00D43E48" w:rsidRDefault="00D43E48" w:rsidP="00D43E48">
            <w:pPr>
              <w:pStyle w:val="TAL"/>
            </w:pPr>
            <w:r>
              <w:t>octet o3+3</w:t>
            </w:r>
          </w:p>
          <w:p w14:paraId="4F315313" w14:textId="77777777" w:rsidR="00D43E48" w:rsidRDefault="00D43E48" w:rsidP="00D43E48">
            <w:pPr>
              <w:pStyle w:val="TAL"/>
            </w:pPr>
          </w:p>
          <w:p w14:paraId="324CE3B5" w14:textId="77777777" w:rsidR="00D43E48" w:rsidRDefault="00D43E48" w:rsidP="00D43E48">
            <w:pPr>
              <w:pStyle w:val="TAL"/>
            </w:pPr>
            <w:r>
              <w:t>octet o3+4</w:t>
            </w:r>
          </w:p>
        </w:tc>
      </w:tr>
      <w:tr w:rsidR="00D43E48" w14:paraId="7D9762A2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CC84" w14:textId="77777777" w:rsidR="00D43E48" w:rsidRDefault="00D43E48" w:rsidP="00D43E48">
            <w:pPr>
              <w:pStyle w:val="TAC"/>
            </w:pPr>
          </w:p>
          <w:p w14:paraId="72099747" w14:textId="77777777" w:rsidR="00D43E48" w:rsidRDefault="00D43E48" w:rsidP="00D43E48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FD68E3" w14:textId="77777777" w:rsidR="00D43E48" w:rsidRDefault="00D43E48" w:rsidP="00D43E48">
            <w:pPr>
              <w:pStyle w:val="TAL"/>
            </w:pPr>
            <w:r>
              <w:t>octet (o3+5)*</w:t>
            </w:r>
          </w:p>
          <w:p w14:paraId="38ADD476" w14:textId="77777777" w:rsidR="00D43E48" w:rsidRDefault="00D43E48" w:rsidP="00D43E48">
            <w:pPr>
              <w:pStyle w:val="TAL"/>
            </w:pPr>
          </w:p>
          <w:p w14:paraId="7FBC806A" w14:textId="77777777" w:rsidR="00D43E48" w:rsidRDefault="00D43E48" w:rsidP="00D43E48">
            <w:pPr>
              <w:pStyle w:val="TAL"/>
            </w:pPr>
            <w:r>
              <w:t>octet o12*</w:t>
            </w:r>
          </w:p>
        </w:tc>
      </w:tr>
      <w:tr w:rsidR="00D43E48" w14:paraId="3942FCD4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D212" w14:textId="77777777" w:rsidR="00D43E48" w:rsidRDefault="00D43E48" w:rsidP="00D43E48">
            <w:pPr>
              <w:pStyle w:val="TAC"/>
            </w:pPr>
          </w:p>
          <w:p w14:paraId="7B1AC1B2" w14:textId="77777777" w:rsidR="00D43E48" w:rsidRDefault="00D43E48" w:rsidP="00D43E48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85BC9B" w14:textId="77777777" w:rsidR="00D43E48" w:rsidRDefault="00D43E48" w:rsidP="00D43E48">
            <w:pPr>
              <w:pStyle w:val="TAL"/>
            </w:pPr>
            <w:r>
              <w:t>octet (o12+1)*</w:t>
            </w:r>
          </w:p>
          <w:p w14:paraId="41A1525C" w14:textId="77777777" w:rsidR="00D43E48" w:rsidRDefault="00D43E48" w:rsidP="00D43E48">
            <w:pPr>
              <w:pStyle w:val="TAL"/>
            </w:pPr>
          </w:p>
          <w:p w14:paraId="64E17B45" w14:textId="77777777" w:rsidR="00D43E48" w:rsidRDefault="00D43E48" w:rsidP="00D43E48">
            <w:pPr>
              <w:pStyle w:val="TAL"/>
            </w:pPr>
            <w:r>
              <w:t>octet o13*</w:t>
            </w:r>
          </w:p>
        </w:tc>
      </w:tr>
      <w:tr w:rsidR="00D43E48" w14:paraId="62192185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2708" w14:textId="77777777" w:rsidR="00D43E48" w:rsidRDefault="00D43E48" w:rsidP="00D43E48">
            <w:pPr>
              <w:pStyle w:val="TAC"/>
            </w:pPr>
          </w:p>
          <w:p w14:paraId="06E84BD4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B1C967" w14:textId="77777777" w:rsidR="00D43E48" w:rsidRDefault="00D43E48" w:rsidP="00D43E48">
            <w:pPr>
              <w:pStyle w:val="TAL"/>
            </w:pPr>
            <w:r>
              <w:t>octet (o13+1)*</w:t>
            </w:r>
          </w:p>
          <w:p w14:paraId="77882F89" w14:textId="77777777" w:rsidR="00D43E48" w:rsidRDefault="00D43E48" w:rsidP="00D43E48">
            <w:pPr>
              <w:pStyle w:val="TAL"/>
            </w:pPr>
          </w:p>
          <w:p w14:paraId="3E9480AC" w14:textId="77777777" w:rsidR="00D43E48" w:rsidRDefault="00D43E48" w:rsidP="00D43E48">
            <w:pPr>
              <w:pStyle w:val="TAL"/>
            </w:pPr>
            <w:r>
              <w:t>octet o14*</w:t>
            </w:r>
          </w:p>
        </w:tc>
      </w:tr>
      <w:tr w:rsidR="00D43E48" w14:paraId="4E41F306" w14:textId="77777777" w:rsidTr="00D43E48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DFC0" w14:textId="77777777" w:rsidR="00D43E48" w:rsidRDefault="00D43E48" w:rsidP="00D43E48">
            <w:pPr>
              <w:pStyle w:val="TAC"/>
            </w:pPr>
          </w:p>
          <w:p w14:paraId="09BFD34C" w14:textId="77777777" w:rsidR="00D43E48" w:rsidRDefault="00D43E48" w:rsidP="00D43E48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9B88B" w14:textId="77777777" w:rsidR="00D43E48" w:rsidRDefault="00D43E48" w:rsidP="00D43E48">
            <w:pPr>
              <w:pStyle w:val="TAL"/>
            </w:pPr>
            <w:r>
              <w:t>octet (o14+1)*</w:t>
            </w:r>
          </w:p>
          <w:p w14:paraId="38C96D3C" w14:textId="77777777" w:rsidR="00D43E48" w:rsidRDefault="00D43E48" w:rsidP="00D43E48">
            <w:pPr>
              <w:pStyle w:val="TAL"/>
            </w:pPr>
          </w:p>
          <w:p w14:paraId="22706E3E" w14:textId="77777777" w:rsidR="00D43E48" w:rsidRDefault="00D43E48" w:rsidP="00D43E48">
            <w:pPr>
              <w:pStyle w:val="TAL"/>
            </w:pPr>
            <w:r>
              <w:t>octet (o4-2)*</w:t>
            </w:r>
          </w:p>
        </w:tc>
      </w:tr>
    </w:tbl>
    <w:p w14:paraId="5315175A" w14:textId="77777777" w:rsidR="00D43E48" w:rsidRPr="00530E20" w:rsidRDefault="00D43E48" w:rsidP="00D43E48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p w14:paraId="6B2DC04B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6A6C5317" w14:textId="77777777" w:rsidTr="00D43E48">
        <w:trPr>
          <w:cantSplit/>
          <w:jc w:val="center"/>
        </w:trPr>
        <w:tc>
          <w:tcPr>
            <w:tcW w:w="7094" w:type="dxa"/>
          </w:tcPr>
          <w:p w14:paraId="5536ECF7" w14:textId="77777777" w:rsidR="00D43E48" w:rsidRDefault="00D43E48" w:rsidP="00D43E48">
            <w:pPr>
              <w:pStyle w:val="TAL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privacy:</w:t>
            </w:r>
          </w:p>
          <w:p w14:paraId="372D92FA" w14:textId="77777777" w:rsidR="00D43E48" w:rsidRPr="003168A2" w:rsidRDefault="00D43E48" w:rsidP="00D43E48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17.</w:t>
            </w:r>
          </w:p>
        </w:tc>
      </w:tr>
      <w:tr w:rsidR="00D43E48" w:rsidRPr="003168A2" w14:paraId="5325B99B" w14:textId="77777777" w:rsidTr="00D43E48">
        <w:trPr>
          <w:cantSplit/>
          <w:jc w:val="center"/>
        </w:trPr>
        <w:tc>
          <w:tcPr>
            <w:tcW w:w="7094" w:type="dxa"/>
          </w:tcPr>
          <w:p w14:paraId="58BC8421" w14:textId="77777777" w:rsidR="00D43E48" w:rsidRPr="00922493" w:rsidRDefault="00D43E48" w:rsidP="00D43E48">
            <w:pPr>
              <w:pStyle w:val="TAL"/>
              <w:rPr>
                <w:noProof/>
              </w:rPr>
            </w:pPr>
          </w:p>
        </w:tc>
      </w:tr>
    </w:tbl>
    <w:p w14:paraId="694E646B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78E558BC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F6F5966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C599E9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AE6339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216AFB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1200E5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B8FF46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25EF1C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52AE02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BEA5C57" w14:textId="77777777" w:rsidR="00D43E48" w:rsidRDefault="00D43E48" w:rsidP="00D43E48">
            <w:pPr>
              <w:pStyle w:val="TAL"/>
            </w:pPr>
          </w:p>
        </w:tc>
      </w:tr>
      <w:tr w:rsidR="00D43E48" w14:paraId="70DA000D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0A0D" w14:textId="77777777" w:rsidR="00D43E48" w:rsidRDefault="00D43E48" w:rsidP="00D43E48">
            <w:pPr>
              <w:pStyle w:val="TAC"/>
            </w:pPr>
          </w:p>
          <w:p w14:paraId="77B061F8" w14:textId="77777777" w:rsidR="00D43E48" w:rsidRDefault="00D43E48" w:rsidP="00D43E48">
            <w:pPr>
              <w:pStyle w:val="TAC"/>
            </w:pPr>
            <w: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AB71B6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o12+1</w:t>
            </w:r>
          </w:p>
          <w:p w14:paraId="00362E76" w14:textId="77777777" w:rsidR="00D43E48" w:rsidRPr="00903C49" w:rsidRDefault="00D43E48" w:rsidP="00D43E48">
            <w:pPr>
              <w:pStyle w:val="TAL"/>
            </w:pPr>
          </w:p>
          <w:p w14:paraId="39A10217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>
              <w:t>o12+2</w:t>
            </w:r>
          </w:p>
        </w:tc>
      </w:tr>
      <w:tr w:rsidR="00D43E48" w14:paraId="497EF472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D6D3" w14:textId="77777777" w:rsidR="00D43E48" w:rsidRDefault="00D43E48" w:rsidP="00D43E48">
            <w:pPr>
              <w:pStyle w:val="TAC"/>
            </w:pPr>
          </w:p>
          <w:p w14:paraId="307E5045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DA2507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o12+3</w:t>
            </w:r>
          </w:p>
          <w:p w14:paraId="63CB860F" w14:textId="77777777" w:rsidR="00D43E48" w:rsidRPr="00903C49" w:rsidRDefault="00D43E48" w:rsidP="00D43E48">
            <w:pPr>
              <w:pStyle w:val="TAL"/>
            </w:pPr>
          </w:p>
          <w:p w14:paraId="11E2EBDB" w14:textId="77777777" w:rsidR="00D43E48" w:rsidRPr="00492F28" w:rsidRDefault="00D43E48" w:rsidP="00D43E48">
            <w:pPr>
              <w:pStyle w:val="TAL"/>
            </w:pPr>
            <w:r w:rsidRPr="00903C49">
              <w:t>octet o</w:t>
            </w:r>
            <w:r>
              <w:t>15</w:t>
            </w:r>
          </w:p>
        </w:tc>
      </w:tr>
      <w:tr w:rsidR="00D43E48" w14:paraId="61EBFEF3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829F" w14:textId="77777777" w:rsidR="00D43E48" w:rsidRDefault="00D43E48" w:rsidP="00D43E48">
            <w:pPr>
              <w:pStyle w:val="TAC"/>
              <w:rPr>
                <w:highlight w:val="yellow"/>
              </w:rPr>
            </w:pPr>
          </w:p>
          <w:p w14:paraId="5EC3D2FE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82542F" w14:textId="77777777" w:rsidR="00D43E48" w:rsidRPr="00903C49" w:rsidRDefault="00D43E48" w:rsidP="00D43E48">
            <w:pPr>
              <w:pStyle w:val="TAL"/>
            </w:pPr>
            <w:r w:rsidRPr="002E39DE">
              <w:t>octet o</w:t>
            </w:r>
            <w:r>
              <w:t>15+1</w:t>
            </w:r>
          </w:p>
          <w:p w14:paraId="37E456DB" w14:textId="77777777" w:rsidR="00D43E48" w:rsidRPr="00903C49" w:rsidRDefault="00D43E48" w:rsidP="00D43E48">
            <w:pPr>
              <w:pStyle w:val="TAL"/>
            </w:pPr>
          </w:p>
          <w:p w14:paraId="4DE4E9D9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903C49">
              <w:t xml:space="preserve">octet </w:t>
            </w:r>
            <w:r>
              <w:t>o13</w:t>
            </w:r>
          </w:p>
        </w:tc>
      </w:tr>
    </w:tbl>
    <w:p w14:paraId="35A0974E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p w14:paraId="6CD95BCE" w14:textId="77777777" w:rsidR="00D43E48" w:rsidRDefault="00D43E48" w:rsidP="00D43E48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314E1401" w14:textId="77777777" w:rsidTr="00D43E48">
        <w:trPr>
          <w:cantSplit/>
          <w:jc w:val="center"/>
        </w:trPr>
        <w:tc>
          <w:tcPr>
            <w:tcW w:w="7094" w:type="dxa"/>
          </w:tcPr>
          <w:p w14:paraId="69A3F12F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516881F2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23DF5091" w14:textId="77777777" w:rsidTr="00D43E48">
        <w:trPr>
          <w:cantSplit/>
          <w:jc w:val="center"/>
        </w:trPr>
        <w:tc>
          <w:tcPr>
            <w:tcW w:w="7094" w:type="dxa"/>
          </w:tcPr>
          <w:p w14:paraId="1B624434" w14:textId="77777777" w:rsidR="00D43E48" w:rsidRDefault="00D43E48" w:rsidP="00D43E48">
            <w:pPr>
              <w:pStyle w:val="TAL"/>
            </w:pPr>
          </w:p>
        </w:tc>
      </w:tr>
      <w:tr w:rsidR="00D43E48" w:rsidRPr="003168A2" w14:paraId="057EE928" w14:textId="77777777" w:rsidTr="00D43E48">
        <w:trPr>
          <w:cantSplit/>
          <w:jc w:val="center"/>
        </w:trPr>
        <w:tc>
          <w:tcPr>
            <w:tcW w:w="7094" w:type="dxa"/>
          </w:tcPr>
          <w:p w14:paraId="49227DB4" w14:textId="77777777" w:rsidR="00D43E48" w:rsidRDefault="00D43E48" w:rsidP="00D43E48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4B3D309E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0ED9F154" w14:textId="77777777" w:rsidTr="00D43E48">
        <w:trPr>
          <w:cantSplit/>
          <w:jc w:val="center"/>
        </w:trPr>
        <w:tc>
          <w:tcPr>
            <w:tcW w:w="7094" w:type="dxa"/>
          </w:tcPr>
          <w:p w14:paraId="70C34925" w14:textId="77777777" w:rsidR="00D43E48" w:rsidRDefault="00D43E48" w:rsidP="00D43E48">
            <w:pPr>
              <w:pStyle w:val="TAL"/>
            </w:pPr>
          </w:p>
        </w:tc>
      </w:tr>
      <w:tr w:rsidR="00D43E48" w:rsidRPr="003168A2" w14:paraId="127A6900" w14:textId="77777777" w:rsidTr="00D43E48">
        <w:trPr>
          <w:cantSplit/>
          <w:jc w:val="center"/>
        </w:trPr>
        <w:tc>
          <w:tcPr>
            <w:tcW w:w="7094" w:type="dxa"/>
          </w:tcPr>
          <w:p w14:paraId="5A0BD1BF" w14:textId="77777777" w:rsidR="00D43E48" w:rsidRDefault="00D43E48" w:rsidP="00D43E48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3168A2" w14:paraId="0CDAF05F" w14:textId="77777777" w:rsidTr="00D43E48">
        <w:trPr>
          <w:cantSplit/>
          <w:jc w:val="center"/>
        </w:trPr>
        <w:tc>
          <w:tcPr>
            <w:tcW w:w="7094" w:type="dxa"/>
          </w:tcPr>
          <w:p w14:paraId="7D1AEBF4" w14:textId="77777777" w:rsidR="00D43E48" w:rsidRDefault="00D43E48" w:rsidP="00D43E48">
            <w:pPr>
              <w:pStyle w:val="TAL"/>
            </w:pPr>
          </w:p>
        </w:tc>
      </w:tr>
    </w:tbl>
    <w:p w14:paraId="46442263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176919A3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EE7FA72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7FB005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908A09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0C230E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A9BB3B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80BD0B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E13D85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01C7CC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35AA498" w14:textId="77777777" w:rsidR="00D43E48" w:rsidRDefault="00D43E48" w:rsidP="00D43E48">
            <w:pPr>
              <w:pStyle w:val="TAL"/>
            </w:pPr>
          </w:p>
        </w:tc>
      </w:tr>
      <w:tr w:rsidR="00D43E48" w14:paraId="7D55AE2D" w14:textId="77777777" w:rsidTr="00D43E4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4175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1C20E4AC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>Length of g</w:t>
            </w:r>
            <w:r w:rsidRPr="00D268DC">
              <w:rPr>
                <w:noProof/>
                <w:lang w:val="en-US"/>
              </w:rPr>
              <w:t>eographical areas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4F152AE" w14:textId="77777777" w:rsidR="00D43E48" w:rsidRDefault="00D43E48" w:rsidP="00D43E48">
            <w:pPr>
              <w:pStyle w:val="TAL"/>
            </w:pPr>
            <w:r>
              <w:t>octet o15+1</w:t>
            </w:r>
          </w:p>
          <w:p w14:paraId="28FDBFE5" w14:textId="77777777" w:rsidR="00D43E48" w:rsidRDefault="00D43E48" w:rsidP="00D43E48">
            <w:pPr>
              <w:pStyle w:val="TAL"/>
            </w:pPr>
          </w:p>
          <w:p w14:paraId="29B77023" w14:textId="77777777" w:rsidR="00D43E48" w:rsidRDefault="00D43E48" w:rsidP="00D43E48">
            <w:pPr>
              <w:pStyle w:val="TAL"/>
            </w:pPr>
            <w:r>
              <w:t>octet o15+2</w:t>
            </w:r>
          </w:p>
        </w:tc>
      </w:tr>
      <w:tr w:rsidR="00D43E48" w14:paraId="46A6767B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EEC7" w14:textId="77777777" w:rsidR="00D43E48" w:rsidRDefault="00D43E48" w:rsidP="00D43E48">
            <w:pPr>
              <w:pStyle w:val="TAC"/>
            </w:pPr>
          </w:p>
          <w:p w14:paraId="5A604100" w14:textId="77777777" w:rsidR="00D43E48" w:rsidRDefault="00D43E48" w:rsidP="00D43E48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AA8EBE" w14:textId="77777777" w:rsidR="00D43E48" w:rsidRDefault="00D43E48" w:rsidP="00D43E48">
            <w:pPr>
              <w:pStyle w:val="TAL"/>
            </w:pPr>
            <w:r>
              <w:t>octet (o15+3)*</w:t>
            </w:r>
          </w:p>
          <w:p w14:paraId="5F32DE85" w14:textId="77777777" w:rsidR="00D43E48" w:rsidRDefault="00D43E48" w:rsidP="00D43E48">
            <w:pPr>
              <w:pStyle w:val="TAL"/>
            </w:pPr>
          </w:p>
          <w:p w14:paraId="3D8F89CE" w14:textId="77777777" w:rsidR="00D43E48" w:rsidRDefault="00D43E48" w:rsidP="00D43E48">
            <w:pPr>
              <w:pStyle w:val="TAL"/>
            </w:pPr>
            <w:r>
              <w:t>octet o23*</w:t>
            </w:r>
          </w:p>
        </w:tc>
      </w:tr>
      <w:tr w:rsidR="00D43E48" w14:paraId="5A971F84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33EE" w14:textId="77777777" w:rsidR="00D43E48" w:rsidRDefault="00D43E48" w:rsidP="00D43E48">
            <w:pPr>
              <w:pStyle w:val="TAC"/>
            </w:pPr>
          </w:p>
          <w:p w14:paraId="04013D35" w14:textId="77777777" w:rsidR="00D43E48" w:rsidRDefault="00D43E48" w:rsidP="00D43E48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95C497" w14:textId="77777777" w:rsidR="00D43E48" w:rsidRDefault="00D43E48" w:rsidP="00D43E48">
            <w:pPr>
              <w:pStyle w:val="TAL"/>
            </w:pPr>
            <w:r>
              <w:t>octet (o23+1)*</w:t>
            </w:r>
          </w:p>
          <w:p w14:paraId="12A3A063" w14:textId="77777777" w:rsidR="00D43E48" w:rsidRDefault="00D43E48" w:rsidP="00D43E48">
            <w:pPr>
              <w:pStyle w:val="TAL"/>
            </w:pPr>
          </w:p>
          <w:p w14:paraId="2A4CAD0A" w14:textId="77777777" w:rsidR="00D43E48" w:rsidRDefault="00D43E48" w:rsidP="00D43E48">
            <w:pPr>
              <w:pStyle w:val="TAL"/>
            </w:pPr>
            <w:r>
              <w:t>octet o24*</w:t>
            </w:r>
          </w:p>
        </w:tc>
      </w:tr>
      <w:tr w:rsidR="00D43E48" w14:paraId="5EF45EFC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DE58" w14:textId="77777777" w:rsidR="00D43E48" w:rsidRDefault="00D43E48" w:rsidP="00D43E48">
            <w:pPr>
              <w:pStyle w:val="TAC"/>
            </w:pPr>
          </w:p>
          <w:p w14:paraId="207EDC8B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DF7CAA" w14:textId="77777777" w:rsidR="00D43E48" w:rsidRDefault="00D43E48" w:rsidP="00D43E48">
            <w:pPr>
              <w:pStyle w:val="TAL"/>
            </w:pPr>
            <w:r>
              <w:t>octet (o24+1)*</w:t>
            </w:r>
          </w:p>
          <w:p w14:paraId="41BE5A21" w14:textId="77777777" w:rsidR="00D43E48" w:rsidRDefault="00D43E48" w:rsidP="00D43E48">
            <w:pPr>
              <w:pStyle w:val="TAL"/>
            </w:pPr>
          </w:p>
          <w:p w14:paraId="3E946BB2" w14:textId="77777777" w:rsidR="00D43E48" w:rsidRDefault="00D43E48" w:rsidP="00D43E48">
            <w:pPr>
              <w:pStyle w:val="TAL"/>
            </w:pPr>
            <w:r>
              <w:t>octet o25*</w:t>
            </w:r>
          </w:p>
        </w:tc>
      </w:tr>
      <w:tr w:rsidR="00D43E48" w14:paraId="38217468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C2C9" w14:textId="77777777" w:rsidR="00D43E48" w:rsidRDefault="00D43E48" w:rsidP="00D43E48">
            <w:pPr>
              <w:pStyle w:val="TAC"/>
            </w:pPr>
          </w:p>
          <w:p w14:paraId="18F97FAD" w14:textId="77777777" w:rsidR="00D43E48" w:rsidRDefault="00D43E48" w:rsidP="00D43E48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A3BD7B" w14:textId="77777777" w:rsidR="00D43E48" w:rsidRDefault="00D43E48" w:rsidP="00D43E48">
            <w:pPr>
              <w:pStyle w:val="TAL"/>
            </w:pPr>
            <w:r>
              <w:t>octet (o25+1)*</w:t>
            </w:r>
          </w:p>
          <w:p w14:paraId="42A8E2E9" w14:textId="77777777" w:rsidR="00D43E48" w:rsidRDefault="00D43E48" w:rsidP="00D43E48">
            <w:pPr>
              <w:pStyle w:val="TAL"/>
            </w:pPr>
          </w:p>
          <w:p w14:paraId="6415EC91" w14:textId="77777777" w:rsidR="00D43E48" w:rsidRDefault="00D43E48" w:rsidP="00D43E48">
            <w:pPr>
              <w:pStyle w:val="TAL"/>
            </w:pPr>
            <w:r>
              <w:t>octet o13*</w:t>
            </w:r>
          </w:p>
        </w:tc>
      </w:tr>
    </w:tbl>
    <w:p w14:paraId="767B8BAD" w14:textId="77777777" w:rsidR="00D43E48" w:rsidRPr="00903C49" w:rsidRDefault="00D43E48" w:rsidP="00D43E48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p w14:paraId="7CAA5A24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00667F45" w14:textId="77777777" w:rsidTr="00D43E48">
        <w:trPr>
          <w:cantSplit/>
          <w:jc w:val="center"/>
        </w:trPr>
        <w:tc>
          <w:tcPr>
            <w:tcW w:w="7094" w:type="dxa"/>
          </w:tcPr>
          <w:p w14:paraId="2E50FF4E" w14:textId="77777777" w:rsidR="00D43E48" w:rsidRDefault="00D43E48" w:rsidP="00D43E48">
            <w:pPr>
              <w:pStyle w:val="TAL"/>
            </w:pPr>
            <w:r>
              <w:t>G</w:t>
            </w:r>
            <w:r w:rsidRPr="002E39DE">
              <w:t>eographical area</w:t>
            </w:r>
            <w:r>
              <w:t>:</w:t>
            </w:r>
          </w:p>
          <w:p w14:paraId="745F2049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182B2259" w14:textId="77777777" w:rsidTr="00D43E48">
        <w:trPr>
          <w:cantSplit/>
          <w:jc w:val="center"/>
        </w:trPr>
        <w:tc>
          <w:tcPr>
            <w:tcW w:w="7094" w:type="dxa"/>
          </w:tcPr>
          <w:p w14:paraId="772D1929" w14:textId="77777777" w:rsidR="00D43E48" w:rsidRDefault="00D43E48" w:rsidP="00D43E48">
            <w:pPr>
              <w:pStyle w:val="TAL"/>
            </w:pPr>
          </w:p>
        </w:tc>
      </w:tr>
    </w:tbl>
    <w:p w14:paraId="49D17A23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D43E48" w14:paraId="42F33371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4476756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25400D2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BB04312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409C7A8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63D41C3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710A57E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4A98978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70BB15D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69FFE80" w14:textId="77777777" w:rsidR="00D43E48" w:rsidRDefault="00D43E48" w:rsidP="00D43E48">
            <w:pPr>
              <w:pStyle w:val="TAL"/>
            </w:pPr>
          </w:p>
        </w:tc>
      </w:tr>
      <w:tr w:rsidR="00D43E48" w14:paraId="5255E74B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3FB6" w14:textId="77777777" w:rsidR="00D43E48" w:rsidRDefault="00D43E48" w:rsidP="00D43E48">
            <w:pPr>
              <w:pStyle w:val="TAC"/>
            </w:pPr>
          </w:p>
          <w:p w14:paraId="08DDCB70" w14:textId="77777777" w:rsidR="00D43E48" w:rsidRDefault="00D43E48" w:rsidP="00D43E48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D24282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o4+1</w:t>
            </w:r>
          </w:p>
          <w:p w14:paraId="004E3F43" w14:textId="77777777" w:rsidR="00D43E48" w:rsidRPr="00903C49" w:rsidRDefault="00D43E48" w:rsidP="00D43E48">
            <w:pPr>
              <w:pStyle w:val="TAL"/>
            </w:pPr>
          </w:p>
          <w:p w14:paraId="54DD8C22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>
              <w:t>o4+2</w:t>
            </w:r>
          </w:p>
        </w:tc>
      </w:tr>
      <w:tr w:rsidR="00D43E48" w14:paraId="4E499777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0289" w14:textId="77777777" w:rsidR="00D43E48" w:rsidRDefault="00D43E48" w:rsidP="00D43E48">
            <w:pPr>
              <w:pStyle w:val="TAC"/>
            </w:pPr>
            <w:r>
              <w:t>DDL2II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16E3" w14:textId="77777777" w:rsidR="00D43E48" w:rsidRDefault="00D43E48" w:rsidP="00D43E48">
            <w:pPr>
              <w:pStyle w:val="TAC"/>
            </w:pPr>
            <w:r>
              <w:t>VSIEFMRI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E97E" w14:textId="77777777" w:rsidR="00D43E48" w:rsidRDefault="00D43E48" w:rsidP="00D43E48">
            <w:pPr>
              <w:pStyle w:val="TAC"/>
            </w:pPr>
            <w:r>
              <w:t>VSAPI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5751" w14:textId="77777777" w:rsidR="00D43E48" w:rsidRDefault="00D43E48" w:rsidP="00D43E48">
            <w:pPr>
              <w:pStyle w:val="TAC"/>
            </w:pPr>
            <w:r>
              <w:t>0</w:t>
            </w:r>
          </w:p>
          <w:p w14:paraId="66FBC8BE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06D9" w14:textId="77777777" w:rsidR="00D43E48" w:rsidRDefault="00D43E48" w:rsidP="00D43E48">
            <w:pPr>
              <w:pStyle w:val="TAC"/>
            </w:pPr>
            <w:r>
              <w:t>0</w:t>
            </w:r>
          </w:p>
          <w:p w14:paraId="1380AD45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DBE6" w14:textId="77777777" w:rsidR="00D43E48" w:rsidRDefault="00D43E48" w:rsidP="00D43E48">
            <w:pPr>
              <w:pStyle w:val="TAC"/>
            </w:pPr>
            <w:r>
              <w:t>0</w:t>
            </w:r>
          </w:p>
          <w:p w14:paraId="3F97EA5C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A32A" w14:textId="77777777" w:rsidR="00D43E48" w:rsidRDefault="00D43E48" w:rsidP="00D43E48">
            <w:pPr>
              <w:pStyle w:val="TAC"/>
            </w:pPr>
            <w:r>
              <w:t>0</w:t>
            </w:r>
          </w:p>
          <w:p w14:paraId="13AE50A3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308B" w14:textId="77777777" w:rsidR="00D43E48" w:rsidRDefault="00D43E48" w:rsidP="00D43E48">
            <w:pPr>
              <w:pStyle w:val="TAC"/>
            </w:pPr>
            <w:r>
              <w:t>0</w:t>
            </w:r>
          </w:p>
          <w:p w14:paraId="4F4B083B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87A112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o4+3</w:t>
            </w:r>
          </w:p>
          <w:p w14:paraId="4A3AD6A7" w14:textId="77777777" w:rsidR="00D43E48" w:rsidRPr="00492F28" w:rsidRDefault="00D43E48" w:rsidP="00D43E48">
            <w:pPr>
              <w:pStyle w:val="TAL"/>
            </w:pPr>
          </w:p>
        </w:tc>
      </w:tr>
      <w:tr w:rsidR="00D43E48" w14:paraId="534B4EAA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7F0D" w14:textId="77777777" w:rsidR="00D43E48" w:rsidRDefault="00D43E48" w:rsidP="00D43E48">
            <w:pPr>
              <w:pStyle w:val="TAC"/>
            </w:pPr>
          </w:p>
          <w:p w14:paraId="76CB1938" w14:textId="77777777" w:rsidR="00D43E48" w:rsidRDefault="00D43E48" w:rsidP="00D43E48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937127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o4+4</w:t>
            </w:r>
          </w:p>
          <w:p w14:paraId="7B68D016" w14:textId="77777777" w:rsidR="00D43E48" w:rsidRPr="00903C49" w:rsidRDefault="00D43E48" w:rsidP="00D43E48">
            <w:pPr>
              <w:pStyle w:val="TAL"/>
            </w:pPr>
          </w:p>
          <w:p w14:paraId="7F03E3E9" w14:textId="77777777" w:rsidR="00D43E48" w:rsidRPr="00492F28" w:rsidRDefault="00D43E48" w:rsidP="00D43E48">
            <w:pPr>
              <w:pStyle w:val="TAL"/>
            </w:pPr>
            <w:r w:rsidRPr="00903C49">
              <w:t>octet o</w:t>
            </w:r>
            <w:r>
              <w:t>26</w:t>
            </w:r>
          </w:p>
        </w:tc>
      </w:tr>
      <w:tr w:rsidR="00D43E48" w14:paraId="031301CE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B4B1" w14:textId="77777777" w:rsidR="00D43E48" w:rsidRDefault="00D43E48" w:rsidP="00D43E48">
            <w:pPr>
              <w:pStyle w:val="TAC"/>
              <w:rPr>
                <w:noProof/>
                <w:lang w:val="en-US" w:eastAsia="ko-KR"/>
              </w:rPr>
            </w:pPr>
          </w:p>
          <w:p w14:paraId="5AC1911D" w14:textId="77777777" w:rsidR="00D43E48" w:rsidRDefault="00D43E48" w:rsidP="00D43E48">
            <w:pPr>
              <w:pStyle w:val="TAC"/>
              <w:rPr>
                <w:highlight w:val="yellow"/>
              </w:rPr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E8E2D2" w14:textId="77777777" w:rsidR="00D43E48" w:rsidRDefault="00D43E48" w:rsidP="00D43E48">
            <w:pPr>
              <w:pStyle w:val="TAL"/>
            </w:pPr>
            <w:r w:rsidRPr="00903C49">
              <w:t>octet o</w:t>
            </w:r>
            <w:r>
              <w:t>26+1</w:t>
            </w:r>
          </w:p>
          <w:p w14:paraId="57527199" w14:textId="77777777" w:rsidR="00D43E48" w:rsidRDefault="00D43E48" w:rsidP="00D43E48">
            <w:pPr>
              <w:pStyle w:val="TAL"/>
            </w:pPr>
          </w:p>
          <w:p w14:paraId="10DCD639" w14:textId="77777777" w:rsidR="00D43E48" w:rsidRPr="002E39DE" w:rsidRDefault="00D43E48" w:rsidP="00D43E48">
            <w:pPr>
              <w:pStyle w:val="TAL"/>
            </w:pPr>
            <w:r w:rsidRPr="00903C49">
              <w:t>octet o</w:t>
            </w:r>
            <w:r>
              <w:t>27</w:t>
            </w:r>
          </w:p>
        </w:tc>
      </w:tr>
      <w:tr w:rsidR="00D43E48" w14:paraId="1EF525F2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FF0D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249D4695" w14:textId="77777777" w:rsidR="00D43E48" w:rsidRDefault="00D43E48" w:rsidP="00D43E48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A976B8" w14:textId="77777777" w:rsidR="00D43E48" w:rsidRDefault="00D43E48" w:rsidP="00D43E48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27+1)*</w:t>
            </w:r>
          </w:p>
          <w:p w14:paraId="403C4F11" w14:textId="77777777" w:rsidR="00D43E48" w:rsidRDefault="00D43E48" w:rsidP="00D43E48">
            <w:pPr>
              <w:pStyle w:val="TAL"/>
            </w:pPr>
          </w:p>
          <w:p w14:paraId="64B215A4" w14:textId="77777777" w:rsidR="00D43E48" w:rsidRPr="002E39DE" w:rsidRDefault="00D43E48" w:rsidP="00D43E48">
            <w:pPr>
              <w:pStyle w:val="TAL"/>
            </w:pPr>
            <w:r w:rsidRPr="00903C49">
              <w:t>octet o</w:t>
            </w:r>
            <w:r>
              <w:t>28*</w:t>
            </w:r>
          </w:p>
        </w:tc>
      </w:tr>
      <w:tr w:rsidR="00D43E48" w14:paraId="06831133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87EF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2B14BF8E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057B5C" w14:textId="77777777" w:rsidR="00D43E48" w:rsidRDefault="00D43E48" w:rsidP="00D43E48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28+1)*</w:t>
            </w:r>
          </w:p>
          <w:p w14:paraId="2B5A4AEB" w14:textId="77777777" w:rsidR="00D43E48" w:rsidRDefault="00D43E48" w:rsidP="00D43E48">
            <w:pPr>
              <w:pStyle w:val="TAL"/>
            </w:pPr>
          </w:p>
          <w:p w14:paraId="41F8F2B0" w14:textId="77777777" w:rsidR="00D43E48" w:rsidRPr="002E39DE" w:rsidRDefault="00D43E48" w:rsidP="00D43E48">
            <w:pPr>
              <w:pStyle w:val="TAL"/>
            </w:pPr>
            <w:r w:rsidRPr="00903C49">
              <w:t>octet o</w:t>
            </w:r>
            <w:r>
              <w:t>29*</w:t>
            </w:r>
          </w:p>
        </w:tc>
      </w:tr>
      <w:tr w:rsidR="00D43E48" w14:paraId="4D486093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7B09" w14:textId="77777777" w:rsidR="00D43E48" w:rsidRDefault="00D43E48" w:rsidP="00D43E48">
            <w:pPr>
              <w:pStyle w:val="TAC"/>
              <w:rPr>
                <w:highlight w:val="yellow"/>
              </w:rPr>
            </w:pPr>
          </w:p>
          <w:p w14:paraId="0477FA3D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C7B448" w14:textId="77777777" w:rsidR="00D43E48" w:rsidRPr="00903C49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2E39DE">
              <w:t>o</w:t>
            </w:r>
            <w:r>
              <w:t>29+1)*</w:t>
            </w:r>
          </w:p>
          <w:p w14:paraId="4D5BD186" w14:textId="77777777" w:rsidR="00D43E48" w:rsidRPr="00903C49" w:rsidRDefault="00D43E48" w:rsidP="00D43E48">
            <w:pPr>
              <w:pStyle w:val="TAL"/>
            </w:pPr>
          </w:p>
          <w:p w14:paraId="5681D154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B553EA">
              <w:t xml:space="preserve">octet </w:t>
            </w:r>
            <w:r>
              <w:t>(</w:t>
            </w:r>
            <w:r w:rsidRPr="002E39DE">
              <w:t>o</w:t>
            </w:r>
            <w:r>
              <w:t xml:space="preserve">29+3)* = </w:t>
            </w:r>
            <w:r w:rsidRPr="00B553EA">
              <w:t xml:space="preserve">octet </w:t>
            </w:r>
            <w:r w:rsidRPr="00530E20">
              <w:t>o5</w:t>
            </w:r>
            <w:r>
              <w:t>*</w:t>
            </w:r>
          </w:p>
        </w:tc>
      </w:tr>
    </w:tbl>
    <w:p w14:paraId="6CADD82B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</w:p>
    <w:p w14:paraId="644AD19F" w14:textId="77777777" w:rsidR="00D43E48" w:rsidRDefault="00D43E48" w:rsidP="00D43E48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464312" w14:paraId="31F64A8E" w14:textId="77777777" w:rsidTr="00D43E48">
        <w:trPr>
          <w:cantSplit/>
          <w:jc w:val="center"/>
        </w:trPr>
        <w:tc>
          <w:tcPr>
            <w:tcW w:w="7094" w:type="dxa"/>
          </w:tcPr>
          <w:p w14:paraId="25589F19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(DDL2II):</w:t>
            </w:r>
          </w:p>
          <w:p w14:paraId="53DC4FDB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45F0733A" w14:textId="77777777" w:rsidR="00D43E48" w:rsidRDefault="00D43E48" w:rsidP="00D43E48">
            <w:pPr>
              <w:pStyle w:val="TAL"/>
            </w:pPr>
            <w:r>
              <w:t>Bit</w:t>
            </w:r>
          </w:p>
          <w:p w14:paraId="34815CC6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61D0F690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288FDBF7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present</w:t>
            </w:r>
          </w:p>
        </w:tc>
      </w:tr>
      <w:tr w:rsidR="00D43E48" w:rsidRPr="00464312" w14:paraId="4885CB25" w14:textId="77777777" w:rsidTr="00D43E48">
        <w:trPr>
          <w:cantSplit/>
          <w:jc w:val="center"/>
        </w:trPr>
        <w:tc>
          <w:tcPr>
            <w:tcW w:w="7094" w:type="dxa"/>
          </w:tcPr>
          <w:p w14:paraId="5096E96D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464312" w14:paraId="65E16820" w14:textId="77777777" w:rsidTr="00D43E48">
        <w:trPr>
          <w:cantSplit/>
          <w:jc w:val="center"/>
        </w:trPr>
        <w:tc>
          <w:tcPr>
            <w:tcW w:w="7094" w:type="dxa"/>
          </w:tcPr>
          <w:p w14:paraId="4FCF2E65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(VSIEFMRI):</w:t>
            </w:r>
          </w:p>
          <w:p w14:paraId="5A33BE5E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VSIEFMRI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0E1B08A6" w14:textId="77777777" w:rsidR="00D43E48" w:rsidRDefault="00D43E48" w:rsidP="00D43E48">
            <w:pPr>
              <w:pStyle w:val="TAL"/>
            </w:pPr>
            <w:r>
              <w:t>Bit</w:t>
            </w:r>
          </w:p>
          <w:p w14:paraId="3E277C61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0BDB784C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7DA2B407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D43E48" w:rsidRPr="00464312" w14:paraId="13F2846A" w14:textId="77777777" w:rsidTr="00D43E48">
        <w:trPr>
          <w:cantSplit/>
          <w:jc w:val="center"/>
        </w:trPr>
        <w:tc>
          <w:tcPr>
            <w:tcW w:w="7094" w:type="dxa"/>
          </w:tcPr>
          <w:p w14:paraId="13648FEF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464312" w14:paraId="1ADBEF45" w14:textId="77777777" w:rsidTr="00D43E48">
        <w:trPr>
          <w:cantSplit/>
          <w:jc w:val="center"/>
        </w:trPr>
        <w:tc>
          <w:tcPr>
            <w:tcW w:w="7094" w:type="dxa"/>
          </w:tcPr>
          <w:p w14:paraId="59CEA003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indicator (VSAPI):</w:t>
            </w:r>
          </w:p>
          <w:p w14:paraId="66DD7432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VSAPI bit indicates presence of 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>
              <w:t>field.</w:t>
            </w:r>
          </w:p>
          <w:p w14:paraId="58BF8B96" w14:textId="77777777" w:rsidR="00D43E48" w:rsidRDefault="00D43E48" w:rsidP="00D43E48">
            <w:pPr>
              <w:pStyle w:val="TAL"/>
            </w:pPr>
            <w:r>
              <w:t>Bit</w:t>
            </w:r>
          </w:p>
          <w:p w14:paraId="475AE923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05AEAFEC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absent</w:t>
            </w:r>
          </w:p>
          <w:p w14:paraId="199F99CC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present</w:t>
            </w:r>
          </w:p>
        </w:tc>
      </w:tr>
      <w:tr w:rsidR="00D43E48" w:rsidRPr="00464312" w14:paraId="24A81479" w14:textId="77777777" w:rsidTr="00D43E48">
        <w:trPr>
          <w:cantSplit/>
          <w:jc w:val="center"/>
        </w:trPr>
        <w:tc>
          <w:tcPr>
            <w:tcW w:w="7094" w:type="dxa"/>
          </w:tcPr>
          <w:p w14:paraId="0276DA79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464312" w14:paraId="69121458" w14:textId="77777777" w:rsidTr="00D43E48">
        <w:trPr>
          <w:cantSplit/>
          <w:jc w:val="center"/>
        </w:trPr>
        <w:tc>
          <w:tcPr>
            <w:tcW w:w="7094" w:type="dxa"/>
          </w:tcPr>
          <w:p w14:paraId="5F26287E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>:</w:t>
            </w:r>
          </w:p>
          <w:p w14:paraId="55EC6601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18D802BD" w14:textId="77777777" w:rsidTr="00D43E48">
        <w:trPr>
          <w:cantSplit/>
          <w:jc w:val="center"/>
        </w:trPr>
        <w:tc>
          <w:tcPr>
            <w:tcW w:w="7094" w:type="dxa"/>
          </w:tcPr>
          <w:p w14:paraId="75A367F4" w14:textId="77777777" w:rsidR="00D43E48" w:rsidRDefault="00D43E48" w:rsidP="00D43E48">
            <w:pPr>
              <w:pStyle w:val="TAL"/>
            </w:pPr>
          </w:p>
        </w:tc>
      </w:tr>
      <w:tr w:rsidR="00D43E48" w:rsidRPr="00903C49" w14:paraId="5FE1235D" w14:textId="77777777" w:rsidTr="00D43E48">
        <w:trPr>
          <w:cantSplit/>
          <w:jc w:val="center"/>
        </w:trPr>
        <w:tc>
          <w:tcPr>
            <w:tcW w:w="7094" w:type="dxa"/>
          </w:tcPr>
          <w:p w14:paraId="31EDD352" w14:textId="77777777" w:rsidR="00D43E48" w:rsidRDefault="00D43E48" w:rsidP="00D43E48">
            <w:pPr>
              <w:pStyle w:val="TAL"/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>:</w:t>
            </w:r>
          </w:p>
          <w:p w14:paraId="0BD0AF48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903C49" w14:paraId="0A739EBD" w14:textId="77777777" w:rsidTr="00D43E48">
        <w:trPr>
          <w:cantSplit/>
          <w:jc w:val="center"/>
        </w:trPr>
        <w:tc>
          <w:tcPr>
            <w:tcW w:w="7094" w:type="dxa"/>
          </w:tcPr>
          <w:p w14:paraId="5B168831" w14:textId="77777777" w:rsidR="00D43E48" w:rsidRPr="00BF01CD" w:rsidRDefault="00D43E48" w:rsidP="00D43E48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D43E48" w:rsidRPr="00903C49" w14:paraId="0CE8A998" w14:textId="77777777" w:rsidTr="00D43E48">
        <w:trPr>
          <w:cantSplit/>
          <w:jc w:val="center"/>
        </w:trPr>
        <w:tc>
          <w:tcPr>
            <w:tcW w:w="7094" w:type="dxa"/>
          </w:tcPr>
          <w:p w14:paraId="109D7176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03166335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903C49" w14:paraId="3BD77E77" w14:textId="77777777" w:rsidTr="00D43E48">
        <w:trPr>
          <w:cantSplit/>
          <w:jc w:val="center"/>
        </w:trPr>
        <w:tc>
          <w:tcPr>
            <w:tcW w:w="7094" w:type="dxa"/>
          </w:tcPr>
          <w:p w14:paraId="54BEEEAE" w14:textId="77777777" w:rsidR="00D43E48" w:rsidRPr="00BF01CD" w:rsidRDefault="00D43E48" w:rsidP="00D43E48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D43E48" w:rsidRPr="00903C49" w14:paraId="43D20B55" w14:textId="77777777" w:rsidTr="00D43E48">
        <w:trPr>
          <w:cantSplit/>
          <w:jc w:val="center"/>
        </w:trPr>
        <w:tc>
          <w:tcPr>
            <w:tcW w:w="7094" w:type="dxa"/>
          </w:tcPr>
          <w:p w14:paraId="551B700C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PPPR:</w:t>
            </w:r>
          </w:p>
          <w:p w14:paraId="18A66DE1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4700C2AC" w14:textId="77777777" w:rsidTr="00D43E48">
        <w:trPr>
          <w:cantSplit/>
          <w:jc w:val="center"/>
        </w:trPr>
        <w:tc>
          <w:tcPr>
            <w:tcW w:w="7094" w:type="dxa"/>
          </w:tcPr>
          <w:p w14:paraId="6C09975D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3168A2" w14:paraId="1437140A" w14:textId="77777777" w:rsidTr="00D43E48">
        <w:trPr>
          <w:cantSplit/>
          <w:jc w:val="center"/>
        </w:trPr>
        <w:tc>
          <w:tcPr>
            <w:tcW w:w="7094" w:type="dxa"/>
          </w:tcPr>
          <w:p w14:paraId="03390BF1" w14:textId="77777777" w:rsidR="00D43E48" w:rsidRPr="00B553EA" w:rsidRDefault="00D43E48" w:rsidP="00D43E48">
            <w:pPr>
              <w:pStyle w:val="TAL"/>
            </w:pPr>
            <w:r w:rsidRPr="00530E20">
              <w:t>D</w:t>
            </w:r>
            <w:r w:rsidRPr="00C434ED">
              <w:t>efault destination layer-2 ID</w:t>
            </w:r>
            <w:r>
              <w:t>:</w:t>
            </w:r>
          </w:p>
          <w:p w14:paraId="3E8BCCA8" w14:textId="77777777" w:rsidR="00D43E48" w:rsidRDefault="00D43E48" w:rsidP="00D43E48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530E20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D43E48" w:rsidRPr="003168A2" w14:paraId="023B22EA" w14:textId="77777777" w:rsidTr="00D43E48">
        <w:trPr>
          <w:cantSplit/>
          <w:jc w:val="center"/>
        </w:trPr>
        <w:tc>
          <w:tcPr>
            <w:tcW w:w="7094" w:type="dxa"/>
          </w:tcPr>
          <w:p w14:paraId="2008874C" w14:textId="77777777" w:rsidR="00D43E48" w:rsidRPr="00530E20" w:rsidRDefault="00D43E48" w:rsidP="00D43E48">
            <w:pPr>
              <w:pStyle w:val="TAL"/>
            </w:pPr>
          </w:p>
        </w:tc>
      </w:tr>
      <w:tr w:rsidR="00D43E48" w:rsidRPr="003168A2" w14:paraId="57DD1AF2" w14:textId="77777777" w:rsidTr="00D43E48">
        <w:trPr>
          <w:cantSplit/>
          <w:jc w:val="center"/>
        </w:trPr>
        <w:tc>
          <w:tcPr>
            <w:tcW w:w="7094" w:type="dxa"/>
          </w:tcPr>
          <w:p w14:paraId="31B7163E" w14:textId="77777777" w:rsidR="00D43E48" w:rsidRPr="00530E20" w:rsidRDefault="00D43E48" w:rsidP="00D43E48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 xml:space="preserve">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3.1.19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3168A2" w14:paraId="676DB603" w14:textId="77777777" w:rsidTr="00D43E48">
        <w:trPr>
          <w:cantSplit/>
          <w:jc w:val="center"/>
        </w:trPr>
        <w:tc>
          <w:tcPr>
            <w:tcW w:w="7094" w:type="dxa"/>
          </w:tcPr>
          <w:p w14:paraId="585F9F43" w14:textId="77777777" w:rsidR="00D43E48" w:rsidRPr="00C434ED" w:rsidRDefault="00D43E48" w:rsidP="00D43E48">
            <w:pPr>
              <w:pStyle w:val="TAL"/>
            </w:pPr>
          </w:p>
        </w:tc>
      </w:tr>
    </w:tbl>
    <w:p w14:paraId="76EC87C6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04107E8B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B21AC57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DD77BA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46C043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4A8BD3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E3146B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92FC87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EE8E99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E16F55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B78CB00" w14:textId="77777777" w:rsidR="00D43E48" w:rsidRDefault="00D43E48" w:rsidP="00D43E48">
            <w:pPr>
              <w:pStyle w:val="TAL"/>
            </w:pPr>
          </w:p>
        </w:tc>
      </w:tr>
      <w:tr w:rsidR="00D43E48" w14:paraId="07E02F08" w14:textId="77777777" w:rsidTr="00D43E4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4F2D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5091190F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97B38A0" w14:textId="77777777" w:rsidR="00D43E48" w:rsidRDefault="00D43E48" w:rsidP="00D43E48">
            <w:pPr>
              <w:pStyle w:val="TAL"/>
            </w:pPr>
            <w:r>
              <w:t>octet o4+4</w:t>
            </w:r>
          </w:p>
          <w:p w14:paraId="37384CB5" w14:textId="77777777" w:rsidR="00D43E48" w:rsidRDefault="00D43E48" w:rsidP="00D43E48">
            <w:pPr>
              <w:pStyle w:val="TAL"/>
            </w:pPr>
          </w:p>
          <w:p w14:paraId="05E39BE4" w14:textId="77777777" w:rsidR="00D43E48" w:rsidRDefault="00D43E48" w:rsidP="00D43E48">
            <w:pPr>
              <w:pStyle w:val="TAL"/>
            </w:pPr>
            <w:r>
              <w:t>octet o4+5</w:t>
            </w:r>
          </w:p>
        </w:tc>
      </w:tr>
      <w:tr w:rsidR="00D43E48" w14:paraId="55EFD83B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F809" w14:textId="77777777" w:rsidR="00D43E48" w:rsidRDefault="00D43E48" w:rsidP="00D43E48">
            <w:pPr>
              <w:pStyle w:val="TAC"/>
            </w:pPr>
          </w:p>
          <w:p w14:paraId="41D0389A" w14:textId="77777777" w:rsidR="00D43E48" w:rsidRDefault="00D43E48" w:rsidP="00D43E48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1842C9" w14:textId="77777777" w:rsidR="00D43E48" w:rsidRDefault="00D43E48" w:rsidP="00D43E48">
            <w:pPr>
              <w:pStyle w:val="TAL"/>
            </w:pPr>
            <w:r>
              <w:t>octet o4+6*</w:t>
            </w:r>
          </w:p>
          <w:p w14:paraId="79C706DC" w14:textId="77777777" w:rsidR="00D43E48" w:rsidRDefault="00D43E48" w:rsidP="00D43E48">
            <w:pPr>
              <w:pStyle w:val="TAL"/>
            </w:pPr>
          </w:p>
          <w:p w14:paraId="635F3136" w14:textId="77777777" w:rsidR="00D43E48" w:rsidRDefault="00D43E48" w:rsidP="00D43E48">
            <w:pPr>
              <w:pStyle w:val="TAL"/>
            </w:pPr>
            <w:r>
              <w:t>octet o19*</w:t>
            </w:r>
          </w:p>
        </w:tc>
      </w:tr>
      <w:tr w:rsidR="00D43E48" w14:paraId="70F33701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33AF" w14:textId="77777777" w:rsidR="00D43E48" w:rsidRDefault="00D43E48" w:rsidP="00D43E48">
            <w:pPr>
              <w:pStyle w:val="TAC"/>
            </w:pPr>
          </w:p>
          <w:p w14:paraId="5F96C220" w14:textId="77777777" w:rsidR="00D43E48" w:rsidRDefault="00D43E48" w:rsidP="00D43E48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A221B6" w14:textId="77777777" w:rsidR="00D43E48" w:rsidRDefault="00D43E48" w:rsidP="00D43E48">
            <w:pPr>
              <w:pStyle w:val="TAL"/>
            </w:pPr>
            <w:r>
              <w:t>octet (o19+1)*</w:t>
            </w:r>
          </w:p>
          <w:p w14:paraId="27F42606" w14:textId="77777777" w:rsidR="00D43E48" w:rsidRDefault="00D43E48" w:rsidP="00D43E48">
            <w:pPr>
              <w:pStyle w:val="TAL"/>
            </w:pPr>
          </w:p>
          <w:p w14:paraId="5C638507" w14:textId="77777777" w:rsidR="00D43E48" w:rsidRDefault="00D43E48" w:rsidP="00D43E48">
            <w:pPr>
              <w:pStyle w:val="TAL"/>
            </w:pPr>
            <w:r>
              <w:t>octet o20*</w:t>
            </w:r>
          </w:p>
        </w:tc>
      </w:tr>
      <w:tr w:rsidR="00D43E48" w14:paraId="4DB62769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1CEC" w14:textId="77777777" w:rsidR="00D43E48" w:rsidRDefault="00D43E48" w:rsidP="00D43E48">
            <w:pPr>
              <w:pStyle w:val="TAC"/>
            </w:pPr>
          </w:p>
          <w:p w14:paraId="296C5171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7D2F5F" w14:textId="77777777" w:rsidR="00D43E48" w:rsidRDefault="00D43E48" w:rsidP="00D43E48">
            <w:pPr>
              <w:pStyle w:val="TAL"/>
            </w:pPr>
            <w:r>
              <w:t>octet (o20+1)*</w:t>
            </w:r>
          </w:p>
          <w:p w14:paraId="4C8F28C0" w14:textId="77777777" w:rsidR="00D43E48" w:rsidRDefault="00D43E48" w:rsidP="00D43E48">
            <w:pPr>
              <w:pStyle w:val="TAL"/>
            </w:pPr>
          </w:p>
          <w:p w14:paraId="2B1B3467" w14:textId="77777777" w:rsidR="00D43E48" w:rsidRDefault="00D43E48" w:rsidP="00D43E48">
            <w:pPr>
              <w:pStyle w:val="TAL"/>
            </w:pPr>
            <w:r>
              <w:t>octet o21*</w:t>
            </w:r>
          </w:p>
        </w:tc>
      </w:tr>
      <w:tr w:rsidR="00D43E48" w14:paraId="625A87A4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D8BC" w14:textId="77777777" w:rsidR="00D43E48" w:rsidRDefault="00D43E48" w:rsidP="00D43E48">
            <w:pPr>
              <w:pStyle w:val="TAC"/>
            </w:pPr>
          </w:p>
          <w:p w14:paraId="4E118C39" w14:textId="77777777" w:rsidR="00D43E48" w:rsidRDefault="00D43E48" w:rsidP="00D43E48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3D3E14" w14:textId="77777777" w:rsidR="00D43E48" w:rsidRDefault="00D43E48" w:rsidP="00D43E48">
            <w:pPr>
              <w:pStyle w:val="TAL"/>
            </w:pPr>
            <w:r>
              <w:t>octet (o21+1)*</w:t>
            </w:r>
          </w:p>
          <w:p w14:paraId="528330CC" w14:textId="77777777" w:rsidR="00D43E48" w:rsidRDefault="00D43E48" w:rsidP="00D43E48">
            <w:pPr>
              <w:pStyle w:val="TAL"/>
            </w:pPr>
          </w:p>
          <w:p w14:paraId="0DF3F068" w14:textId="77777777" w:rsidR="00D43E48" w:rsidRDefault="00D43E48" w:rsidP="00D43E48">
            <w:pPr>
              <w:pStyle w:val="TAL"/>
            </w:pPr>
            <w:r>
              <w:t>octet o26*</w:t>
            </w:r>
          </w:p>
        </w:tc>
      </w:tr>
    </w:tbl>
    <w:p w14:paraId="461291D1" w14:textId="77777777" w:rsidR="00D43E48" w:rsidRPr="00903C49" w:rsidRDefault="00D43E48" w:rsidP="00D43E48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p w14:paraId="5170E6B3" w14:textId="77777777" w:rsidR="00D43E48" w:rsidRDefault="00D43E48" w:rsidP="00D43E48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55B8DD37" w14:textId="77777777" w:rsidTr="00D43E48">
        <w:trPr>
          <w:cantSplit/>
          <w:jc w:val="center"/>
        </w:trPr>
        <w:tc>
          <w:tcPr>
            <w:tcW w:w="7094" w:type="dxa"/>
          </w:tcPr>
          <w:p w14:paraId="734F50D1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>:</w:t>
            </w:r>
          </w:p>
          <w:p w14:paraId="44DC626E" w14:textId="77777777" w:rsidR="00D43E48" w:rsidRPr="003168A2" w:rsidRDefault="00D43E48" w:rsidP="00D43E48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21.</w:t>
            </w:r>
          </w:p>
        </w:tc>
      </w:tr>
      <w:tr w:rsidR="00D43E48" w:rsidRPr="003168A2" w14:paraId="43CF98F2" w14:textId="77777777" w:rsidTr="00D43E48">
        <w:trPr>
          <w:cantSplit/>
          <w:jc w:val="center"/>
        </w:trPr>
        <w:tc>
          <w:tcPr>
            <w:tcW w:w="7094" w:type="dxa"/>
          </w:tcPr>
          <w:p w14:paraId="300B7D38" w14:textId="77777777" w:rsidR="00D43E48" w:rsidRPr="00922493" w:rsidRDefault="00D43E48" w:rsidP="00D43E48">
            <w:pPr>
              <w:pStyle w:val="TAL"/>
              <w:rPr>
                <w:noProof/>
              </w:rPr>
            </w:pPr>
          </w:p>
        </w:tc>
      </w:tr>
    </w:tbl>
    <w:p w14:paraId="0E2B6052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3F93DDDF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11AEC8D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F1B0FD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1FDCF7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6C975D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F7CE5C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B48ED7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D8ABD8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4539DD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BC99632" w14:textId="77777777" w:rsidR="00D43E48" w:rsidRDefault="00D43E48" w:rsidP="00D43E48">
            <w:pPr>
              <w:pStyle w:val="TAL"/>
            </w:pPr>
          </w:p>
        </w:tc>
      </w:tr>
      <w:tr w:rsidR="00D43E48" w14:paraId="752B8E8F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8875" w14:textId="77777777" w:rsidR="00D43E48" w:rsidRDefault="00D43E48" w:rsidP="00D43E48">
            <w:pPr>
              <w:pStyle w:val="TAC"/>
            </w:pPr>
          </w:p>
          <w:p w14:paraId="5086BF2E" w14:textId="77777777" w:rsidR="00D43E48" w:rsidRDefault="00D43E48" w:rsidP="00D43E48">
            <w:pPr>
              <w:pStyle w:val="TAC"/>
            </w:pPr>
            <w: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6116E9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o19+1</w:t>
            </w:r>
          </w:p>
          <w:p w14:paraId="13B8C243" w14:textId="77777777" w:rsidR="00D43E48" w:rsidRPr="00903C49" w:rsidRDefault="00D43E48" w:rsidP="00D43E48">
            <w:pPr>
              <w:pStyle w:val="TAL"/>
            </w:pPr>
          </w:p>
          <w:p w14:paraId="3201411C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>
              <w:t>o19+2</w:t>
            </w:r>
          </w:p>
        </w:tc>
      </w:tr>
      <w:tr w:rsidR="00D43E48" w14:paraId="17FBDA63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F76A" w14:textId="77777777" w:rsidR="00D43E48" w:rsidRDefault="00D43E48" w:rsidP="00D43E48">
            <w:pPr>
              <w:pStyle w:val="TAC"/>
            </w:pPr>
          </w:p>
          <w:p w14:paraId="2A0873E7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5328F4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o19+3</w:t>
            </w:r>
          </w:p>
          <w:p w14:paraId="0E56EFC9" w14:textId="77777777" w:rsidR="00D43E48" w:rsidRPr="00903C49" w:rsidRDefault="00D43E48" w:rsidP="00D43E48">
            <w:pPr>
              <w:pStyle w:val="TAL"/>
            </w:pPr>
          </w:p>
          <w:p w14:paraId="3839AF03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 w:rsidRPr="00DA0A17">
              <w:t>o22</w:t>
            </w:r>
          </w:p>
        </w:tc>
      </w:tr>
      <w:tr w:rsidR="00D43E48" w14:paraId="70908ED6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C8B4" w14:textId="77777777" w:rsidR="00D43E48" w:rsidRDefault="00D43E48" w:rsidP="00D43E48">
            <w:pPr>
              <w:pStyle w:val="TAC"/>
              <w:rPr>
                <w:highlight w:val="yellow"/>
              </w:rPr>
            </w:pPr>
          </w:p>
          <w:p w14:paraId="772178D4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255C3E" w14:textId="77777777" w:rsidR="00D43E48" w:rsidRPr="00903C49" w:rsidRDefault="00D43E48" w:rsidP="00D43E48">
            <w:pPr>
              <w:pStyle w:val="TAL"/>
            </w:pPr>
            <w:r w:rsidRPr="002E39DE">
              <w:t xml:space="preserve">octet </w:t>
            </w:r>
            <w:r w:rsidRPr="00DA0A17">
              <w:t>o22</w:t>
            </w:r>
            <w:r>
              <w:t>+1</w:t>
            </w:r>
          </w:p>
          <w:p w14:paraId="6650A0D8" w14:textId="77777777" w:rsidR="00D43E48" w:rsidRPr="00903C49" w:rsidRDefault="00D43E48" w:rsidP="00D43E48">
            <w:pPr>
              <w:pStyle w:val="TAL"/>
            </w:pPr>
          </w:p>
          <w:p w14:paraId="3E377501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DA0A17">
              <w:t>o22</w:t>
            </w:r>
            <w:r>
              <w:t xml:space="preserve">+3) = </w:t>
            </w:r>
            <w:r w:rsidRPr="00530E20">
              <w:t>octet o20</w:t>
            </w:r>
          </w:p>
        </w:tc>
      </w:tr>
    </w:tbl>
    <w:p w14:paraId="74C4A206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p w14:paraId="3688AACE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903C49" w14:paraId="1E57BD03" w14:textId="77777777" w:rsidTr="00D43E48">
        <w:trPr>
          <w:cantSplit/>
          <w:jc w:val="center"/>
        </w:trPr>
        <w:tc>
          <w:tcPr>
            <w:tcW w:w="7094" w:type="dxa"/>
          </w:tcPr>
          <w:p w14:paraId="340D6698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0125B32F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903C49" w14:paraId="7F6FA58B" w14:textId="77777777" w:rsidTr="00D43E48">
        <w:trPr>
          <w:cantSplit/>
          <w:jc w:val="center"/>
        </w:trPr>
        <w:tc>
          <w:tcPr>
            <w:tcW w:w="7094" w:type="dxa"/>
          </w:tcPr>
          <w:p w14:paraId="26FAD2A4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3168A2" w14:paraId="79412056" w14:textId="77777777" w:rsidTr="00D43E48">
        <w:trPr>
          <w:cantSplit/>
          <w:jc w:val="center"/>
        </w:trPr>
        <w:tc>
          <w:tcPr>
            <w:tcW w:w="7094" w:type="dxa"/>
          </w:tcPr>
          <w:p w14:paraId="792EC462" w14:textId="77777777" w:rsidR="00D43E48" w:rsidRDefault="00D43E48" w:rsidP="00D43E48">
            <w:pPr>
              <w:pStyle w:val="TAL"/>
            </w:pPr>
            <w:r>
              <w:t>D</w:t>
            </w:r>
            <w:r w:rsidRPr="00530E20">
              <w:t>estination layer-2 ID</w:t>
            </w:r>
            <w:r>
              <w:t>:</w:t>
            </w:r>
          </w:p>
          <w:p w14:paraId="1230E801" w14:textId="77777777" w:rsidR="00D43E48" w:rsidRDefault="00D43E48" w:rsidP="00D43E48">
            <w:pPr>
              <w:pStyle w:val="TAL"/>
            </w:pPr>
            <w:r w:rsidRPr="00903C49">
              <w:t xml:space="preserve">The </w:t>
            </w:r>
            <w:r>
              <w:t>d</w:t>
            </w:r>
            <w:r w:rsidRPr="00903C49">
              <w:t>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903C49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D43E48" w:rsidRPr="003168A2" w14:paraId="74DC9404" w14:textId="77777777" w:rsidTr="00D43E48">
        <w:trPr>
          <w:cantSplit/>
          <w:jc w:val="center"/>
        </w:trPr>
        <w:tc>
          <w:tcPr>
            <w:tcW w:w="7094" w:type="dxa"/>
          </w:tcPr>
          <w:p w14:paraId="5282895D" w14:textId="77777777" w:rsidR="00D43E48" w:rsidRDefault="00D43E48" w:rsidP="00D43E48">
            <w:pPr>
              <w:pStyle w:val="TAL"/>
            </w:pPr>
          </w:p>
        </w:tc>
      </w:tr>
      <w:tr w:rsidR="00D43E48" w:rsidRPr="003168A2" w14:paraId="797A70C6" w14:textId="77777777" w:rsidTr="00D43E48">
        <w:trPr>
          <w:cantSplit/>
          <w:jc w:val="center"/>
        </w:trPr>
        <w:tc>
          <w:tcPr>
            <w:tcW w:w="7094" w:type="dxa"/>
          </w:tcPr>
          <w:p w14:paraId="4D27587C" w14:textId="77777777" w:rsidR="00D43E48" w:rsidRDefault="00D43E48" w:rsidP="00D43E48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3168A2" w14:paraId="239085D3" w14:textId="77777777" w:rsidTr="00D43E48">
        <w:trPr>
          <w:cantSplit/>
          <w:jc w:val="center"/>
        </w:trPr>
        <w:tc>
          <w:tcPr>
            <w:tcW w:w="7094" w:type="dxa"/>
          </w:tcPr>
          <w:p w14:paraId="69455310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</w:tbl>
    <w:p w14:paraId="7A6AB089" w14:textId="77777777" w:rsidR="00D43E48" w:rsidRPr="0046576E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3F178824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A038382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D9094A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462769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62C495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1C4F02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0FF97C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E2EA41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41A225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6F639E2" w14:textId="77777777" w:rsidR="00D43E48" w:rsidRDefault="00D43E48" w:rsidP="00D43E48">
            <w:pPr>
              <w:pStyle w:val="TAL"/>
            </w:pPr>
          </w:p>
        </w:tc>
      </w:tr>
      <w:tr w:rsidR="00D43E48" w14:paraId="0941F3DA" w14:textId="77777777" w:rsidTr="00D43E4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9C48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054E2969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2975DEA" w14:textId="77777777" w:rsidR="00D43E48" w:rsidRDefault="00D43E48" w:rsidP="00D43E48">
            <w:pPr>
              <w:pStyle w:val="TAL"/>
            </w:pPr>
            <w:r>
              <w:t>octet o26+1</w:t>
            </w:r>
          </w:p>
          <w:p w14:paraId="23FA9966" w14:textId="77777777" w:rsidR="00D43E48" w:rsidRDefault="00D43E48" w:rsidP="00D43E48">
            <w:pPr>
              <w:pStyle w:val="TAL"/>
            </w:pPr>
          </w:p>
          <w:p w14:paraId="5FDBAB27" w14:textId="77777777" w:rsidR="00D43E48" w:rsidRDefault="00D43E48" w:rsidP="00D43E48">
            <w:pPr>
              <w:pStyle w:val="TAL"/>
            </w:pPr>
            <w:r>
              <w:t>octet o26+2</w:t>
            </w:r>
          </w:p>
        </w:tc>
      </w:tr>
      <w:tr w:rsidR="00D43E48" w14:paraId="3A138328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AF43" w14:textId="77777777" w:rsidR="00D43E48" w:rsidRDefault="00D43E48" w:rsidP="00D43E48">
            <w:pPr>
              <w:pStyle w:val="TAC"/>
            </w:pPr>
          </w:p>
          <w:p w14:paraId="7A347899" w14:textId="77777777" w:rsidR="00D43E48" w:rsidRDefault="00D43E48" w:rsidP="00D43E48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038EED" w14:textId="77777777" w:rsidR="00D43E48" w:rsidRDefault="00D43E48" w:rsidP="00D43E48">
            <w:pPr>
              <w:pStyle w:val="TAL"/>
            </w:pPr>
            <w:r>
              <w:t>octet (o26+3)*</w:t>
            </w:r>
          </w:p>
          <w:p w14:paraId="058EF1FE" w14:textId="77777777" w:rsidR="00D43E48" w:rsidRDefault="00D43E48" w:rsidP="00D43E48">
            <w:pPr>
              <w:pStyle w:val="TAL"/>
            </w:pPr>
          </w:p>
          <w:p w14:paraId="57E65338" w14:textId="77777777" w:rsidR="00D43E48" w:rsidRDefault="00D43E48" w:rsidP="00D43E48">
            <w:pPr>
              <w:pStyle w:val="TAL"/>
            </w:pPr>
            <w:r>
              <w:t>octet (o26+5)*</w:t>
            </w:r>
          </w:p>
        </w:tc>
      </w:tr>
      <w:tr w:rsidR="00D43E48" w14:paraId="6FC5579E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5A05" w14:textId="77777777" w:rsidR="00D43E48" w:rsidRDefault="00D43E48" w:rsidP="00D43E48">
            <w:pPr>
              <w:pStyle w:val="TAC"/>
            </w:pPr>
          </w:p>
          <w:p w14:paraId="77D9260A" w14:textId="77777777" w:rsidR="00D43E48" w:rsidRDefault="00D43E48" w:rsidP="00D43E48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953E9F" w14:textId="77777777" w:rsidR="00D43E48" w:rsidRDefault="00D43E48" w:rsidP="00D43E48">
            <w:pPr>
              <w:pStyle w:val="TAL"/>
            </w:pPr>
            <w:r>
              <w:t>octet (o26+6)*</w:t>
            </w:r>
          </w:p>
          <w:p w14:paraId="589056AA" w14:textId="77777777" w:rsidR="00D43E48" w:rsidRDefault="00D43E48" w:rsidP="00D43E48">
            <w:pPr>
              <w:pStyle w:val="TAL"/>
            </w:pPr>
          </w:p>
          <w:p w14:paraId="3459B018" w14:textId="77777777" w:rsidR="00D43E48" w:rsidRDefault="00D43E48" w:rsidP="00D43E48">
            <w:pPr>
              <w:pStyle w:val="TAL"/>
            </w:pPr>
            <w:r>
              <w:t>octet (o26+8)*</w:t>
            </w:r>
          </w:p>
        </w:tc>
      </w:tr>
      <w:tr w:rsidR="00D43E48" w14:paraId="54B88AEE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2C82" w14:textId="77777777" w:rsidR="00D43E48" w:rsidRDefault="00D43E48" w:rsidP="00D43E48">
            <w:pPr>
              <w:pStyle w:val="TAC"/>
            </w:pPr>
          </w:p>
          <w:p w14:paraId="411B1E1D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5F22CA" w14:textId="77777777" w:rsidR="00D43E48" w:rsidRDefault="00D43E48" w:rsidP="00D43E48">
            <w:pPr>
              <w:pStyle w:val="TAL"/>
            </w:pPr>
            <w:r>
              <w:t>octet (o26+9)*</w:t>
            </w:r>
          </w:p>
          <w:p w14:paraId="04C6860A" w14:textId="77777777" w:rsidR="00D43E48" w:rsidRDefault="00D43E48" w:rsidP="00D43E48">
            <w:pPr>
              <w:pStyle w:val="TAL"/>
            </w:pPr>
          </w:p>
          <w:p w14:paraId="4F10DB43" w14:textId="77777777" w:rsidR="00D43E48" w:rsidRDefault="00D43E48" w:rsidP="00D43E48">
            <w:pPr>
              <w:pStyle w:val="TAL"/>
            </w:pPr>
            <w:r>
              <w:t>octet (o26+3*n-1)*</w:t>
            </w:r>
          </w:p>
        </w:tc>
      </w:tr>
      <w:tr w:rsidR="00D43E48" w14:paraId="200609CF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B463" w14:textId="77777777" w:rsidR="00D43E48" w:rsidRDefault="00D43E48" w:rsidP="00D43E48">
            <w:pPr>
              <w:pStyle w:val="TAC"/>
            </w:pPr>
          </w:p>
          <w:p w14:paraId="6A331154" w14:textId="77777777" w:rsidR="00D43E48" w:rsidRDefault="00D43E48" w:rsidP="00D43E48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2CBBC7" w14:textId="77777777" w:rsidR="00D43E48" w:rsidRDefault="00D43E48" w:rsidP="00D43E48">
            <w:pPr>
              <w:pStyle w:val="TAL"/>
            </w:pPr>
            <w:r>
              <w:t>octet (o26+3*n)*</w:t>
            </w:r>
          </w:p>
          <w:p w14:paraId="032C893A" w14:textId="77777777" w:rsidR="00D43E48" w:rsidRDefault="00D43E48" w:rsidP="00D43E48">
            <w:pPr>
              <w:pStyle w:val="TAL"/>
            </w:pPr>
          </w:p>
          <w:p w14:paraId="5E9937EE" w14:textId="77777777" w:rsidR="00D43E48" w:rsidRDefault="00D43E48" w:rsidP="00D43E48">
            <w:pPr>
              <w:pStyle w:val="TAL"/>
            </w:pPr>
            <w:r>
              <w:t>octet (o26+2+3*n)*</w:t>
            </w:r>
          </w:p>
          <w:p w14:paraId="370398B4" w14:textId="77777777" w:rsidR="00D43E48" w:rsidRDefault="00D43E48" w:rsidP="00D43E48">
            <w:pPr>
              <w:pStyle w:val="TAL"/>
            </w:pPr>
            <w:r>
              <w:t>= octet o27*</w:t>
            </w:r>
          </w:p>
        </w:tc>
      </w:tr>
    </w:tbl>
    <w:p w14:paraId="22B30A91" w14:textId="77777777" w:rsidR="00D43E48" w:rsidRPr="00903C49" w:rsidRDefault="00D43E48" w:rsidP="00D43E48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p w14:paraId="49A91146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30B6B768" w14:textId="77777777" w:rsidTr="00D43E48">
        <w:trPr>
          <w:cantSplit/>
          <w:jc w:val="center"/>
        </w:trPr>
        <w:tc>
          <w:tcPr>
            <w:tcW w:w="7094" w:type="dxa"/>
          </w:tcPr>
          <w:p w14:paraId="760897E6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>:</w:t>
            </w:r>
          </w:p>
          <w:p w14:paraId="42B83ADB" w14:textId="77777777" w:rsidR="00D43E48" w:rsidRPr="003168A2" w:rsidRDefault="00D43E48" w:rsidP="00D43E48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23.</w:t>
            </w:r>
          </w:p>
        </w:tc>
      </w:tr>
      <w:tr w:rsidR="00D43E48" w:rsidRPr="003168A2" w14:paraId="563C78B5" w14:textId="77777777" w:rsidTr="00D43E48">
        <w:trPr>
          <w:cantSplit/>
          <w:jc w:val="center"/>
        </w:trPr>
        <w:tc>
          <w:tcPr>
            <w:tcW w:w="7094" w:type="dxa"/>
          </w:tcPr>
          <w:p w14:paraId="6CA6CE12" w14:textId="77777777" w:rsidR="00D43E48" w:rsidRPr="00922493" w:rsidRDefault="00D43E48" w:rsidP="00D43E48">
            <w:pPr>
              <w:pStyle w:val="TAL"/>
              <w:rPr>
                <w:noProof/>
              </w:rPr>
            </w:pPr>
          </w:p>
        </w:tc>
      </w:tr>
    </w:tbl>
    <w:p w14:paraId="68EF8E72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D43E48" w14:paraId="79ECAFEB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9388B52" w14:textId="77777777" w:rsidR="00D43E48" w:rsidRDefault="00D43E48" w:rsidP="00D43E4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945B5D0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25CAB0E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81AFE4B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E9A64A8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414399B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F2A81B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27E183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3031FEE" w14:textId="77777777" w:rsidR="00D43E48" w:rsidRDefault="00D43E48" w:rsidP="00D43E48">
            <w:pPr>
              <w:pStyle w:val="TAL"/>
            </w:pPr>
          </w:p>
        </w:tc>
      </w:tr>
      <w:tr w:rsidR="00D43E48" w14:paraId="172BD3CC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CEFF" w14:textId="77777777" w:rsidR="00D43E48" w:rsidRDefault="00D43E48" w:rsidP="00D43E48">
            <w:pPr>
              <w:pStyle w:val="TAC"/>
            </w:pPr>
            <w:r>
              <w:t>0</w:t>
            </w:r>
          </w:p>
          <w:p w14:paraId="2D82D398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4896" w14:textId="77777777" w:rsidR="00D43E48" w:rsidRDefault="00D43E48" w:rsidP="00D43E48">
            <w:pPr>
              <w:pStyle w:val="TAC"/>
            </w:pPr>
            <w:r>
              <w:t>0</w:t>
            </w:r>
          </w:p>
          <w:p w14:paraId="7F795836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18E2" w14:textId="77777777" w:rsidR="00D43E48" w:rsidRDefault="00D43E48" w:rsidP="00D43E48">
            <w:pPr>
              <w:pStyle w:val="TAC"/>
            </w:pPr>
            <w:r>
              <w:t>0</w:t>
            </w:r>
          </w:p>
          <w:p w14:paraId="68D98D4F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0F99" w14:textId="77777777" w:rsidR="00D43E48" w:rsidRDefault="00D43E48" w:rsidP="00D43E48">
            <w:pPr>
              <w:pStyle w:val="TAC"/>
            </w:pPr>
            <w:r>
              <w:t>0</w:t>
            </w:r>
          </w:p>
          <w:p w14:paraId="45D6631B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ECD5" w14:textId="77777777" w:rsidR="00D43E48" w:rsidRDefault="00D43E48" w:rsidP="00D43E48">
            <w:pPr>
              <w:pStyle w:val="TAC"/>
            </w:pPr>
            <w:r>
              <w:t>0</w:t>
            </w:r>
          </w:p>
          <w:p w14:paraId="6E1E820A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B198" w14:textId="77777777" w:rsidR="00D43E48" w:rsidRDefault="00D43E48" w:rsidP="00D43E48">
            <w:pPr>
              <w:pStyle w:val="TAC"/>
            </w:pPr>
            <w:r>
              <w:t>PPPP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FCE6B8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o26+6</w:t>
            </w:r>
          </w:p>
        </w:tc>
      </w:tr>
      <w:tr w:rsidR="00D43E48" w14:paraId="54A6232C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005F" w14:textId="77777777" w:rsidR="00D43E48" w:rsidRDefault="00D43E48" w:rsidP="00D43E48">
            <w:pPr>
              <w:pStyle w:val="TAC"/>
              <w:rPr>
                <w:highlight w:val="yellow"/>
              </w:rPr>
            </w:pPr>
          </w:p>
          <w:p w14:paraId="623FE605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>PDB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683FC8" w14:textId="77777777" w:rsidR="00D43E48" w:rsidRDefault="00D43E48" w:rsidP="00D43E48">
            <w:pPr>
              <w:pStyle w:val="TAL"/>
            </w:pPr>
            <w:r w:rsidRPr="002E39DE">
              <w:t xml:space="preserve">octet </w:t>
            </w:r>
            <w:r>
              <w:t>o26+7</w:t>
            </w:r>
          </w:p>
          <w:p w14:paraId="6263C00F" w14:textId="77777777" w:rsidR="00D43E48" w:rsidRPr="00903C49" w:rsidRDefault="00D43E48" w:rsidP="00D43E48">
            <w:pPr>
              <w:pStyle w:val="TAL"/>
            </w:pPr>
          </w:p>
          <w:p w14:paraId="27CBE893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530E20">
              <w:t xml:space="preserve">octet </w:t>
            </w:r>
            <w:r>
              <w:t>o26+8</w:t>
            </w:r>
          </w:p>
        </w:tc>
      </w:tr>
    </w:tbl>
    <w:p w14:paraId="04A02BAD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p w14:paraId="0FB8336A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903C49" w14:paraId="569844AF" w14:textId="77777777" w:rsidTr="00D43E48">
        <w:trPr>
          <w:cantSplit/>
          <w:jc w:val="center"/>
        </w:trPr>
        <w:tc>
          <w:tcPr>
            <w:tcW w:w="7094" w:type="dxa"/>
          </w:tcPr>
          <w:p w14:paraId="28991964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per-packet priority (</w:t>
            </w:r>
            <w:r>
              <w:rPr>
                <w:noProof/>
                <w:lang w:val="en-US"/>
              </w:rPr>
              <w:t>PPPP):</w:t>
            </w:r>
          </w:p>
          <w:p w14:paraId="146FC76E" w14:textId="77777777" w:rsidR="00D43E48" w:rsidRDefault="00D43E48" w:rsidP="00D43E48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PPPP field is a </w:t>
            </w:r>
            <w:proofErr w:type="spellStart"/>
            <w:r>
              <w:t>ProSe</w:t>
            </w:r>
            <w:proofErr w:type="spellEnd"/>
            <w:r>
              <w:t xml:space="preserve"> per-packet priority value</w:t>
            </w:r>
            <w:r>
              <w:rPr>
                <w:lang w:eastAsia="ko-KR"/>
              </w:rPr>
              <w:t>.</w:t>
            </w:r>
          </w:p>
          <w:p w14:paraId="1F427FFC" w14:textId="77777777" w:rsidR="00D43E48" w:rsidRDefault="00D43E48" w:rsidP="00D43E48">
            <w:pPr>
              <w:pStyle w:val="TAL"/>
            </w:pPr>
            <w:r>
              <w:t>Bits</w:t>
            </w:r>
          </w:p>
          <w:p w14:paraId="5534A2CA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5F55FAB8" w14:textId="77777777" w:rsidR="00D43E48" w:rsidRDefault="00D43E48" w:rsidP="00D43E48">
            <w:pPr>
              <w:pStyle w:val="TAL"/>
            </w:pPr>
            <w:r>
              <w:t>0 0 0</w:t>
            </w:r>
            <w:r w:rsidRPr="009E1E84">
              <w:tab/>
            </w:r>
            <w:r>
              <w:t>PPPP value 1</w:t>
            </w:r>
          </w:p>
          <w:p w14:paraId="00804ECC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PPPP value 2</w:t>
            </w:r>
          </w:p>
          <w:p w14:paraId="555B9571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PPPP value 3</w:t>
            </w:r>
          </w:p>
          <w:p w14:paraId="3580E5C5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PPPP value 4</w:t>
            </w:r>
          </w:p>
          <w:p w14:paraId="2CFB9414" w14:textId="77777777" w:rsidR="00D43E48" w:rsidRDefault="00D43E48" w:rsidP="00D43E48">
            <w:pPr>
              <w:pStyle w:val="TAL"/>
            </w:pPr>
            <w:r>
              <w:t>1 0 0</w:t>
            </w:r>
            <w:r w:rsidRPr="009E1E84">
              <w:tab/>
            </w:r>
            <w:r>
              <w:t>PPPP value 5</w:t>
            </w:r>
          </w:p>
          <w:p w14:paraId="4A6C911E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PPPP value 6</w:t>
            </w:r>
          </w:p>
          <w:p w14:paraId="4207FB2C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PPPP value 7</w:t>
            </w:r>
          </w:p>
          <w:p w14:paraId="473BA791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1 1 1</w:t>
            </w:r>
            <w:r w:rsidRPr="009E1E84">
              <w:tab/>
            </w:r>
            <w:r>
              <w:t>PPPP value 8</w:t>
            </w:r>
          </w:p>
        </w:tc>
      </w:tr>
      <w:tr w:rsidR="00D43E48" w:rsidRPr="00903C49" w14:paraId="6AB969F8" w14:textId="77777777" w:rsidTr="00D43E48">
        <w:trPr>
          <w:cantSplit/>
          <w:jc w:val="center"/>
        </w:trPr>
        <w:tc>
          <w:tcPr>
            <w:tcW w:w="7094" w:type="dxa"/>
          </w:tcPr>
          <w:p w14:paraId="2A8FD3B4" w14:textId="77777777" w:rsidR="00D43E48" w:rsidRDefault="00D43E48" w:rsidP="00D43E48">
            <w:pPr>
              <w:pStyle w:val="TAL"/>
            </w:pPr>
          </w:p>
        </w:tc>
      </w:tr>
      <w:tr w:rsidR="00D43E48" w:rsidRPr="003168A2" w14:paraId="700851EC" w14:textId="77777777" w:rsidTr="00D43E48">
        <w:trPr>
          <w:cantSplit/>
          <w:jc w:val="center"/>
        </w:trPr>
        <w:tc>
          <w:tcPr>
            <w:tcW w:w="7094" w:type="dxa"/>
          </w:tcPr>
          <w:p w14:paraId="6623372B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</w:t>
            </w:r>
            <w:r>
              <w:rPr>
                <w:noProof/>
                <w:lang w:val="en-US"/>
              </w:rPr>
              <w:t>(</w:t>
            </w:r>
            <w:r>
              <w:t>PDB):</w:t>
            </w:r>
          </w:p>
        </w:tc>
      </w:tr>
      <w:tr w:rsidR="00D43E48" w:rsidRPr="003168A2" w14:paraId="307846DF" w14:textId="77777777" w:rsidTr="00D43E48">
        <w:trPr>
          <w:cantSplit/>
          <w:jc w:val="center"/>
        </w:trPr>
        <w:tc>
          <w:tcPr>
            <w:tcW w:w="7094" w:type="dxa"/>
          </w:tcPr>
          <w:p w14:paraId="0A3BBAC1" w14:textId="77777777" w:rsidR="00D43E48" w:rsidRPr="00530E20" w:rsidRDefault="00D43E48" w:rsidP="00D43E48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PDB field indicates binary encoded </w:t>
            </w:r>
            <w:r w:rsidRPr="00B553EA">
              <w:rPr>
                <w:noProof/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value in miliseconds to which the </w:t>
            </w:r>
            <w:proofErr w:type="spellStart"/>
            <w:r>
              <w:t>ProSe</w:t>
            </w:r>
            <w:proofErr w:type="spellEnd"/>
            <w:r>
              <w:t xml:space="preserve"> per-packet priority value indicated by the PPPP field is mapped.</w:t>
            </w:r>
          </w:p>
        </w:tc>
      </w:tr>
    </w:tbl>
    <w:p w14:paraId="11439ACD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1439F95B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9967061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622522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3778C6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20FB3A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52BBDC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FDADF5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074AF9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D40A6C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4A0B484" w14:textId="77777777" w:rsidR="00D43E48" w:rsidRDefault="00D43E48" w:rsidP="00D43E48">
            <w:pPr>
              <w:pStyle w:val="TAL"/>
            </w:pPr>
          </w:p>
        </w:tc>
      </w:tr>
      <w:tr w:rsidR="00D43E48" w14:paraId="4134EF6E" w14:textId="77777777" w:rsidTr="00D43E4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E3E4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55764E69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6AAEEE8" w14:textId="77777777" w:rsidR="00D43E48" w:rsidRDefault="00D43E48" w:rsidP="00D43E48">
            <w:pPr>
              <w:pStyle w:val="TAL"/>
            </w:pPr>
            <w:r>
              <w:t>octet o27+1</w:t>
            </w:r>
          </w:p>
          <w:p w14:paraId="569C0F2D" w14:textId="77777777" w:rsidR="00D43E48" w:rsidRDefault="00D43E48" w:rsidP="00D43E48">
            <w:pPr>
              <w:pStyle w:val="TAL"/>
            </w:pPr>
          </w:p>
          <w:p w14:paraId="3BFF0378" w14:textId="77777777" w:rsidR="00D43E48" w:rsidRDefault="00D43E48" w:rsidP="00D43E48">
            <w:pPr>
              <w:pStyle w:val="TAL"/>
            </w:pPr>
            <w:r>
              <w:t>octet o27+2</w:t>
            </w:r>
          </w:p>
        </w:tc>
      </w:tr>
      <w:tr w:rsidR="00D43E48" w14:paraId="0F015544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2AD3" w14:textId="77777777" w:rsidR="00D43E48" w:rsidRDefault="00D43E48" w:rsidP="00D43E48">
            <w:pPr>
              <w:pStyle w:val="TAC"/>
            </w:pPr>
          </w:p>
          <w:p w14:paraId="67C1AEA7" w14:textId="77777777" w:rsidR="00D43E48" w:rsidRDefault="00D43E48" w:rsidP="00D43E48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5619E2" w14:textId="77777777" w:rsidR="00D43E48" w:rsidRDefault="00D43E48" w:rsidP="00D43E48">
            <w:pPr>
              <w:pStyle w:val="TAL"/>
            </w:pPr>
            <w:r>
              <w:t>octet (o27+3)*</w:t>
            </w:r>
          </w:p>
          <w:p w14:paraId="5E2BA514" w14:textId="77777777" w:rsidR="00D43E48" w:rsidRDefault="00D43E48" w:rsidP="00D43E48">
            <w:pPr>
              <w:pStyle w:val="TAL"/>
            </w:pPr>
          </w:p>
          <w:p w14:paraId="4B68D006" w14:textId="77777777" w:rsidR="00D43E48" w:rsidRDefault="00D43E48" w:rsidP="00D43E48">
            <w:pPr>
              <w:pStyle w:val="TAL"/>
            </w:pPr>
            <w:r>
              <w:t>octet o33*</w:t>
            </w:r>
          </w:p>
        </w:tc>
      </w:tr>
      <w:tr w:rsidR="00D43E48" w14:paraId="6A3D738B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D870" w14:textId="77777777" w:rsidR="00D43E48" w:rsidRDefault="00D43E48" w:rsidP="00D43E48">
            <w:pPr>
              <w:pStyle w:val="TAC"/>
            </w:pPr>
          </w:p>
          <w:p w14:paraId="09EC0626" w14:textId="77777777" w:rsidR="00D43E48" w:rsidRDefault="00D43E48" w:rsidP="00D43E48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B4A1E4" w14:textId="77777777" w:rsidR="00D43E48" w:rsidRDefault="00D43E48" w:rsidP="00D43E48">
            <w:pPr>
              <w:pStyle w:val="TAL"/>
            </w:pPr>
            <w:r>
              <w:t>octet (o33+1)*</w:t>
            </w:r>
          </w:p>
          <w:p w14:paraId="32B3899C" w14:textId="77777777" w:rsidR="00D43E48" w:rsidRDefault="00D43E48" w:rsidP="00D43E48">
            <w:pPr>
              <w:pStyle w:val="TAL"/>
            </w:pPr>
          </w:p>
          <w:p w14:paraId="2CB30116" w14:textId="77777777" w:rsidR="00D43E48" w:rsidRDefault="00D43E48" w:rsidP="00D43E48">
            <w:pPr>
              <w:pStyle w:val="TAL"/>
            </w:pPr>
            <w:r>
              <w:t>octet o34*</w:t>
            </w:r>
          </w:p>
        </w:tc>
      </w:tr>
      <w:tr w:rsidR="00D43E48" w14:paraId="2641BF8A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916F" w14:textId="77777777" w:rsidR="00D43E48" w:rsidRDefault="00D43E48" w:rsidP="00D43E48">
            <w:pPr>
              <w:pStyle w:val="TAC"/>
            </w:pPr>
          </w:p>
          <w:p w14:paraId="0F86256C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564866" w14:textId="77777777" w:rsidR="00D43E48" w:rsidRDefault="00D43E48" w:rsidP="00D43E48">
            <w:pPr>
              <w:pStyle w:val="TAL"/>
            </w:pPr>
            <w:r>
              <w:t>octet (o34+1)*</w:t>
            </w:r>
          </w:p>
          <w:p w14:paraId="11243252" w14:textId="77777777" w:rsidR="00D43E48" w:rsidRDefault="00D43E48" w:rsidP="00D43E48">
            <w:pPr>
              <w:pStyle w:val="TAL"/>
            </w:pPr>
          </w:p>
          <w:p w14:paraId="34AB2F48" w14:textId="77777777" w:rsidR="00D43E48" w:rsidRDefault="00D43E48" w:rsidP="00D43E48">
            <w:pPr>
              <w:pStyle w:val="TAL"/>
            </w:pPr>
            <w:r>
              <w:t>octet o35*</w:t>
            </w:r>
          </w:p>
        </w:tc>
      </w:tr>
      <w:tr w:rsidR="00D43E48" w14:paraId="6618210D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D791" w14:textId="77777777" w:rsidR="00D43E48" w:rsidRDefault="00D43E48" w:rsidP="00D43E48">
            <w:pPr>
              <w:pStyle w:val="TAC"/>
            </w:pPr>
          </w:p>
          <w:p w14:paraId="0223A5A1" w14:textId="77777777" w:rsidR="00D43E48" w:rsidRDefault="00D43E48" w:rsidP="00D43E48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95BDB3" w14:textId="77777777" w:rsidR="00D43E48" w:rsidRDefault="00D43E48" w:rsidP="00D43E48">
            <w:pPr>
              <w:pStyle w:val="TAL"/>
            </w:pPr>
            <w:r>
              <w:t>octet (o35+1)*</w:t>
            </w:r>
          </w:p>
          <w:p w14:paraId="079B35F4" w14:textId="77777777" w:rsidR="00D43E48" w:rsidRDefault="00D43E48" w:rsidP="00D43E48">
            <w:pPr>
              <w:pStyle w:val="TAL"/>
            </w:pPr>
          </w:p>
          <w:p w14:paraId="6871856A" w14:textId="77777777" w:rsidR="00D43E48" w:rsidRDefault="00D43E48" w:rsidP="00D43E48">
            <w:pPr>
              <w:pStyle w:val="TAL"/>
            </w:pPr>
            <w:r>
              <w:t>octet o28*</w:t>
            </w:r>
          </w:p>
        </w:tc>
      </w:tr>
    </w:tbl>
    <w:p w14:paraId="46B8DEFE" w14:textId="77777777" w:rsidR="00D43E48" w:rsidRPr="00903C49" w:rsidRDefault="00D43E48" w:rsidP="00D43E48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p w14:paraId="3D4F85FF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17FA68CC" w14:textId="77777777" w:rsidTr="00D43E48">
        <w:trPr>
          <w:cantSplit/>
          <w:jc w:val="center"/>
        </w:trPr>
        <w:tc>
          <w:tcPr>
            <w:tcW w:w="7094" w:type="dxa"/>
          </w:tcPr>
          <w:p w14:paraId="2ED46BAB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26334568" w14:textId="77777777" w:rsidR="00D43E48" w:rsidRPr="003168A2" w:rsidRDefault="00D43E48" w:rsidP="00D43E48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25.</w:t>
            </w:r>
          </w:p>
        </w:tc>
      </w:tr>
      <w:tr w:rsidR="00D43E48" w:rsidRPr="003168A2" w14:paraId="30A2637C" w14:textId="77777777" w:rsidTr="00D43E48">
        <w:trPr>
          <w:cantSplit/>
          <w:jc w:val="center"/>
        </w:trPr>
        <w:tc>
          <w:tcPr>
            <w:tcW w:w="7094" w:type="dxa"/>
          </w:tcPr>
          <w:p w14:paraId="7C930E8E" w14:textId="77777777" w:rsidR="00D43E48" w:rsidRPr="00922493" w:rsidRDefault="00D43E48" w:rsidP="00D43E48">
            <w:pPr>
              <w:pStyle w:val="TAL"/>
              <w:rPr>
                <w:noProof/>
              </w:rPr>
            </w:pPr>
          </w:p>
        </w:tc>
      </w:tr>
    </w:tbl>
    <w:p w14:paraId="60CF564D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597A3CD0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D2EA20A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0B19D8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EB66DC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D5D546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639F9E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EF4B49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281606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E1AA3C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B4CB9A1" w14:textId="77777777" w:rsidR="00D43E48" w:rsidRDefault="00D43E48" w:rsidP="00D43E48">
            <w:pPr>
              <w:pStyle w:val="TAL"/>
            </w:pPr>
          </w:p>
        </w:tc>
      </w:tr>
      <w:tr w:rsidR="00D43E48" w14:paraId="40710367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E3E9" w14:textId="77777777" w:rsidR="00D43E48" w:rsidRDefault="00D43E48" w:rsidP="00D43E48">
            <w:pPr>
              <w:pStyle w:val="TAC"/>
            </w:pPr>
          </w:p>
          <w:p w14:paraId="48E32E25" w14:textId="77777777" w:rsidR="00D43E48" w:rsidRDefault="00D43E48" w:rsidP="00D43E48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6E2CBD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o33+1</w:t>
            </w:r>
          </w:p>
          <w:p w14:paraId="73B72CB1" w14:textId="77777777" w:rsidR="00D43E48" w:rsidRPr="00903C49" w:rsidRDefault="00D43E48" w:rsidP="00D43E48">
            <w:pPr>
              <w:pStyle w:val="TAL"/>
            </w:pPr>
          </w:p>
          <w:p w14:paraId="553A80EE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>
              <w:t>o33+2</w:t>
            </w:r>
          </w:p>
        </w:tc>
      </w:tr>
      <w:tr w:rsidR="00D43E48" w14:paraId="1D6301EA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5132" w14:textId="77777777" w:rsidR="00D43E48" w:rsidRDefault="00D43E48" w:rsidP="00D43E48">
            <w:pPr>
              <w:pStyle w:val="TAC"/>
            </w:pPr>
          </w:p>
          <w:p w14:paraId="69E3CFA4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A1B6AB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o33+3</w:t>
            </w:r>
          </w:p>
          <w:p w14:paraId="4DE9B422" w14:textId="77777777" w:rsidR="00D43E48" w:rsidRPr="00903C49" w:rsidRDefault="00D43E48" w:rsidP="00D43E48">
            <w:pPr>
              <w:pStyle w:val="TAL"/>
            </w:pPr>
          </w:p>
          <w:p w14:paraId="19B0596A" w14:textId="77777777" w:rsidR="00D43E48" w:rsidRPr="00492F28" w:rsidRDefault="00D43E48" w:rsidP="00D43E48">
            <w:pPr>
              <w:pStyle w:val="TAL"/>
            </w:pPr>
            <w:r w:rsidRPr="00903C49">
              <w:t>octet o</w:t>
            </w:r>
            <w:r>
              <w:t>39</w:t>
            </w:r>
          </w:p>
        </w:tc>
      </w:tr>
      <w:tr w:rsidR="00D43E48" w14:paraId="5EB52436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2FA4" w14:textId="77777777" w:rsidR="00D43E48" w:rsidRDefault="00D43E48" w:rsidP="00D43E48">
            <w:pPr>
              <w:pStyle w:val="TAC"/>
            </w:pPr>
          </w:p>
          <w:p w14:paraId="7E29AB46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9C90A5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o39+1</w:t>
            </w:r>
          </w:p>
          <w:p w14:paraId="5465D94A" w14:textId="77777777" w:rsidR="00D43E48" w:rsidRPr="00903C49" w:rsidRDefault="00D43E48" w:rsidP="00D43E48">
            <w:pPr>
              <w:pStyle w:val="TAL"/>
            </w:pPr>
          </w:p>
          <w:p w14:paraId="624DD36F" w14:textId="77777777" w:rsidR="00D43E48" w:rsidRPr="00492F28" w:rsidRDefault="00D43E48" w:rsidP="00D43E48">
            <w:pPr>
              <w:pStyle w:val="TAL"/>
            </w:pPr>
            <w:r w:rsidRPr="00903C49">
              <w:t>octet o</w:t>
            </w:r>
            <w:r>
              <w:t>34</w:t>
            </w:r>
          </w:p>
        </w:tc>
      </w:tr>
    </w:tbl>
    <w:p w14:paraId="663B121E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p w14:paraId="0332F553" w14:textId="77777777" w:rsidR="00D43E48" w:rsidRDefault="00D43E48" w:rsidP="00D43E48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17041A95" w14:textId="77777777" w:rsidTr="00D43E48">
        <w:trPr>
          <w:cantSplit/>
          <w:jc w:val="center"/>
        </w:trPr>
        <w:tc>
          <w:tcPr>
            <w:tcW w:w="7094" w:type="dxa"/>
          </w:tcPr>
          <w:p w14:paraId="54FA1E42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1A67B128" w14:textId="77777777" w:rsidR="00D43E48" w:rsidRDefault="00D43E48" w:rsidP="00D43E48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2CF27736" w14:textId="77777777" w:rsidTr="00D43E48">
        <w:trPr>
          <w:cantSplit/>
          <w:jc w:val="center"/>
        </w:trPr>
        <w:tc>
          <w:tcPr>
            <w:tcW w:w="7094" w:type="dxa"/>
          </w:tcPr>
          <w:p w14:paraId="137C91CF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  <w:tr w:rsidR="00D43E48" w:rsidRPr="003168A2" w14:paraId="03B0AF81" w14:textId="77777777" w:rsidTr="00D43E48">
        <w:trPr>
          <w:cantSplit/>
          <w:jc w:val="center"/>
        </w:trPr>
        <w:tc>
          <w:tcPr>
            <w:tcW w:w="7094" w:type="dxa"/>
          </w:tcPr>
          <w:p w14:paraId="6CD41141" w14:textId="77777777" w:rsidR="00D43E48" w:rsidRDefault="00D43E48" w:rsidP="00D43E48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1EA6E520" w14:textId="77777777" w:rsidR="00D43E48" w:rsidRPr="00530E20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20C4B42A" w14:textId="77777777" w:rsidTr="00D43E48">
        <w:trPr>
          <w:cantSplit/>
          <w:jc w:val="center"/>
        </w:trPr>
        <w:tc>
          <w:tcPr>
            <w:tcW w:w="7094" w:type="dxa"/>
          </w:tcPr>
          <w:p w14:paraId="2C49A827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3168A2" w14:paraId="05A7CEFA" w14:textId="77777777" w:rsidTr="00D43E48">
        <w:trPr>
          <w:cantSplit/>
          <w:jc w:val="center"/>
        </w:trPr>
        <w:tc>
          <w:tcPr>
            <w:tcW w:w="7094" w:type="dxa"/>
          </w:tcPr>
          <w:p w14:paraId="35407A7D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3168A2" w14:paraId="7405598C" w14:textId="77777777" w:rsidTr="00D43E48">
        <w:trPr>
          <w:cantSplit/>
          <w:jc w:val="center"/>
        </w:trPr>
        <w:tc>
          <w:tcPr>
            <w:tcW w:w="7094" w:type="dxa"/>
          </w:tcPr>
          <w:p w14:paraId="11BBFDD4" w14:textId="77777777" w:rsidR="00D43E48" w:rsidRPr="00530E20" w:rsidRDefault="00D43E48" w:rsidP="00D43E48">
            <w:pPr>
              <w:pStyle w:val="TAL"/>
              <w:rPr>
                <w:noProof/>
              </w:rPr>
            </w:pPr>
          </w:p>
        </w:tc>
      </w:tr>
    </w:tbl>
    <w:p w14:paraId="0C493E28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05A18D8B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0E24664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B35D92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196B9B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41CA51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FB30F6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922C4B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BA2BAA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29DA3F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DA67349" w14:textId="77777777" w:rsidR="00D43E48" w:rsidRDefault="00D43E48" w:rsidP="00D43E48">
            <w:pPr>
              <w:pStyle w:val="TAL"/>
            </w:pPr>
          </w:p>
        </w:tc>
      </w:tr>
      <w:tr w:rsidR="00D43E48" w14:paraId="4E5EB25A" w14:textId="77777777" w:rsidTr="00D43E4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AEB1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519D81AF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284F80F" w14:textId="77777777" w:rsidR="00D43E48" w:rsidRPr="00485AE2" w:rsidRDefault="00D43E48" w:rsidP="00D43E48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r w:rsidRPr="00530E20">
              <w:t>1</w:t>
            </w:r>
          </w:p>
          <w:p w14:paraId="622D16FD" w14:textId="77777777" w:rsidR="00D43E48" w:rsidRPr="00485AE2" w:rsidRDefault="00D43E48" w:rsidP="00D43E48">
            <w:pPr>
              <w:pStyle w:val="TAL"/>
            </w:pPr>
          </w:p>
          <w:p w14:paraId="76D7C2F2" w14:textId="77777777" w:rsidR="00D43E48" w:rsidRPr="00485AE2" w:rsidRDefault="00D43E48" w:rsidP="00D43E48">
            <w:pPr>
              <w:pStyle w:val="TAL"/>
            </w:pPr>
            <w:r w:rsidRPr="00485AE2">
              <w:t>octet o</w:t>
            </w:r>
            <w:r w:rsidRPr="00530E20">
              <w:t>39</w:t>
            </w:r>
            <w:r w:rsidRPr="00485AE2">
              <w:t>+</w:t>
            </w:r>
            <w:r w:rsidRPr="00530E20">
              <w:t>2</w:t>
            </w:r>
          </w:p>
        </w:tc>
      </w:tr>
      <w:tr w:rsidR="00D43E48" w14:paraId="1034A6BE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0B07" w14:textId="77777777" w:rsidR="00D43E48" w:rsidRDefault="00D43E48" w:rsidP="00D43E48">
            <w:pPr>
              <w:pStyle w:val="TAC"/>
            </w:pPr>
          </w:p>
          <w:p w14:paraId="1DCCC757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080622" w14:textId="77777777" w:rsidR="00D43E48" w:rsidRPr="00485AE2" w:rsidRDefault="00D43E48" w:rsidP="00D43E48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r w:rsidRPr="00530E20">
              <w:t>3</w:t>
            </w:r>
            <w:r>
              <w:t>*</w:t>
            </w:r>
          </w:p>
          <w:p w14:paraId="52E022AA" w14:textId="77777777" w:rsidR="00D43E48" w:rsidRPr="00485AE2" w:rsidRDefault="00D43E48" w:rsidP="00D43E48">
            <w:pPr>
              <w:pStyle w:val="TAL"/>
            </w:pPr>
          </w:p>
          <w:p w14:paraId="7B9EA534" w14:textId="77777777" w:rsidR="00D43E48" w:rsidRPr="00485AE2" w:rsidRDefault="00D43E48" w:rsidP="00D43E48">
            <w:pPr>
              <w:pStyle w:val="TAL"/>
            </w:pPr>
            <w:r w:rsidRPr="00485AE2">
              <w:t>octet o</w:t>
            </w:r>
            <w:r w:rsidRPr="00530E20">
              <w:t>40</w:t>
            </w:r>
            <w:r>
              <w:t>*</w:t>
            </w:r>
          </w:p>
        </w:tc>
      </w:tr>
      <w:tr w:rsidR="00D43E48" w14:paraId="7CF78061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7B66" w14:textId="77777777" w:rsidR="00D43E48" w:rsidRDefault="00D43E48" w:rsidP="00D43E48">
            <w:pPr>
              <w:pStyle w:val="TAC"/>
            </w:pPr>
          </w:p>
          <w:p w14:paraId="07A3D0A0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873210" w14:textId="77777777" w:rsidR="00D43E48" w:rsidRPr="001964C6" w:rsidRDefault="00D43E48" w:rsidP="00D43E48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 w:rsidRPr="00530E20">
              <w:t>40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07986289" w14:textId="77777777" w:rsidR="00D43E48" w:rsidRPr="00485AE2" w:rsidRDefault="00D43E48" w:rsidP="00D43E48">
            <w:pPr>
              <w:pStyle w:val="TAL"/>
            </w:pPr>
          </w:p>
          <w:p w14:paraId="7C08E99F" w14:textId="77777777" w:rsidR="00D43E48" w:rsidRPr="001964C6" w:rsidRDefault="00D43E48" w:rsidP="00D43E48">
            <w:pPr>
              <w:pStyle w:val="TAL"/>
            </w:pPr>
            <w:r w:rsidRPr="00485AE2">
              <w:t>octet o</w:t>
            </w:r>
            <w:r w:rsidRPr="00530E20">
              <w:t>41</w:t>
            </w:r>
            <w:r w:rsidRPr="00485AE2">
              <w:t>*</w:t>
            </w:r>
          </w:p>
        </w:tc>
      </w:tr>
      <w:tr w:rsidR="00D43E48" w14:paraId="4F0D34D7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00C0" w14:textId="77777777" w:rsidR="00D43E48" w:rsidRDefault="00D43E48" w:rsidP="00D43E48">
            <w:pPr>
              <w:pStyle w:val="TAC"/>
            </w:pPr>
          </w:p>
          <w:p w14:paraId="60FA94CC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2B4827" w14:textId="77777777" w:rsidR="00D43E48" w:rsidRPr="001964C6" w:rsidRDefault="00D43E48" w:rsidP="00D43E48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41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7F7BC52C" w14:textId="77777777" w:rsidR="00D43E48" w:rsidRPr="00485AE2" w:rsidRDefault="00D43E48" w:rsidP="00D43E48">
            <w:pPr>
              <w:pStyle w:val="TAL"/>
            </w:pPr>
          </w:p>
          <w:p w14:paraId="4A48345A" w14:textId="77777777" w:rsidR="00D43E48" w:rsidRPr="001964C6" w:rsidRDefault="00D43E48" w:rsidP="00D43E48">
            <w:pPr>
              <w:pStyle w:val="TAL"/>
            </w:pPr>
            <w:r w:rsidRPr="00485AE2">
              <w:t>octet o</w:t>
            </w:r>
            <w:r w:rsidRPr="00530E20">
              <w:t>42</w:t>
            </w:r>
            <w:r w:rsidRPr="00485AE2">
              <w:t>*</w:t>
            </w:r>
          </w:p>
        </w:tc>
      </w:tr>
      <w:tr w:rsidR="00D43E48" w14:paraId="2EB10409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F545" w14:textId="77777777" w:rsidR="00D43E48" w:rsidRDefault="00D43E48" w:rsidP="00D43E48">
            <w:pPr>
              <w:pStyle w:val="TAC"/>
            </w:pPr>
          </w:p>
          <w:p w14:paraId="47BE37C0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D98DD" w14:textId="77777777" w:rsidR="00D43E48" w:rsidRPr="001964C6" w:rsidRDefault="00D43E48" w:rsidP="00D43E48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 w:rsidRPr="00530E20">
              <w:t>42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728E4780" w14:textId="77777777" w:rsidR="00D43E48" w:rsidRPr="00485AE2" w:rsidRDefault="00D43E48" w:rsidP="00D43E48">
            <w:pPr>
              <w:pStyle w:val="TAL"/>
            </w:pPr>
          </w:p>
          <w:p w14:paraId="5759E4F2" w14:textId="77777777" w:rsidR="00D43E48" w:rsidRPr="001964C6" w:rsidRDefault="00D43E48" w:rsidP="00D43E48">
            <w:pPr>
              <w:pStyle w:val="TAL"/>
            </w:pPr>
            <w:r w:rsidRPr="00485AE2">
              <w:t>octet o</w:t>
            </w:r>
            <w:r w:rsidRPr="00530E20">
              <w:t>34</w:t>
            </w:r>
            <w:r w:rsidRPr="00485AE2">
              <w:t>*</w:t>
            </w:r>
          </w:p>
        </w:tc>
      </w:tr>
    </w:tbl>
    <w:p w14:paraId="57F4AB3A" w14:textId="77777777" w:rsidR="00D43E48" w:rsidRPr="00903C49" w:rsidRDefault="00D43E48" w:rsidP="00D43E48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p w14:paraId="6059C7BB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5C5B45ED" w14:textId="77777777" w:rsidTr="00D43E48">
        <w:trPr>
          <w:cantSplit/>
          <w:jc w:val="center"/>
        </w:trPr>
        <w:tc>
          <w:tcPr>
            <w:tcW w:w="7094" w:type="dxa"/>
          </w:tcPr>
          <w:p w14:paraId="6F502DD8" w14:textId="77777777" w:rsidR="00D43E48" w:rsidRDefault="00D43E48" w:rsidP="00D43E48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71FB9A4C" w14:textId="77777777" w:rsidR="00D43E48" w:rsidRPr="00530E20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0BC8AC3D" w14:textId="77777777" w:rsidTr="00D43E48">
        <w:trPr>
          <w:cantSplit/>
          <w:jc w:val="center"/>
        </w:trPr>
        <w:tc>
          <w:tcPr>
            <w:tcW w:w="7094" w:type="dxa"/>
          </w:tcPr>
          <w:p w14:paraId="349679BA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</w:tbl>
    <w:p w14:paraId="2C846791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6E7F7A52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E86037C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4095C6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BE8BCC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05D3CC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9B05EA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3E9C74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04DBB1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6CEF10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71C29E1" w14:textId="77777777" w:rsidR="00D43E48" w:rsidRDefault="00D43E48" w:rsidP="00D43E48">
            <w:pPr>
              <w:pStyle w:val="TAL"/>
            </w:pPr>
          </w:p>
        </w:tc>
      </w:tr>
      <w:tr w:rsidR="00D43E48" w14:paraId="1B8F646D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96F9" w14:textId="77777777" w:rsidR="00D43E48" w:rsidRDefault="00D43E48" w:rsidP="00D43E48">
            <w:pPr>
              <w:pStyle w:val="TAC"/>
            </w:pPr>
          </w:p>
          <w:p w14:paraId="18A0999D" w14:textId="77777777" w:rsidR="00D43E48" w:rsidRDefault="00D43E48" w:rsidP="00D43E48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31D6A1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o40+1</w:t>
            </w:r>
          </w:p>
          <w:p w14:paraId="6703B9F9" w14:textId="77777777" w:rsidR="00D43E48" w:rsidRPr="00903C49" w:rsidRDefault="00D43E48" w:rsidP="00D43E48">
            <w:pPr>
              <w:pStyle w:val="TAL"/>
            </w:pPr>
          </w:p>
          <w:p w14:paraId="15027D58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>
              <w:t>o40+2</w:t>
            </w:r>
          </w:p>
        </w:tc>
      </w:tr>
      <w:tr w:rsidR="00D43E48" w14:paraId="341850CE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59B3" w14:textId="77777777" w:rsidR="00D43E48" w:rsidRDefault="00D43E48" w:rsidP="00D43E48">
            <w:pPr>
              <w:pStyle w:val="TAC"/>
            </w:pPr>
          </w:p>
          <w:p w14:paraId="5FDA1964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0D0AB6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o40+3</w:t>
            </w:r>
          </w:p>
          <w:p w14:paraId="0860CBDA" w14:textId="77777777" w:rsidR="00D43E48" w:rsidRPr="00903C49" w:rsidRDefault="00D43E48" w:rsidP="00D43E48">
            <w:pPr>
              <w:pStyle w:val="TAL"/>
            </w:pPr>
          </w:p>
          <w:p w14:paraId="0479149C" w14:textId="77777777" w:rsidR="00D43E48" w:rsidRPr="00492F28" w:rsidRDefault="00D43E48" w:rsidP="00D43E48">
            <w:pPr>
              <w:pStyle w:val="TAL"/>
            </w:pPr>
            <w:r w:rsidRPr="00903C49">
              <w:t>octet o</w:t>
            </w:r>
            <w:r>
              <w:t>43</w:t>
            </w:r>
          </w:p>
        </w:tc>
      </w:tr>
      <w:tr w:rsidR="00D43E48" w14:paraId="015830F9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C827" w14:textId="77777777" w:rsidR="00D43E48" w:rsidRDefault="00D43E48" w:rsidP="00D43E48">
            <w:pPr>
              <w:pStyle w:val="TAC"/>
            </w:pPr>
          </w:p>
          <w:p w14:paraId="016B476E" w14:textId="77777777" w:rsidR="00D43E48" w:rsidRDefault="00D43E48" w:rsidP="00D43E48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9FF07A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o43+1</w:t>
            </w:r>
          </w:p>
          <w:p w14:paraId="11D91D90" w14:textId="77777777" w:rsidR="00D43E48" w:rsidRPr="00903C49" w:rsidRDefault="00D43E48" w:rsidP="00D43E48">
            <w:pPr>
              <w:pStyle w:val="TAL"/>
            </w:pPr>
          </w:p>
          <w:p w14:paraId="514FE6DB" w14:textId="77777777" w:rsidR="00D43E48" w:rsidRPr="00492F28" w:rsidRDefault="00D43E48" w:rsidP="00D43E48">
            <w:pPr>
              <w:pStyle w:val="TAL"/>
            </w:pPr>
            <w:r w:rsidRPr="00903C49">
              <w:t>octet o</w:t>
            </w:r>
            <w:r>
              <w:t>41</w:t>
            </w:r>
          </w:p>
        </w:tc>
      </w:tr>
    </w:tbl>
    <w:p w14:paraId="2F5B6E51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p w14:paraId="61A3D332" w14:textId="77777777" w:rsidR="00D43E48" w:rsidRDefault="00D43E48" w:rsidP="00D43E48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211B136E" w14:textId="77777777" w:rsidTr="00D43E48">
        <w:trPr>
          <w:cantSplit/>
          <w:jc w:val="center"/>
        </w:trPr>
        <w:tc>
          <w:tcPr>
            <w:tcW w:w="7094" w:type="dxa"/>
          </w:tcPr>
          <w:p w14:paraId="64EA0C3A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frequencies:</w:t>
            </w:r>
          </w:p>
          <w:p w14:paraId="01E3F42D" w14:textId="77777777" w:rsidR="00D43E48" w:rsidRDefault="00D43E48" w:rsidP="00D43E48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D43E48" w:rsidRPr="003168A2" w14:paraId="71D5510A" w14:textId="77777777" w:rsidTr="00D43E48">
        <w:trPr>
          <w:cantSplit/>
          <w:jc w:val="center"/>
        </w:trPr>
        <w:tc>
          <w:tcPr>
            <w:tcW w:w="7094" w:type="dxa"/>
          </w:tcPr>
          <w:p w14:paraId="26C51578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  <w:tr w:rsidR="00D43E48" w:rsidRPr="003168A2" w14:paraId="379ECE76" w14:textId="77777777" w:rsidTr="00D43E48">
        <w:trPr>
          <w:cantSplit/>
          <w:jc w:val="center"/>
        </w:trPr>
        <w:tc>
          <w:tcPr>
            <w:tcW w:w="7094" w:type="dxa"/>
          </w:tcPr>
          <w:p w14:paraId="1F92F288" w14:textId="77777777" w:rsidR="00D43E48" w:rsidRDefault="00D43E48" w:rsidP="00D43E48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636F15A9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155E03A8" w14:textId="77777777" w:rsidTr="00D43E48">
        <w:trPr>
          <w:cantSplit/>
          <w:jc w:val="center"/>
        </w:trPr>
        <w:tc>
          <w:tcPr>
            <w:tcW w:w="7094" w:type="dxa"/>
          </w:tcPr>
          <w:p w14:paraId="62634514" w14:textId="77777777" w:rsidR="00D43E48" w:rsidRDefault="00D43E48" w:rsidP="00D43E48">
            <w:pPr>
              <w:pStyle w:val="TAL"/>
            </w:pPr>
          </w:p>
        </w:tc>
      </w:tr>
      <w:tr w:rsidR="00D43E48" w:rsidRPr="003168A2" w14:paraId="075757CB" w14:textId="77777777" w:rsidTr="00D43E48">
        <w:trPr>
          <w:cantSplit/>
          <w:jc w:val="center"/>
        </w:trPr>
        <w:tc>
          <w:tcPr>
            <w:tcW w:w="7094" w:type="dxa"/>
          </w:tcPr>
          <w:p w14:paraId="52BF1361" w14:textId="77777777" w:rsidR="00D43E48" w:rsidRDefault="00D43E48" w:rsidP="00D43E48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3168A2" w14:paraId="08502C92" w14:textId="77777777" w:rsidTr="00D43E48">
        <w:trPr>
          <w:cantSplit/>
          <w:jc w:val="center"/>
        </w:trPr>
        <w:tc>
          <w:tcPr>
            <w:tcW w:w="7094" w:type="dxa"/>
          </w:tcPr>
          <w:p w14:paraId="3CCFBB45" w14:textId="77777777" w:rsidR="00D43E48" w:rsidRDefault="00D43E48" w:rsidP="00D43E48">
            <w:pPr>
              <w:pStyle w:val="TAL"/>
            </w:pPr>
          </w:p>
        </w:tc>
      </w:tr>
    </w:tbl>
    <w:p w14:paraId="06CAA31A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110416A7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6DFC98E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440D65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C2E077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2A09F9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CD8001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B48B70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56492B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41A54C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E6F5B07" w14:textId="77777777" w:rsidR="00D43E48" w:rsidRDefault="00D43E48" w:rsidP="00D43E48">
            <w:pPr>
              <w:pStyle w:val="TAL"/>
            </w:pPr>
          </w:p>
        </w:tc>
      </w:tr>
      <w:tr w:rsidR="00D43E48" w14:paraId="60E3264D" w14:textId="77777777" w:rsidTr="00D43E4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C8ED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5E5A1825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15D1A6F" w14:textId="77777777" w:rsidR="00D43E48" w:rsidRPr="001964C6" w:rsidRDefault="00D43E48" w:rsidP="00D43E48">
            <w:pPr>
              <w:pStyle w:val="TAL"/>
            </w:pPr>
            <w:r w:rsidRPr="001964C6">
              <w:t>octet o40+3</w:t>
            </w:r>
          </w:p>
          <w:p w14:paraId="2BCBE9BE" w14:textId="77777777" w:rsidR="00D43E48" w:rsidRPr="001964C6" w:rsidRDefault="00D43E48" w:rsidP="00D43E48">
            <w:pPr>
              <w:pStyle w:val="TAL"/>
            </w:pPr>
          </w:p>
          <w:p w14:paraId="48D2FA8F" w14:textId="77777777" w:rsidR="00D43E48" w:rsidRPr="00530E20" w:rsidRDefault="00D43E48" w:rsidP="00D43E48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 w:rsidRPr="00530E20">
              <w:t>40</w:t>
            </w:r>
            <w:r w:rsidRPr="001964C6">
              <w:t>+</w:t>
            </w:r>
            <w:r w:rsidRPr="00530E20">
              <w:t>4</w:t>
            </w:r>
          </w:p>
        </w:tc>
      </w:tr>
      <w:tr w:rsidR="00D43E48" w14:paraId="4F7006D7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3676" w14:textId="77777777" w:rsidR="00D43E48" w:rsidRDefault="00D43E48" w:rsidP="00D43E48">
            <w:pPr>
              <w:pStyle w:val="TAC"/>
            </w:pPr>
          </w:p>
          <w:p w14:paraId="31D30238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08DE69" w14:textId="77777777" w:rsidR="00D43E48" w:rsidRPr="004B2F57" w:rsidRDefault="00D43E48" w:rsidP="00D43E48">
            <w:pPr>
              <w:pStyle w:val="TAL"/>
            </w:pPr>
            <w:r w:rsidRPr="004B2F57">
              <w:t xml:space="preserve">octet </w:t>
            </w:r>
            <w:r>
              <w:t>(</w:t>
            </w:r>
            <w:r w:rsidRPr="004B2F57">
              <w:t>o</w:t>
            </w:r>
            <w:r w:rsidRPr="00530E20">
              <w:t>40</w:t>
            </w:r>
            <w:r w:rsidRPr="004B2F57">
              <w:t>+</w:t>
            </w:r>
            <w:r w:rsidRPr="00530E20">
              <w:t>5</w:t>
            </w:r>
            <w:r>
              <w:t>)</w:t>
            </w:r>
            <w:r w:rsidRPr="004B2F57">
              <w:t>*</w:t>
            </w:r>
          </w:p>
          <w:p w14:paraId="7A49213B" w14:textId="77777777" w:rsidR="00D43E48" w:rsidRPr="004B2F57" w:rsidRDefault="00D43E48" w:rsidP="00D43E48">
            <w:pPr>
              <w:pStyle w:val="TAL"/>
            </w:pPr>
          </w:p>
          <w:p w14:paraId="628CD263" w14:textId="77777777" w:rsidR="00D43E48" w:rsidRPr="004B2F57" w:rsidRDefault="00D43E48" w:rsidP="00D43E48">
            <w:pPr>
              <w:pStyle w:val="TAL"/>
            </w:pPr>
            <w:r w:rsidRPr="004B2F57">
              <w:t xml:space="preserve">octet </w:t>
            </w:r>
            <w:r w:rsidRPr="00530E20">
              <w:t>(</w:t>
            </w:r>
            <w:r w:rsidRPr="004B2F57">
              <w:t>o</w:t>
            </w:r>
            <w:r w:rsidRPr="00530E20">
              <w:t>40+4+TBD)*</w:t>
            </w:r>
          </w:p>
        </w:tc>
      </w:tr>
      <w:tr w:rsidR="00D43E48" w:rsidRPr="004B2F57" w14:paraId="00DA683E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4F02" w14:textId="77777777" w:rsidR="00D43E48" w:rsidRDefault="00D43E48" w:rsidP="00D43E48">
            <w:pPr>
              <w:pStyle w:val="TAC"/>
            </w:pPr>
          </w:p>
          <w:p w14:paraId="3ABABE98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2E8FE8" w14:textId="77777777" w:rsidR="00D43E48" w:rsidRPr="00530E20" w:rsidRDefault="00D43E48" w:rsidP="00D43E48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(o40+5+TBD)*</w:t>
            </w:r>
          </w:p>
          <w:p w14:paraId="7A538414" w14:textId="77777777" w:rsidR="00D43E48" w:rsidRPr="00530E20" w:rsidRDefault="00D43E48" w:rsidP="00D43E48">
            <w:pPr>
              <w:pStyle w:val="TAL"/>
              <w:rPr>
                <w:lang w:val="sv-SE"/>
              </w:rPr>
            </w:pPr>
          </w:p>
          <w:p w14:paraId="70FEFA6F" w14:textId="77777777" w:rsidR="00D43E48" w:rsidRPr="00530E20" w:rsidRDefault="00D43E48" w:rsidP="00D43E48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(o40+4+2*</w:t>
            </w:r>
            <w:r w:rsidRPr="00530E20">
              <w:t>TBD</w:t>
            </w:r>
            <w:r w:rsidRPr="00530E20">
              <w:rPr>
                <w:lang w:val="sv-SE"/>
              </w:rPr>
              <w:t>)*</w:t>
            </w:r>
          </w:p>
        </w:tc>
      </w:tr>
      <w:tr w:rsidR="00D43E48" w:rsidRPr="004B2F57" w14:paraId="45B03207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DC600" w14:textId="77777777" w:rsidR="00D43E48" w:rsidRPr="00530E20" w:rsidRDefault="00D43E48" w:rsidP="00D43E48">
            <w:pPr>
              <w:pStyle w:val="TAC"/>
              <w:rPr>
                <w:lang w:val="sv-SE"/>
              </w:rPr>
            </w:pPr>
          </w:p>
          <w:p w14:paraId="3801BFAC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230E57" w14:textId="77777777" w:rsidR="00D43E48" w:rsidRPr="004B2F57" w:rsidRDefault="00D43E48" w:rsidP="00D43E48">
            <w:pPr>
              <w:pStyle w:val="TAL"/>
            </w:pPr>
            <w:r w:rsidRPr="004B2F57">
              <w:t>octet</w:t>
            </w:r>
            <w:r w:rsidRPr="00530E20">
              <w:t xml:space="preserve"> (o40+5+2*TBD)</w:t>
            </w:r>
            <w:r w:rsidRPr="004B2F57">
              <w:t>*</w:t>
            </w:r>
          </w:p>
          <w:p w14:paraId="79E9E5CF" w14:textId="77777777" w:rsidR="00D43E48" w:rsidRPr="004B2F57" w:rsidRDefault="00D43E48" w:rsidP="00D43E48">
            <w:pPr>
              <w:pStyle w:val="TAL"/>
            </w:pPr>
          </w:p>
          <w:p w14:paraId="1D223DF9" w14:textId="77777777" w:rsidR="00D43E48" w:rsidRPr="004B2F57" w:rsidRDefault="00D43E48" w:rsidP="00D43E48">
            <w:pPr>
              <w:pStyle w:val="TAL"/>
            </w:pPr>
            <w:r w:rsidRPr="00530E20">
              <w:t>octet (o40+4+(n-1)*TBD)</w:t>
            </w:r>
            <w:r w:rsidRPr="004B2F57">
              <w:t>*</w:t>
            </w:r>
          </w:p>
        </w:tc>
      </w:tr>
      <w:tr w:rsidR="00D43E48" w:rsidRPr="004B2F57" w14:paraId="1C3A85F6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15B4" w14:textId="77777777" w:rsidR="00D43E48" w:rsidRPr="004B2F57" w:rsidRDefault="00D43E48" w:rsidP="00D43E48">
            <w:pPr>
              <w:pStyle w:val="TAC"/>
            </w:pPr>
          </w:p>
          <w:p w14:paraId="1A596818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FB220E" w14:textId="77777777" w:rsidR="00D43E48" w:rsidRPr="004B2F57" w:rsidRDefault="00D43E48" w:rsidP="00D43E48">
            <w:pPr>
              <w:pStyle w:val="TAL"/>
            </w:pPr>
            <w:r w:rsidRPr="00530E20">
              <w:t>octet (o40+5+(n-1)*TBD)</w:t>
            </w:r>
            <w:r w:rsidRPr="004B2F57">
              <w:t>*</w:t>
            </w:r>
          </w:p>
          <w:p w14:paraId="27565BEA" w14:textId="77777777" w:rsidR="00D43E48" w:rsidRPr="004B2F57" w:rsidRDefault="00D43E48" w:rsidP="00D43E48">
            <w:pPr>
              <w:pStyle w:val="TAL"/>
            </w:pPr>
          </w:p>
          <w:p w14:paraId="3710D7FB" w14:textId="77777777" w:rsidR="00D43E48" w:rsidRPr="004B2F57" w:rsidRDefault="00D43E48" w:rsidP="00D43E48">
            <w:pPr>
              <w:pStyle w:val="TAL"/>
            </w:pPr>
            <w:r w:rsidRPr="00530E20">
              <w:t>octet (o40+4+n*TBD)</w:t>
            </w:r>
            <w:r w:rsidRPr="004B2F57">
              <w:t>*</w:t>
            </w:r>
            <w:r w:rsidRPr="00530E20">
              <w:t xml:space="preserve"> = </w:t>
            </w:r>
            <w:r w:rsidRPr="004B2F57">
              <w:t>octet o</w:t>
            </w:r>
            <w:r w:rsidRPr="00530E20">
              <w:t>42</w:t>
            </w:r>
            <w:r w:rsidRPr="004B2F57">
              <w:t>*</w:t>
            </w:r>
          </w:p>
        </w:tc>
      </w:tr>
    </w:tbl>
    <w:p w14:paraId="0C31F6AD" w14:textId="77777777" w:rsidR="00D43E48" w:rsidRPr="00903C49" w:rsidRDefault="00D43E48" w:rsidP="00D43E48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p w14:paraId="73D1092F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4098587E" w14:textId="77777777" w:rsidTr="00D43E48">
        <w:trPr>
          <w:cantSplit/>
          <w:jc w:val="center"/>
        </w:trPr>
        <w:tc>
          <w:tcPr>
            <w:tcW w:w="7094" w:type="dxa"/>
          </w:tcPr>
          <w:p w14:paraId="355A5513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frequency:</w:t>
            </w:r>
          </w:p>
          <w:p w14:paraId="657E7D43" w14:textId="3CC4DF85" w:rsidR="00D43E48" w:rsidRPr="00530E20" w:rsidRDefault="00D43E48" w:rsidP="00373DFE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</w:p>
        </w:tc>
      </w:tr>
      <w:tr w:rsidR="00D43E48" w:rsidRPr="003168A2" w14:paraId="053E917C" w14:textId="77777777" w:rsidTr="00D43E48">
        <w:trPr>
          <w:cantSplit/>
          <w:jc w:val="center"/>
        </w:trPr>
        <w:tc>
          <w:tcPr>
            <w:tcW w:w="7094" w:type="dxa"/>
          </w:tcPr>
          <w:p w14:paraId="2F87BBDB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</w:tbl>
    <w:p w14:paraId="4C5FFC1E" w14:textId="77777777" w:rsidR="00D43E48" w:rsidRDefault="00D43E48" w:rsidP="00D43E48"/>
    <w:p w14:paraId="1957DBF9" w14:textId="77777777" w:rsidR="00D43E48" w:rsidRDefault="00D43E48" w:rsidP="00D43E48">
      <w:pPr>
        <w:pStyle w:val="EditorsNote"/>
      </w:pPr>
      <w:r>
        <w:t>Editor's note: length and coding of V2X E-UTRA frequency is FFS.</w:t>
      </w:r>
    </w:p>
    <w:p w14:paraId="5A9EA776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1903AF8D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38B4910" w14:textId="77777777" w:rsidR="00D43E48" w:rsidRDefault="00D43E48" w:rsidP="00D43E4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7EB391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BBA9D3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6EEFED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F71CA2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123BE8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9110F1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43C956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08FD5A4" w14:textId="77777777" w:rsidR="00D43E48" w:rsidRDefault="00D43E48" w:rsidP="00D43E48">
            <w:pPr>
              <w:pStyle w:val="TAL"/>
            </w:pPr>
          </w:p>
        </w:tc>
      </w:tr>
      <w:tr w:rsidR="00D43E48" w14:paraId="211AE136" w14:textId="77777777" w:rsidTr="00D43E4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65D3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68B932EE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3E3C827" w14:textId="77777777" w:rsidR="00D43E48" w:rsidRDefault="00D43E48" w:rsidP="00D43E48">
            <w:pPr>
              <w:pStyle w:val="TAL"/>
            </w:pPr>
            <w:r>
              <w:t>octet o28+1</w:t>
            </w:r>
          </w:p>
          <w:p w14:paraId="74824506" w14:textId="77777777" w:rsidR="00D43E48" w:rsidRDefault="00D43E48" w:rsidP="00D43E48">
            <w:pPr>
              <w:pStyle w:val="TAL"/>
            </w:pPr>
          </w:p>
          <w:p w14:paraId="449EF49C" w14:textId="77777777" w:rsidR="00D43E48" w:rsidRDefault="00D43E48" w:rsidP="00D43E48">
            <w:pPr>
              <w:pStyle w:val="TAL"/>
            </w:pPr>
            <w:r>
              <w:t>octet o28+2</w:t>
            </w:r>
          </w:p>
        </w:tc>
      </w:tr>
      <w:tr w:rsidR="00D43E48" w14:paraId="093A1879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949C" w14:textId="77777777" w:rsidR="00D43E48" w:rsidRDefault="00D43E48" w:rsidP="00D43E48">
            <w:pPr>
              <w:pStyle w:val="TAC"/>
            </w:pPr>
          </w:p>
          <w:p w14:paraId="3ED7DCCB" w14:textId="77777777" w:rsidR="00D43E48" w:rsidRDefault="00D43E48" w:rsidP="00D43E48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3E3375" w14:textId="77777777" w:rsidR="00D43E48" w:rsidRDefault="00D43E48" w:rsidP="00D43E48">
            <w:pPr>
              <w:pStyle w:val="TAL"/>
            </w:pPr>
            <w:r>
              <w:t>octet (o28+3)*</w:t>
            </w:r>
          </w:p>
          <w:p w14:paraId="3F48F5EE" w14:textId="77777777" w:rsidR="00D43E48" w:rsidRDefault="00D43E48" w:rsidP="00D43E48">
            <w:pPr>
              <w:pStyle w:val="TAL"/>
            </w:pPr>
          </w:p>
          <w:p w14:paraId="6D0F90FD" w14:textId="77777777" w:rsidR="00D43E48" w:rsidRDefault="00D43E48" w:rsidP="00D43E48">
            <w:pPr>
              <w:pStyle w:val="TAL"/>
            </w:pPr>
            <w:r>
              <w:t>octet o36*</w:t>
            </w:r>
          </w:p>
        </w:tc>
      </w:tr>
      <w:tr w:rsidR="00D43E48" w14:paraId="6032C58A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966D" w14:textId="77777777" w:rsidR="00D43E48" w:rsidRDefault="00D43E48" w:rsidP="00D43E48">
            <w:pPr>
              <w:pStyle w:val="TAC"/>
            </w:pPr>
          </w:p>
          <w:p w14:paraId="149C9D7B" w14:textId="77777777" w:rsidR="00D43E48" w:rsidRDefault="00D43E48" w:rsidP="00D43E48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522EE8" w14:textId="77777777" w:rsidR="00D43E48" w:rsidRDefault="00D43E48" w:rsidP="00D43E48">
            <w:pPr>
              <w:pStyle w:val="TAL"/>
            </w:pPr>
            <w:r>
              <w:t>octet (o36+1)*</w:t>
            </w:r>
          </w:p>
          <w:p w14:paraId="06DE4F1B" w14:textId="77777777" w:rsidR="00D43E48" w:rsidRDefault="00D43E48" w:rsidP="00D43E48">
            <w:pPr>
              <w:pStyle w:val="TAL"/>
            </w:pPr>
          </w:p>
          <w:p w14:paraId="198D639A" w14:textId="77777777" w:rsidR="00D43E48" w:rsidRDefault="00D43E48" w:rsidP="00D43E48">
            <w:pPr>
              <w:pStyle w:val="TAL"/>
            </w:pPr>
            <w:r>
              <w:t>octet o37*</w:t>
            </w:r>
          </w:p>
        </w:tc>
      </w:tr>
      <w:tr w:rsidR="00D43E48" w14:paraId="6495195B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1AA0" w14:textId="77777777" w:rsidR="00D43E48" w:rsidRDefault="00D43E48" w:rsidP="00D43E48">
            <w:pPr>
              <w:pStyle w:val="TAC"/>
            </w:pPr>
          </w:p>
          <w:p w14:paraId="6EF71748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4516FA" w14:textId="77777777" w:rsidR="00D43E48" w:rsidRDefault="00D43E48" w:rsidP="00D43E48">
            <w:pPr>
              <w:pStyle w:val="TAL"/>
            </w:pPr>
            <w:r>
              <w:t>octet (o37+1)*</w:t>
            </w:r>
          </w:p>
          <w:p w14:paraId="2D8F2500" w14:textId="77777777" w:rsidR="00D43E48" w:rsidRDefault="00D43E48" w:rsidP="00D43E48">
            <w:pPr>
              <w:pStyle w:val="TAL"/>
            </w:pPr>
          </w:p>
          <w:p w14:paraId="678B42F8" w14:textId="77777777" w:rsidR="00D43E48" w:rsidRDefault="00D43E48" w:rsidP="00D43E48">
            <w:pPr>
              <w:pStyle w:val="TAL"/>
            </w:pPr>
            <w:r>
              <w:t>octet o38*</w:t>
            </w:r>
          </w:p>
        </w:tc>
      </w:tr>
      <w:tr w:rsidR="00D43E48" w14:paraId="6587BD1D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9C2A" w14:textId="77777777" w:rsidR="00D43E48" w:rsidRDefault="00D43E48" w:rsidP="00D43E48">
            <w:pPr>
              <w:pStyle w:val="TAC"/>
            </w:pPr>
          </w:p>
          <w:p w14:paraId="1745C483" w14:textId="77777777" w:rsidR="00D43E48" w:rsidRDefault="00D43E48" w:rsidP="00D43E48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90937A" w14:textId="77777777" w:rsidR="00D43E48" w:rsidRDefault="00D43E48" w:rsidP="00D43E48">
            <w:pPr>
              <w:pStyle w:val="TAL"/>
            </w:pPr>
            <w:r>
              <w:t>octet (o38+1)*</w:t>
            </w:r>
          </w:p>
          <w:p w14:paraId="4776B0DF" w14:textId="77777777" w:rsidR="00D43E48" w:rsidRDefault="00D43E48" w:rsidP="00D43E48">
            <w:pPr>
              <w:pStyle w:val="TAL"/>
            </w:pPr>
          </w:p>
          <w:p w14:paraId="2F6C3706" w14:textId="77777777" w:rsidR="00D43E48" w:rsidRDefault="00D43E48" w:rsidP="00D43E48">
            <w:pPr>
              <w:pStyle w:val="TAL"/>
            </w:pPr>
            <w:r>
              <w:t>octet o29*</w:t>
            </w:r>
          </w:p>
        </w:tc>
      </w:tr>
    </w:tbl>
    <w:p w14:paraId="236EFCDF" w14:textId="77777777" w:rsidR="00D43E48" w:rsidRPr="00903C49" w:rsidRDefault="00D43E48" w:rsidP="00D43E48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p w14:paraId="73E7A9BC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56F11603" w14:textId="77777777" w:rsidTr="00D43E48">
        <w:trPr>
          <w:cantSplit/>
          <w:jc w:val="center"/>
        </w:trPr>
        <w:tc>
          <w:tcPr>
            <w:tcW w:w="7094" w:type="dxa"/>
          </w:tcPr>
          <w:p w14:paraId="19679061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PPPR:</w:t>
            </w:r>
          </w:p>
          <w:p w14:paraId="351A8F1D" w14:textId="77777777" w:rsidR="00D43E48" w:rsidRPr="003168A2" w:rsidRDefault="00D43E48" w:rsidP="00D43E48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30.</w:t>
            </w:r>
          </w:p>
        </w:tc>
      </w:tr>
      <w:tr w:rsidR="00D43E48" w:rsidRPr="003168A2" w14:paraId="15FFF9AA" w14:textId="77777777" w:rsidTr="00D43E48">
        <w:trPr>
          <w:cantSplit/>
          <w:jc w:val="center"/>
        </w:trPr>
        <w:tc>
          <w:tcPr>
            <w:tcW w:w="7094" w:type="dxa"/>
          </w:tcPr>
          <w:p w14:paraId="79E6600E" w14:textId="77777777" w:rsidR="00D43E48" w:rsidRPr="00922493" w:rsidRDefault="00D43E48" w:rsidP="00D43E48">
            <w:pPr>
              <w:pStyle w:val="TAL"/>
              <w:rPr>
                <w:noProof/>
              </w:rPr>
            </w:pPr>
          </w:p>
        </w:tc>
      </w:tr>
    </w:tbl>
    <w:p w14:paraId="1819BCE9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D43E48" w14:paraId="1793D28B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E70FB6E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F6A7B0F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2FFCEF4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AB3650B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F384152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C2EB6F7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2DE2D8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644C63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0D35C97" w14:textId="77777777" w:rsidR="00D43E48" w:rsidRDefault="00D43E48" w:rsidP="00D43E48">
            <w:pPr>
              <w:pStyle w:val="TAL"/>
            </w:pPr>
          </w:p>
        </w:tc>
      </w:tr>
      <w:tr w:rsidR="00D43E48" w14:paraId="02614615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F21" w14:textId="77777777" w:rsidR="00D43E48" w:rsidRDefault="00D43E48" w:rsidP="00D43E48">
            <w:pPr>
              <w:pStyle w:val="TAC"/>
            </w:pPr>
          </w:p>
          <w:p w14:paraId="4316D40B" w14:textId="77777777" w:rsidR="00D43E48" w:rsidRDefault="00D43E48" w:rsidP="00D43E48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D18688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o36+1</w:t>
            </w:r>
          </w:p>
          <w:p w14:paraId="4A22F5C2" w14:textId="77777777" w:rsidR="00D43E48" w:rsidRPr="00903C49" w:rsidRDefault="00D43E48" w:rsidP="00D43E48">
            <w:pPr>
              <w:pStyle w:val="TAL"/>
            </w:pPr>
          </w:p>
          <w:p w14:paraId="3A3AF1F6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>
              <w:t>o36+2</w:t>
            </w:r>
          </w:p>
        </w:tc>
      </w:tr>
      <w:tr w:rsidR="00D43E48" w14:paraId="13D1B3AF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53B1" w14:textId="77777777" w:rsidR="00D43E48" w:rsidRDefault="00D43E48" w:rsidP="00D43E48">
            <w:pPr>
              <w:pStyle w:val="TAC"/>
            </w:pPr>
          </w:p>
          <w:p w14:paraId="34F992C2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7FE4B5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o36+3</w:t>
            </w:r>
          </w:p>
          <w:p w14:paraId="7675D17C" w14:textId="77777777" w:rsidR="00D43E48" w:rsidRPr="00903C49" w:rsidRDefault="00D43E48" w:rsidP="00D43E48">
            <w:pPr>
              <w:pStyle w:val="TAL"/>
            </w:pPr>
          </w:p>
          <w:p w14:paraId="20F28B2B" w14:textId="77777777" w:rsidR="00D43E48" w:rsidRPr="00492F28" w:rsidRDefault="00D43E48" w:rsidP="00D43E48">
            <w:pPr>
              <w:pStyle w:val="TAL"/>
            </w:pPr>
            <w:r w:rsidRPr="00903C49">
              <w:t>octet o</w:t>
            </w:r>
            <w:r>
              <w:t>37-1</w:t>
            </w:r>
          </w:p>
        </w:tc>
      </w:tr>
      <w:tr w:rsidR="00D43E48" w14:paraId="0D733A06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09DA" w14:textId="77777777" w:rsidR="00D43E48" w:rsidRDefault="00D43E48" w:rsidP="00D43E48">
            <w:pPr>
              <w:pStyle w:val="TAC"/>
            </w:pPr>
            <w:r>
              <w:t>0</w:t>
            </w:r>
          </w:p>
          <w:p w14:paraId="3071E2C3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2257" w14:textId="77777777" w:rsidR="00D43E48" w:rsidRDefault="00D43E48" w:rsidP="00D43E48">
            <w:pPr>
              <w:pStyle w:val="TAC"/>
            </w:pPr>
            <w:r>
              <w:t>0</w:t>
            </w:r>
          </w:p>
          <w:p w14:paraId="71D332BA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0294" w14:textId="77777777" w:rsidR="00D43E48" w:rsidRDefault="00D43E48" w:rsidP="00D43E48">
            <w:pPr>
              <w:pStyle w:val="TAC"/>
            </w:pPr>
            <w:r>
              <w:t>0</w:t>
            </w:r>
          </w:p>
          <w:p w14:paraId="21C5CF18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91B4" w14:textId="77777777" w:rsidR="00D43E48" w:rsidRDefault="00D43E48" w:rsidP="00D43E48">
            <w:pPr>
              <w:pStyle w:val="TAC"/>
            </w:pPr>
            <w:r>
              <w:t>0</w:t>
            </w:r>
          </w:p>
          <w:p w14:paraId="5D3072E4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8021" w14:textId="77777777" w:rsidR="00D43E48" w:rsidRDefault="00D43E48" w:rsidP="00D43E48">
            <w:pPr>
              <w:pStyle w:val="TAC"/>
            </w:pPr>
            <w:r>
              <w:t>0</w:t>
            </w:r>
          </w:p>
          <w:p w14:paraId="75A429A8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10A9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 w:rsidRPr="00530E20"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8EFC56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530E20">
              <w:t>octet o37</w:t>
            </w:r>
          </w:p>
        </w:tc>
      </w:tr>
    </w:tbl>
    <w:p w14:paraId="1885B64C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p w14:paraId="5CAF4B56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903C49" w14:paraId="23BD8141" w14:textId="77777777" w:rsidTr="00D43E48">
        <w:trPr>
          <w:cantSplit/>
          <w:jc w:val="center"/>
        </w:trPr>
        <w:tc>
          <w:tcPr>
            <w:tcW w:w="7094" w:type="dxa"/>
          </w:tcPr>
          <w:p w14:paraId="4BEA1841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6EB152AC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903C49" w14:paraId="0026C176" w14:textId="77777777" w:rsidTr="00D43E48">
        <w:trPr>
          <w:cantSplit/>
          <w:jc w:val="center"/>
        </w:trPr>
        <w:tc>
          <w:tcPr>
            <w:tcW w:w="7094" w:type="dxa"/>
          </w:tcPr>
          <w:p w14:paraId="38145C54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3168A2" w14:paraId="6A049B0C" w14:textId="77777777" w:rsidTr="00D43E48">
        <w:trPr>
          <w:cantSplit/>
          <w:jc w:val="center"/>
        </w:trPr>
        <w:tc>
          <w:tcPr>
            <w:tcW w:w="7094" w:type="dxa"/>
          </w:tcPr>
          <w:p w14:paraId="69D86F28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per-packet reliability (</w:t>
            </w:r>
            <w:r>
              <w:rPr>
                <w:noProof/>
                <w:lang w:val="en-US"/>
              </w:rPr>
              <w:t>PPPR):</w:t>
            </w:r>
          </w:p>
          <w:p w14:paraId="2F2D4094" w14:textId="77777777" w:rsidR="00D43E48" w:rsidRDefault="00D43E48" w:rsidP="00D43E48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PPPR field is a </w:t>
            </w:r>
            <w:proofErr w:type="spellStart"/>
            <w:r>
              <w:t>ProSe</w:t>
            </w:r>
            <w:proofErr w:type="spellEnd"/>
            <w:r>
              <w:t xml:space="preserve"> per-packet reliability value</w:t>
            </w:r>
            <w:r>
              <w:rPr>
                <w:lang w:eastAsia="ko-KR"/>
              </w:rPr>
              <w:t>.</w:t>
            </w:r>
          </w:p>
          <w:p w14:paraId="761336F8" w14:textId="77777777" w:rsidR="00D43E48" w:rsidRDefault="00D43E48" w:rsidP="00D43E48">
            <w:pPr>
              <w:pStyle w:val="TAL"/>
            </w:pPr>
            <w:r>
              <w:t>Bits</w:t>
            </w:r>
          </w:p>
          <w:p w14:paraId="5A30B3B1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196A60D9" w14:textId="77777777" w:rsidR="00D43E48" w:rsidRDefault="00D43E48" w:rsidP="00D43E48">
            <w:pPr>
              <w:pStyle w:val="TAL"/>
            </w:pPr>
            <w:r>
              <w:t>0 0 0</w:t>
            </w:r>
            <w:r w:rsidRPr="009E1E84">
              <w:tab/>
            </w:r>
            <w:r>
              <w:t>PPPR value 1</w:t>
            </w:r>
          </w:p>
          <w:p w14:paraId="21122C9E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PPPR value 2</w:t>
            </w:r>
          </w:p>
          <w:p w14:paraId="51465D53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PPPR value 3</w:t>
            </w:r>
          </w:p>
          <w:p w14:paraId="13770E46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PPPR value 4</w:t>
            </w:r>
          </w:p>
          <w:p w14:paraId="596B5417" w14:textId="77777777" w:rsidR="00D43E48" w:rsidRDefault="00D43E48" w:rsidP="00D43E48">
            <w:pPr>
              <w:pStyle w:val="TAL"/>
            </w:pPr>
            <w:r>
              <w:t>1 0 0</w:t>
            </w:r>
            <w:r w:rsidRPr="009E1E84">
              <w:tab/>
            </w:r>
            <w:r>
              <w:t>PPPR value 5</w:t>
            </w:r>
          </w:p>
          <w:p w14:paraId="0585ED32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PPPR value 6</w:t>
            </w:r>
          </w:p>
          <w:p w14:paraId="7DE94DC9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PPPR value 7</w:t>
            </w:r>
          </w:p>
          <w:p w14:paraId="7A5A01D1" w14:textId="77777777" w:rsidR="00D43E48" w:rsidRDefault="00D43E48" w:rsidP="00D43E48">
            <w:pPr>
              <w:pStyle w:val="TAL"/>
            </w:pPr>
            <w:r>
              <w:t>1 1 1</w:t>
            </w:r>
            <w:r w:rsidRPr="009E1E84">
              <w:tab/>
            </w:r>
            <w:r>
              <w:t>PPPR value 8</w:t>
            </w:r>
          </w:p>
        </w:tc>
      </w:tr>
      <w:tr w:rsidR="00D43E48" w:rsidRPr="003168A2" w14:paraId="65B86FF4" w14:textId="77777777" w:rsidTr="00D43E48">
        <w:trPr>
          <w:cantSplit/>
          <w:jc w:val="center"/>
        </w:trPr>
        <w:tc>
          <w:tcPr>
            <w:tcW w:w="7094" w:type="dxa"/>
          </w:tcPr>
          <w:p w14:paraId="4DBCF965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  <w:tr w:rsidR="00D43E48" w:rsidRPr="003168A2" w14:paraId="302868F4" w14:textId="77777777" w:rsidTr="00D43E48">
        <w:trPr>
          <w:cantSplit/>
          <w:jc w:val="center"/>
        </w:trPr>
        <w:tc>
          <w:tcPr>
            <w:tcW w:w="7094" w:type="dxa"/>
          </w:tcPr>
          <w:p w14:paraId="6FABE2CB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 xml:space="preserve">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3.1.30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3168A2" w14:paraId="0B650BFC" w14:textId="77777777" w:rsidTr="00D43E48">
        <w:trPr>
          <w:cantSplit/>
          <w:jc w:val="center"/>
        </w:trPr>
        <w:tc>
          <w:tcPr>
            <w:tcW w:w="7094" w:type="dxa"/>
          </w:tcPr>
          <w:p w14:paraId="194F1F00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</w:tbl>
    <w:p w14:paraId="3E8972E0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D43E48" w14:paraId="431A4D8A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A08DB49" w14:textId="77777777" w:rsidR="00D43E48" w:rsidRDefault="00D43E48" w:rsidP="00D43E4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0D1462E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77E1133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A66BE1A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297B21B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098744C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3B2742E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01FEA1F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3655FD5" w14:textId="77777777" w:rsidR="00D43E48" w:rsidRDefault="00D43E48" w:rsidP="00D43E48">
            <w:pPr>
              <w:pStyle w:val="TAL"/>
            </w:pPr>
          </w:p>
        </w:tc>
      </w:tr>
      <w:tr w:rsidR="00D43E48" w14:paraId="16E6587B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8338" w14:textId="77777777" w:rsidR="00D43E48" w:rsidRDefault="00D43E48" w:rsidP="00D43E48">
            <w:pPr>
              <w:pStyle w:val="TAC"/>
            </w:pPr>
          </w:p>
          <w:p w14:paraId="7E3FDE3F" w14:textId="77777777" w:rsidR="00D43E48" w:rsidRDefault="00D43E48" w:rsidP="00D43E48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3E0E18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o5+1</w:t>
            </w:r>
          </w:p>
          <w:p w14:paraId="2EAFAE9F" w14:textId="77777777" w:rsidR="00D43E48" w:rsidRPr="00903C49" w:rsidRDefault="00D43E48" w:rsidP="00D43E48">
            <w:pPr>
              <w:pStyle w:val="TAL"/>
            </w:pPr>
          </w:p>
          <w:p w14:paraId="24CAE600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>
              <w:t>o5+2</w:t>
            </w:r>
          </w:p>
        </w:tc>
      </w:tr>
      <w:tr w:rsidR="00D43E48" w14:paraId="6DF23667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2F4B" w14:textId="77777777" w:rsidR="00D43E48" w:rsidRDefault="00D43E48" w:rsidP="00D43E48">
            <w:pPr>
              <w:pStyle w:val="TAC"/>
            </w:pPr>
            <w:r>
              <w:t>DDL2IBI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0419" w14:textId="77777777" w:rsidR="00D43E48" w:rsidRDefault="00D43E48" w:rsidP="00D43E48">
            <w:pPr>
              <w:pStyle w:val="TAC"/>
            </w:pPr>
            <w:r>
              <w:t>VSINFMRI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013B" w14:textId="77777777" w:rsidR="00D43E48" w:rsidRDefault="00D43E48" w:rsidP="00D43E48">
            <w:pPr>
              <w:pStyle w:val="TAC"/>
            </w:pPr>
            <w:r>
              <w:t>0</w:t>
            </w:r>
          </w:p>
          <w:p w14:paraId="45CA1F95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6739" w14:textId="77777777" w:rsidR="00D43E48" w:rsidRDefault="00D43E48" w:rsidP="00D43E48">
            <w:pPr>
              <w:pStyle w:val="TAC"/>
            </w:pPr>
            <w:r>
              <w:t>0</w:t>
            </w:r>
          </w:p>
          <w:p w14:paraId="53C6FC94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91CF" w14:textId="77777777" w:rsidR="00D43E48" w:rsidRDefault="00D43E48" w:rsidP="00D43E48">
            <w:pPr>
              <w:pStyle w:val="TAC"/>
            </w:pPr>
            <w:r>
              <w:t>0</w:t>
            </w:r>
          </w:p>
          <w:p w14:paraId="5CEA7615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F333" w14:textId="77777777" w:rsidR="00D43E48" w:rsidRDefault="00D43E48" w:rsidP="00D43E48">
            <w:pPr>
              <w:pStyle w:val="TAC"/>
            </w:pPr>
            <w:r>
              <w:t>0</w:t>
            </w:r>
          </w:p>
          <w:p w14:paraId="6A3EB0C2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FC64" w14:textId="77777777" w:rsidR="00D43E48" w:rsidRDefault="00D43E48" w:rsidP="00D43E48">
            <w:pPr>
              <w:pStyle w:val="TAC"/>
            </w:pPr>
            <w:r>
              <w:t>0</w:t>
            </w:r>
          </w:p>
          <w:p w14:paraId="3A5229BF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5EAD" w14:textId="77777777" w:rsidR="00D43E48" w:rsidRDefault="00D43E48" w:rsidP="00D43E48">
            <w:pPr>
              <w:pStyle w:val="TAC"/>
            </w:pPr>
            <w:r>
              <w:t>0</w:t>
            </w:r>
          </w:p>
          <w:p w14:paraId="2AF4FEF9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E64E22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o5+3</w:t>
            </w:r>
          </w:p>
          <w:p w14:paraId="05502042" w14:textId="77777777" w:rsidR="00D43E48" w:rsidRPr="00492F28" w:rsidRDefault="00D43E48" w:rsidP="00D43E48">
            <w:pPr>
              <w:pStyle w:val="TAL"/>
            </w:pPr>
          </w:p>
        </w:tc>
      </w:tr>
      <w:tr w:rsidR="00D43E48" w14:paraId="52E8B8EA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F0A1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17A4F07C" w14:textId="77777777" w:rsidR="00D43E48" w:rsidRDefault="00D43E48" w:rsidP="00D43E48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AA8E08" w14:textId="77777777" w:rsidR="00D43E48" w:rsidRDefault="00D43E48" w:rsidP="00D43E48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5+4)*</w:t>
            </w:r>
          </w:p>
          <w:p w14:paraId="0317879B" w14:textId="77777777" w:rsidR="00D43E48" w:rsidRDefault="00D43E48" w:rsidP="00D43E48">
            <w:pPr>
              <w:pStyle w:val="TAL"/>
            </w:pPr>
          </w:p>
          <w:p w14:paraId="38BA01ED" w14:textId="77777777" w:rsidR="00D43E48" w:rsidRPr="002E39DE" w:rsidRDefault="00D43E48" w:rsidP="00D43E48">
            <w:pPr>
              <w:pStyle w:val="TAL"/>
            </w:pPr>
            <w:r w:rsidRPr="00903C49">
              <w:t>octet o</w:t>
            </w:r>
            <w:r>
              <w:t>45*</w:t>
            </w:r>
          </w:p>
        </w:tc>
      </w:tr>
      <w:tr w:rsidR="00D43E48" w14:paraId="129521AA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D55B" w14:textId="77777777" w:rsidR="00D43E48" w:rsidRDefault="00D43E48" w:rsidP="00D43E48">
            <w:pPr>
              <w:pStyle w:val="TAC"/>
            </w:pPr>
          </w:p>
          <w:p w14:paraId="4BA7D08F" w14:textId="77777777" w:rsidR="00D43E48" w:rsidRDefault="00D43E48" w:rsidP="00D43E48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F8E93E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o45+1</w:t>
            </w:r>
          </w:p>
          <w:p w14:paraId="0B18F3ED" w14:textId="77777777" w:rsidR="00D43E48" w:rsidRPr="00903C49" w:rsidRDefault="00D43E48" w:rsidP="00D43E48">
            <w:pPr>
              <w:pStyle w:val="TAL"/>
            </w:pPr>
          </w:p>
          <w:p w14:paraId="57527D13" w14:textId="77777777" w:rsidR="00D43E48" w:rsidRPr="00492F28" w:rsidRDefault="00D43E48" w:rsidP="00D43E48">
            <w:pPr>
              <w:pStyle w:val="TAL"/>
            </w:pPr>
            <w:r w:rsidRPr="00903C49">
              <w:t>octet o</w:t>
            </w:r>
            <w:r>
              <w:t>46</w:t>
            </w:r>
          </w:p>
        </w:tc>
      </w:tr>
      <w:tr w:rsidR="00D43E48" w14:paraId="5E53B3D6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2F7A" w14:textId="77777777" w:rsidR="00D43E48" w:rsidRDefault="00D43E48" w:rsidP="00D43E48">
            <w:pPr>
              <w:pStyle w:val="TAC"/>
            </w:pPr>
          </w:p>
          <w:p w14:paraId="72DF486A" w14:textId="77777777" w:rsidR="00D43E48" w:rsidRDefault="00D43E48" w:rsidP="00D43E48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E9F654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o46+1</w:t>
            </w:r>
          </w:p>
          <w:p w14:paraId="7C9BDD0A" w14:textId="77777777" w:rsidR="00D43E48" w:rsidRPr="00903C49" w:rsidRDefault="00D43E48" w:rsidP="00D43E48">
            <w:pPr>
              <w:pStyle w:val="TAL"/>
            </w:pPr>
          </w:p>
          <w:p w14:paraId="027BB176" w14:textId="77777777" w:rsidR="00D43E48" w:rsidRPr="00492F28" w:rsidRDefault="00D43E48" w:rsidP="00D43E48">
            <w:pPr>
              <w:pStyle w:val="TAL"/>
            </w:pPr>
            <w:r w:rsidRPr="00903C49">
              <w:t>octet o</w:t>
            </w:r>
            <w:r>
              <w:t>47</w:t>
            </w:r>
          </w:p>
        </w:tc>
      </w:tr>
      <w:tr w:rsidR="00D43E48" w14:paraId="64F3B734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0CE2" w14:textId="77777777" w:rsidR="00D43E48" w:rsidRDefault="00D43E48" w:rsidP="00D43E48">
            <w:pPr>
              <w:pStyle w:val="TAC"/>
            </w:pPr>
          </w:p>
          <w:p w14:paraId="1126196A" w14:textId="77777777" w:rsidR="00D43E48" w:rsidRDefault="00D43E48" w:rsidP="00D43E48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A9ACC7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o47+1</w:t>
            </w:r>
          </w:p>
          <w:p w14:paraId="7156541D" w14:textId="77777777" w:rsidR="00D43E48" w:rsidRPr="00903C49" w:rsidRDefault="00D43E48" w:rsidP="00D43E48">
            <w:pPr>
              <w:pStyle w:val="TAL"/>
            </w:pPr>
          </w:p>
          <w:p w14:paraId="17E5C643" w14:textId="77777777" w:rsidR="00D43E48" w:rsidRPr="00492F28" w:rsidRDefault="00D43E48" w:rsidP="00D43E48">
            <w:pPr>
              <w:pStyle w:val="TAL"/>
            </w:pPr>
            <w:r w:rsidRPr="00903C49">
              <w:t>octet o</w:t>
            </w:r>
            <w:r>
              <w:t>48</w:t>
            </w:r>
          </w:p>
        </w:tc>
      </w:tr>
      <w:tr w:rsidR="00D43E48" w14:paraId="6A6C0769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2EF0" w14:textId="77777777" w:rsidR="00D43E48" w:rsidRDefault="00D43E48" w:rsidP="00D43E48">
            <w:pPr>
              <w:pStyle w:val="TAC"/>
              <w:rPr>
                <w:noProof/>
                <w:lang w:val="en-US" w:eastAsia="ko-KR"/>
              </w:rPr>
            </w:pPr>
          </w:p>
          <w:p w14:paraId="3EBDA05A" w14:textId="77777777" w:rsidR="00D43E48" w:rsidRDefault="00D43E48" w:rsidP="00D43E48">
            <w:pPr>
              <w:pStyle w:val="TAC"/>
              <w:rPr>
                <w:highlight w:val="yellow"/>
              </w:rPr>
            </w:pPr>
            <w:r w:rsidRPr="00070444">
              <w:rPr>
                <w:noProof/>
                <w:lang w:val="en-US"/>
              </w:rPr>
              <w:t xml:space="preserve">PC5 QoS </w:t>
            </w:r>
            <w: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BD7D95" w14:textId="77777777" w:rsidR="00D43E48" w:rsidRDefault="00D43E48" w:rsidP="00D43E48">
            <w:pPr>
              <w:pStyle w:val="TAL"/>
            </w:pPr>
            <w:r w:rsidRPr="00903C49">
              <w:t>octet o</w:t>
            </w:r>
            <w:r>
              <w:t>48+1</w:t>
            </w:r>
          </w:p>
          <w:p w14:paraId="7F876B48" w14:textId="77777777" w:rsidR="00D43E48" w:rsidRDefault="00D43E48" w:rsidP="00D43E48">
            <w:pPr>
              <w:pStyle w:val="TAL"/>
            </w:pPr>
          </w:p>
          <w:p w14:paraId="092BA52B" w14:textId="77777777" w:rsidR="00D43E48" w:rsidRPr="002E39DE" w:rsidRDefault="00D43E48" w:rsidP="00D43E48">
            <w:pPr>
              <w:pStyle w:val="TAL"/>
            </w:pPr>
            <w:r w:rsidRPr="00903C49">
              <w:t>octet o</w:t>
            </w:r>
            <w:r>
              <w:t>49</w:t>
            </w:r>
          </w:p>
        </w:tc>
      </w:tr>
      <w:tr w:rsidR="00D43E48" w14:paraId="0D6F626B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281A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3CC048EF" w14:textId="77E919C2" w:rsidR="00D43E48" w:rsidRDefault="00D43E48" w:rsidP="00D43E48">
            <w:pPr>
              <w:pStyle w:val="TAC"/>
              <w:rPr>
                <w:noProof/>
                <w:lang w:val="en-US"/>
              </w:rPr>
            </w:pPr>
            <w:del w:id="8" w:author="LGE_SP_rev1" w:date="2020-04-23T14:28:00Z">
              <w:r w:rsidRPr="005F5586" w:rsidDel="0063747B">
                <w:delText xml:space="preserve">SLRB </w:delText>
              </w:r>
              <w:r w:rsidDel="0063747B">
                <w:delText>mapping rules</w:delText>
              </w:r>
            </w:del>
            <w:ins w:id="9" w:author="LGE_SP_rev1" w:date="2020-04-23T14:28:00Z">
              <w:r w:rsidR="0063747B">
                <w:t>AS configuration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BACA59" w14:textId="77777777" w:rsidR="00D43E48" w:rsidRDefault="00D43E48" w:rsidP="00D43E48">
            <w:pPr>
              <w:pStyle w:val="TAL"/>
            </w:pPr>
            <w:r w:rsidRPr="00903C49">
              <w:t>octet o</w:t>
            </w:r>
            <w:r>
              <w:t>49+1</w:t>
            </w:r>
          </w:p>
          <w:p w14:paraId="13F183CA" w14:textId="77777777" w:rsidR="00D43E48" w:rsidRDefault="00D43E48" w:rsidP="00D43E48">
            <w:pPr>
              <w:pStyle w:val="TAL"/>
            </w:pPr>
          </w:p>
          <w:p w14:paraId="33598C7D" w14:textId="77777777" w:rsidR="00D43E48" w:rsidRPr="002E39DE" w:rsidRDefault="00D43E48" w:rsidP="00D43E48">
            <w:pPr>
              <w:pStyle w:val="TAL"/>
            </w:pPr>
            <w:r w:rsidRPr="00903C49">
              <w:t xml:space="preserve">octet </w:t>
            </w:r>
            <w:r w:rsidRPr="00FD3950">
              <w:t>o50</w:t>
            </w:r>
          </w:p>
        </w:tc>
      </w:tr>
      <w:tr w:rsidR="00D43E48" w14:paraId="2BEF58C9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F4F88" w14:textId="77777777" w:rsidR="00D43E48" w:rsidRDefault="00D43E48" w:rsidP="00D43E48">
            <w:pPr>
              <w:pStyle w:val="TAC"/>
              <w:rPr>
                <w:highlight w:val="yellow"/>
              </w:rPr>
            </w:pPr>
          </w:p>
          <w:p w14:paraId="1D3AD1C6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  <w:r>
              <w:t xml:space="preserve"> 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8E69B3" w14:textId="77777777" w:rsidR="00D43E48" w:rsidRPr="00903C49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FD3950">
              <w:t>o50+1</w:t>
            </w:r>
            <w:r>
              <w:t>)*</w:t>
            </w:r>
          </w:p>
          <w:p w14:paraId="1679F0E4" w14:textId="77777777" w:rsidR="00D43E48" w:rsidRPr="00903C49" w:rsidRDefault="00D43E48" w:rsidP="00D43E48">
            <w:pPr>
              <w:pStyle w:val="TAL"/>
            </w:pPr>
          </w:p>
          <w:p w14:paraId="5F1B0DDA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46576E">
              <w:t>o50+</w:t>
            </w:r>
            <w:r>
              <w:t xml:space="preserve">3)* = </w:t>
            </w:r>
            <w:r w:rsidRPr="00F42693">
              <w:t xml:space="preserve">octet </w:t>
            </w:r>
            <w:r w:rsidRPr="00530E20">
              <w:t>l</w:t>
            </w:r>
            <w:r>
              <w:t>*</w:t>
            </w:r>
          </w:p>
        </w:tc>
      </w:tr>
    </w:tbl>
    <w:p w14:paraId="182DE2C6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</w:t>
      </w:r>
    </w:p>
    <w:p w14:paraId="336191E8" w14:textId="77777777" w:rsidR="00D43E48" w:rsidRDefault="00D43E48" w:rsidP="00D43E48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464312" w14:paraId="626C1CCA" w14:textId="77777777" w:rsidTr="00D43E48">
        <w:trPr>
          <w:cantSplit/>
          <w:jc w:val="center"/>
        </w:trPr>
        <w:tc>
          <w:tcPr>
            <w:tcW w:w="7094" w:type="dxa"/>
          </w:tcPr>
          <w:p w14:paraId="4127522A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indicator</w:t>
            </w:r>
            <w:r>
              <w:t xml:space="preserve"> (DDL2IBI):</w:t>
            </w:r>
          </w:p>
          <w:p w14:paraId="1C87E9C8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DDL2IBI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field.</w:t>
            </w:r>
          </w:p>
          <w:p w14:paraId="25204CF0" w14:textId="77777777" w:rsidR="00D43E48" w:rsidRDefault="00D43E48" w:rsidP="00D43E48">
            <w:pPr>
              <w:pStyle w:val="TAL"/>
            </w:pPr>
            <w:r>
              <w:t>Bit</w:t>
            </w:r>
          </w:p>
          <w:p w14:paraId="63345E44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6B1130B1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absent</w:t>
            </w:r>
          </w:p>
          <w:p w14:paraId="0D85D5EA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present</w:t>
            </w:r>
          </w:p>
        </w:tc>
      </w:tr>
      <w:tr w:rsidR="00D43E48" w:rsidRPr="00903C49" w14:paraId="60068BEA" w14:textId="77777777" w:rsidTr="00D43E48">
        <w:trPr>
          <w:cantSplit/>
          <w:jc w:val="center"/>
        </w:trPr>
        <w:tc>
          <w:tcPr>
            <w:tcW w:w="7094" w:type="dxa"/>
          </w:tcPr>
          <w:p w14:paraId="689966B8" w14:textId="77777777" w:rsidR="00D43E48" w:rsidRPr="00BF01CD" w:rsidRDefault="00D43E48" w:rsidP="00D43E48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D43E48" w:rsidRPr="00464312" w14:paraId="0F8A7273" w14:textId="77777777" w:rsidTr="00D43E48">
        <w:trPr>
          <w:cantSplit/>
          <w:jc w:val="center"/>
        </w:trPr>
        <w:tc>
          <w:tcPr>
            <w:tcW w:w="7094" w:type="dxa"/>
          </w:tcPr>
          <w:p w14:paraId="76327F80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(VSINFMRI):</w:t>
            </w:r>
          </w:p>
          <w:p w14:paraId="0A523622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VSINFMRI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0EF367BC" w14:textId="77777777" w:rsidR="00D43E48" w:rsidRDefault="00D43E48" w:rsidP="00D43E48">
            <w:pPr>
              <w:pStyle w:val="TAL"/>
            </w:pPr>
            <w:r>
              <w:t>Bit</w:t>
            </w:r>
          </w:p>
          <w:p w14:paraId="2ADF3F4F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518C9363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18FF2711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D43E48" w:rsidRPr="00464312" w14:paraId="5C73999F" w14:textId="77777777" w:rsidTr="00D43E48">
        <w:trPr>
          <w:cantSplit/>
          <w:jc w:val="center"/>
        </w:trPr>
        <w:tc>
          <w:tcPr>
            <w:tcW w:w="7094" w:type="dxa"/>
          </w:tcPr>
          <w:p w14:paraId="4D554CE4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903C49" w14:paraId="34E083E2" w14:textId="77777777" w:rsidTr="00D43E48">
        <w:trPr>
          <w:cantSplit/>
          <w:jc w:val="center"/>
        </w:trPr>
        <w:tc>
          <w:tcPr>
            <w:tcW w:w="7094" w:type="dxa"/>
          </w:tcPr>
          <w:p w14:paraId="59D95DF3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02F6106B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903C49" w14:paraId="6812CD1C" w14:textId="77777777" w:rsidTr="00D43E48">
        <w:trPr>
          <w:cantSplit/>
          <w:jc w:val="center"/>
        </w:trPr>
        <w:tc>
          <w:tcPr>
            <w:tcW w:w="7094" w:type="dxa"/>
          </w:tcPr>
          <w:p w14:paraId="2430329F" w14:textId="77777777" w:rsidR="00D43E48" w:rsidRPr="00BF01CD" w:rsidRDefault="00D43E48" w:rsidP="00D43E48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D43E48" w:rsidRPr="00464312" w14:paraId="352DE539" w14:textId="77777777" w:rsidTr="00D43E48">
        <w:trPr>
          <w:cantSplit/>
          <w:jc w:val="center"/>
        </w:trPr>
        <w:tc>
          <w:tcPr>
            <w:tcW w:w="7094" w:type="dxa"/>
          </w:tcPr>
          <w:p w14:paraId="345392B9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05309E19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19E20FAD" w14:textId="77777777" w:rsidTr="00D43E48">
        <w:trPr>
          <w:cantSplit/>
          <w:jc w:val="center"/>
        </w:trPr>
        <w:tc>
          <w:tcPr>
            <w:tcW w:w="7094" w:type="dxa"/>
          </w:tcPr>
          <w:p w14:paraId="3CBF81C4" w14:textId="77777777" w:rsidR="00D43E48" w:rsidRDefault="00D43E48" w:rsidP="00D43E48">
            <w:pPr>
              <w:pStyle w:val="TAL"/>
            </w:pPr>
          </w:p>
        </w:tc>
      </w:tr>
      <w:tr w:rsidR="00D43E48" w:rsidRPr="00224B9A" w14:paraId="0F8AA095" w14:textId="77777777" w:rsidTr="00D43E48">
        <w:trPr>
          <w:cantSplit/>
          <w:jc w:val="center"/>
        </w:trPr>
        <w:tc>
          <w:tcPr>
            <w:tcW w:w="7094" w:type="dxa"/>
          </w:tcPr>
          <w:p w14:paraId="108020AA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1E71D1CE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18603A25" w14:textId="77777777" w:rsidTr="00D43E48">
        <w:trPr>
          <w:cantSplit/>
          <w:jc w:val="center"/>
        </w:trPr>
        <w:tc>
          <w:tcPr>
            <w:tcW w:w="7094" w:type="dxa"/>
          </w:tcPr>
          <w:p w14:paraId="543F3850" w14:textId="77777777" w:rsidR="00D43E48" w:rsidRDefault="00D43E48" w:rsidP="00D43E48">
            <w:pPr>
              <w:pStyle w:val="TAL"/>
            </w:pPr>
          </w:p>
        </w:tc>
      </w:tr>
      <w:tr w:rsidR="00D43E48" w:rsidRPr="0046576E" w14:paraId="5FCE9C86" w14:textId="77777777" w:rsidTr="00D43E48">
        <w:trPr>
          <w:cantSplit/>
          <w:jc w:val="center"/>
        </w:trPr>
        <w:tc>
          <w:tcPr>
            <w:tcW w:w="7094" w:type="dxa"/>
          </w:tcPr>
          <w:p w14:paraId="3EA35231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1A94F6D9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04C638D5" w14:textId="77777777" w:rsidTr="00D43E48">
        <w:trPr>
          <w:cantSplit/>
          <w:jc w:val="center"/>
        </w:trPr>
        <w:tc>
          <w:tcPr>
            <w:tcW w:w="7094" w:type="dxa"/>
          </w:tcPr>
          <w:p w14:paraId="1457BBA4" w14:textId="77777777" w:rsidR="00D43E48" w:rsidRPr="00530E20" w:rsidRDefault="00D43E48" w:rsidP="00D43E48">
            <w:pPr>
              <w:pStyle w:val="TAL"/>
              <w:rPr>
                <w:lang w:val="en-US"/>
              </w:rPr>
            </w:pPr>
          </w:p>
        </w:tc>
      </w:tr>
      <w:tr w:rsidR="00D43E48" w:rsidRPr="0046576E" w14:paraId="77D8D15F" w14:textId="77777777" w:rsidTr="00D43E48">
        <w:trPr>
          <w:cantSplit/>
          <w:jc w:val="center"/>
        </w:trPr>
        <w:tc>
          <w:tcPr>
            <w:tcW w:w="7094" w:type="dxa"/>
          </w:tcPr>
          <w:p w14:paraId="437EE3F9" w14:textId="77777777" w:rsidR="00D43E48" w:rsidRDefault="00D43E48" w:rsidP="00D43E48">
            <w:pPr>
              <w:pStyle w:val="TAL"/>
            </w:pPr>
            <w:r w:rsidRPr="00070444">
              <w:rPr>
                <w:noProof/>
                <w:lang w:val="en-US"/>
              </w:rPr>
              <w:t xml:space="preserve">PC5 QoS </w:t>
            </w:r>
            <w:r>
              <w:t>mapping rules:</w:t>
            </w:r>
          </w:p>
          <w:p w14:paraId="75FCA1D1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070444">
              <w:rPr>
                <w:noProof/>
                <w:lang w:val="en-US"/>
              </w:rPr>
              <w:t xml:space="preserve">PC5 QoS </w:t>
            </w:r>
            <w: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1ADCD374" w14:textId="77777777" w:rsidTr="00D43E48">
        <w:trPr>
          <w:cantSplit/>
          <w:jc w:val="center"/>
        </w:trPr>
        <w:tc>
          <w:tcPr>
            <w:tcW w:w="7094" w:type="dxa"/>
          </w:tcPr>
          <w:p w14:paraId="53E532DB" w14:textId="77777777" w:rsidR="00D43E48" w:rsidRPr="0046576E" w:rsidRDefault="00D43E48" w:rsidP="00D43E48">
            <w:pPr>
              <w:pStyle w:val="TAL"/>
              <w:rPr>
                <w:lang w:val="en-US"/>
              </w:rPr>
            </w:pPr>
          </w:p>
        </w:tc>
      </w:tr>
      <w:tr w:rsidR="00D43E48" w:rsidRPr="0046576E" w14:paraId="3886F152" w14:textId="77777777" w:rsidTr="00D43E48">
        <w:trPr>
          <w:cantSplit/>
          <w:jc w:val="center"/>
        </w:trPr>
        <w:tc>
          <w:tcPr>
            <w:tcW w:w="7094" w:type="dxa"/>
          </w:tcPr>
          <w:p w14:paraId="24A8BF17" w14:textId="7137066F" w:rsidR="00D43E48" w:rsidRDefault="0063747B" w:rsidP="00D43E48">
            <w:pPr>
              <w:pStyle w:val="TAL"/>
            </w:pPr>
            <w:ins w:id="10" w:author="LGE_SP_rev1" w:date="2020-04-23T14:25:00Z">
              <w:r>
                <w:t>AS configuration</w:t>
              </w:r>
            </w:ins>
            <w:del w:id="11" w:author="LGE_SP_rev1" w:date="2020-04-23T14:25:00Z">
              <w:r w:rsidR="00D43E48" w:rsidRPr="005F5586" w:rsidDel="0063747B">
                <w:delText xml:space="preserve">SLRB </w:delText>
              </w:r>
              <w:r w:rsidR="00D43E48" w:rsidDel="0063747B">
                <w:delText>mapping rules</w:delText>
              </w:r>
            </w:del>
            <w:r w:rsidR="00D43E48">
              <w:t>:</w:t>
            </w:r>
          </w:p>
          <w:p w14:paraId="78B7A6CD" w14:textId="3C9123AD" w:rsidR="00D43E48" w:rsidRDefault="00D43E48" w:rsidP="002F28F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del w:id="12" w:author="LGE_SP_rev1" w:date="2020-04-23T14:25:00Z">
              <w:r w:rsidRPr="005F5586" w:rsidDel="0063747B">
                <w:delText xml:space="preserve">SLRB </w:delText>
              </w:r>
              <w:r w:rsidDel="0063747B">
                <w:delText>mapping rules</w:delText>
              </w:r>
            </w:del>
            <w:ins w:id="13" w:author="LGE_SP_rev1" w:date="2020-04-23T14:25:00Z">
              <w:r w:rsidR="0063747B">
                <w:t>AS configuration</w:t>
              </w:r>
            </w:ins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</w:t>
            </w:r>
            <w:ins w:id="14" w:author="LGE_SP_rev1" w:date="2020-04-23T14:54:00Z">
              <w:r w:rsidR="002F28F8">
                <w:t>6a</w:t>
              </w:r>
            </w:ins>
            <w:del w:id="15" w:author="LGE_SP_rev1" w:date="2020-04-23T14:54:00Z">
              <w:r w:rsidDel="002F28F8">
                <w:delText>7</w:delText>
              </w:r>
            </w:del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</w:t>
            </w:r>
            <w:ins w:id="16" w:author="LGE_SP_rev1" w:date="2020-04-23T14:55:00Z">
              <w:r w:rsidR="002F28F8">
                <w:t>6a</w:t>
              </w:r>
            </w:ins>
            <w:del w:id="17" w:author="LGE_SP_rev1" w:date="2020-04-23T14:55:00Z">
              <w:r w:rsidDel="002F28F8">
                <w:delText>7</w:delText>
              </w:r>
            </w:del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7F7B609B" w14:textId="77777777" w:rsidTr="00D43E48">
        <w:trPr>
          <w:cantSplit/>
          <w:jc w:val="center"/>
        </w:trPr>
        <w:tc>
          <w:tcPr>
            <w:tcW w:w="7094" w:type="dxa"/>
          </w:tcPr>
          <w:p w14:paraId="2BE4B187" w14:textId="77777777" w:rsidR="00D43E48" w:rsidRPr="0046576E" w:rsidRDefault="00D43E48" w:rsidP="00D43E48">
            <w:pPr>
              <w:pStyle w:val="TAL"/>
              <w:rPr>
                <w:lang w:val="en-US"/>
              </w:rPr>
            </w:pPr>
          </w:p>
        </w:tc>
      </w:tr>
      <w:tr w:rsidR="00D43E48" w:rsidRPr="003168A2" w14:paraId="45464170" w14:textId="77777777" w:rsidTr="00D43E48">
        <w:trPr>
          <w:cantSplit/>
          <w:jc w:val="center"/>
        </w:trPr>
        <w:tc>
          <w:tcPr>
            <w:tcW w:w="7094" w:type="dxa"/>
          </w:tcPr>
          <w:p w14:paraId="3B360EF9" w14:textId="77777777" w:rsidR="00D43E48" w:rsidRPr="00B553EA" w:rsidRDefault="00D43E48" w:rsidP="00D43E48">
            <w:pPr>
              <w:pStyle w:val="TAL"/>
            </w:pPr>
            <w:r w:rsidRPr="0046576E">
              <w:t>D</w:t>
            </w:r>
            <w:r w:rsidRPr="00C434ED">
              <w:t>efault destination layer-2 ID</w:t>
            </w:r>
            <w:r>
              <w:t xml:space="preserve"> for broadcast:</w:t>
            </w:r>
          </w:p>
          <w:p w14:paraId="23E93941" w14:textId="77777777" w:rsidR="00D43E48" w:rsidRDefault="00D43E48" w:rsidP="00D43E48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46576E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for broadcast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D43E48" w:rsidRPr="003168A2" w14:paraId="1C956A07" w14:textId="77777777" w:rsidTr="00D43E48">
        <w:trPr>
          <w:cantSplit/>
          <w:jc w:val="center"/>
        </w:trPr>
        <w:tc>
          <w:tcPr>
            <w:tcW w:w="7094" w:type="dxa"/>
          </w:tcPr>
          <w:p w14:paraId="334942D3" w14:textId="77777777" w:rsidR="00D43E48" w:rsidRPr="0046576E" w:rsidRDefault="00D43E48" w:rsidP="00D43E48">
            <w:pPr>
              <w:pStyle w:val="TAL"/>
            </w:pPr>
          </w:p>
        </w:tc>
      </w:tr>
      <w:tr w:rsidR="00D43E48" w:rsidRPr="003168A2" w14:paraId="519FBA28" w14:textId="77777777" w:rsidTr="00D43E48">
        <w:trPr>
          <w:cantSplit/>
          <w:jc w:val="center"/>
        </w:trPr>
        <w:tc>
          <w:tcPr>
            <w:tcW w:w="7094" w:type="dxa"/>
          </w:tcPr>
          <w:p w14:paraId="2B114C10" w14:textId="77777777" w:rsidR="00D43E48" w:rsidRPr="0046576E" w:rsidRDefault="00D43E48" w:rsidP="00D43E48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 xml:space="preserve">NR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 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903C49" w14:paraId="092868DF" w14:textId="77777777" w:rsidTr="00D43E48">
        <w:trPr>
          <w:cantSplit/>
          <w:jc w:val="center"/>
        </w:trPr>
        <w:tc>
          <w:tcPr>
            <w:tcW w:w="7094" w:type="dxa"/>
          </w:tcPr>
          <w:p w14:paraId="77B58125" w14:textId="77777777" w:rsidR="00D43E48" w:rsidRPr="00530E20" w:rsidRDefault="00D43E48" w:rsidP="00D43E48">
            <w:pPr>
              <w:pStyle w:val="TAL"/>
              <w:rPr>
                <w:noProof/>
                <w:lang w:eastAsia="ko-KR"/>
              </w:rPr>
            </w:pPr>
          </w:p>
        </w:tc>
      </w:tr>
    </w:tbl>
    <w:p w14:paraId="6E4BF35F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282380D6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2C484D6" w14:textId="77777777" w:rsidR="00D43E48" w:rsidRDefault="00D43E48" w:rsidP="00D43E4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28F35C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0D06BC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C82CF1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7100CE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389DDA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0C84D2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5030D9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56ED664" w14:textId="77777777" w:rsidR="00D43E48" w:rsidRDefault="00D43E48" w:rsidP="00D43E48">
            <w:pPr>
              <w:pStyle w:val="TAL"/>
            </w:pPr>
          </w:p>
        </w:tc>
      </w:tr>
      <w:tr w:rsidR="00D43E48" w14:paraId="366918CC" w14:textId="77777777" w:rsidTr="00D43E4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68A8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5E45E9D8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B28E434" w14:textId="77777777" w:rsidR="00D43E48" w:rsidRDefault="00D43E48" w:rsidP="00D43E48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5+4</w:t>
            </w:r>
          </w:p>
          <w:p w14:paraId="2AC7657A" w14:textId="77777777" w:rsidR="00D43E48" w:rsidRDefault="00D43E48" w:rsidP="00D43E48">
            <w:pPr>
              <w:pStyle w:val="TAL"/>
            </w:pPr>
          </w:p>
          <w:p w14:paraId="3E8CB0D8" w14:textId="77777777" w:rsidR="00D43E48" w:rsidRDefault="00D43E48" w:rsidP="00D43E48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5+5</w:t>
            </w:r>
          </w:p>
        </w:tc>
      </w:tr>
      <w:tr w:rsidR="00D43E48" w14:paraId="52B46864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2B23" w14:textId="77777777" w:rsidR="00D43E48" w:rsidRDefault="00D43E48" w:rsidP="00D43E48">
            <w:pPr>
              <w:pStyle w:val="TAC"/>
            </w:pPr>
          </w:p>
          <w:p w14:paraId="2428E689" w14:textId="77777777" w:rsidR="00D43E48" w:rsidRDefault="00D43E48" w:rsidP="00D43E48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20E352" w14:textId="77777777" w:rsidR="00D43E48" w:rsidRDefault="00D43E48" w:rsidP="00D43E48">
            <w:pPr>
              <w:pStyle w:val="TAL"/>
            </w:pPr>
            <w:r>
              <w:t>octet (</w:t>
            </w:r>
            <w:r w:rsidRPr="00903C49">
              <w:t>o</w:t>
            </w:r>
            <w:r>
              <w:t>5+6)*</w:t>
            </w:r>
          </w:p>
          <w:p w14:paraId="18BD9A8E" w14:textId="77777777" w:rsidR="00D43E48" w:rsidRDefault="00D43E48" w:rsidP="00D43E48">
            <w:pPr>
              <w:pStyle w:val="TAL"/>
            </w:pPr>
          </w:p>
          <w:p w14:paraId="3CDF044A" w14:textId="77777777" w:rsidR="00D43E48" w:rsidRDefault="00D43E48" w:rsidP="00D43E48">
            <w:pPr>
              <w:pStyle w:val="TAL"/>
            </w:pPr>
            <w:r>
              <w:t>octet o51*</w:t>
            </w:r>
          </w:p>
        </w:tc>
      </w:tr>
      <w:tr w:rsidR="00D43E48" w14:paraId="26F5964A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B88A" w14:textId="77777777" w:rsidR="00D43E48" w:rsidRDefault="00D43E48" w:rsidP="00D43E48">
            <w:pPr>
              <w:pStyle w:val="TAC"/>
            </w:pPr>
          </w:p>
          <w:p w14:paraId="52557BC5" w14:textId="77777777" w:rsidR="00D43E48" w:rsidRDefault="00D43E48" w:rsidP="00D43E48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7A154D" w14:textId="77777777" w:rsidR="00D43E48" w:rsidRDefault="00D43E48" w:rsidP="00D43E48">
            <w:pPr>
              <w:pStyle w:val="TAL"/>
            </w:pPr>
            <w:r>
              <w:t>octet (o51+1)*</w:t>
            </w:r>
          </w:p>
          <w:p w14:paraId="4A8FF18E" w14:textId="77777777" w:rsidR="00D43E48" w:rsidRDefault="00D43E48" w:rsidP="00D43E48">
            <w:pPr>
              <w:pStyle w:val="TAL"/>
            </w:pPr>
          </w:p>
          <w:p w14:paraId="0F32B279" w14:textId="77777777" w:rsidR="00D43E48" w:rsidRDefault="00D43E48" w:rsidP="00D43E48">
            <w:pPr>
              <w:pStyle w:val="TAL"/>
            </w:pPr>
            <w:r>
              <w:t>octet o52*</w:t>
            </w:r>
          </w:p>
        </w:tc>
      </w:tr>
      <w:tr w:rsidR="00D43E48" w14:paraId="3DBA9932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4F8D" w14:textId="77777777" w:rsidR="00D43E48" w:rsidRDefault="00D43E48" w:rsidP="00D43E48">
            <w:pPr>
              <w:pStyle w:val="TAC"/>
            </w:pPr>
          </w:p>
          <w:p w14:paraId="4C5FB6AE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EFFE9D" w14:textId="77777777" w:rsidR="00D43E48" w:rsidRDefault="00D43E48" w:rsidP="00D43E48">
            <w:pPr>
              <w:pStyle w:val="TAL"/>
            </w:pPr>
            <w:r>
              <w:t>octet (o52+1)*</w:t>
            </w:r>
          </w:p>
          <w:p w14:paraId="280798DD" w14:textId="77777777" w:rsidR="00D43E48" w:rsidRDefault="00D43E48" w:rsidP="00D43E48">
            <w:pPr>
              <w:pStyle w:val="TAL"/>
            </w:pPr>
          </w:p>
          <w:p w14:paraId="4680293B" w14:textId="77777777" w:rsidR="00D43E48" w:rsidRDefault="00D43E48" w:rsidP="00D43E48">
            <w:pPr>
              <w:pStyle w:val="TAL"/>
            </w:pPr>
            <w:r>
              <w:t>octet o53*</w:t>
            </w:r>
          </w:p>
        </w:tc>
      </w:tr>
      <w:tr w:rsidR="00D43E48" w14:paraId="67B19AD8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E80F" w14:textId="77777777" w:rsidR="00D43E48" w:rsidRDefault="00D43E48" w:rsidP="00D43E48">
            <w:pPr>
              <w:pStyle w:val="TAC"/>
            </w:pPr>
          </w:p>
          <w:p w14:paraId="573A5992" w14:textId="77777777" w:rsidR="00D43E48" w:rsidRDefault="00D43E48" w:rsidP="00D43E48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8B12DF" w14:textId="77777777" w:rsidR="00D43E48" w:rsidRDefault="00D43E48" w:rsidP="00D43E48">
            <w:pPr>
              <w:pStyle w:val="TAL"/>
            </w:pPr>
            <w:r>
              <w:t>octet (o53+1)*</w:t>
            </w:r>
          </w:p>
          <w:p w14:paraId="165FF73D" w14:textId="77777777" w:rsidR="00D43E48" w:rsidRDefault="00D43E48" w:rsidP="00D43E48">
            <w:pPr>
              <w:pStyle w:val="TAL"/>
            </w:pPr>
          </w:p>
          <w:p w14:paraId="7A9CAD4F" w14:textId="77777777" w:rsidR="00D43E48" w:rsidRDefault="00D43E48" w:rsidP="00D43E48">
            <w:pPr>
              <w:pStyle w:val="TAL"/>
            </w:pPr>
            <w:r>
              <w:t>octet o45*</w:t>
            </w:r>
          </w:p>
        </w:tc>
      </w:tr>
    </w:tbl>
    <w:p w14:paraId="238E4715" w14:textId="77777777" w:rsidR="00D43E48" w:rsidRPr="00903C49" w:rsidRDefault="00D43E48" w:rsidP="00D43E48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p w14:paraId="2449B8B6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250DAFE4" w14:textId="77777777" w:rsidTr="00D43E48">
        <w:trPr>
          <w:cantSplit/>
          <w:jc w:val="center"/>
        </w:trPr>
        <w:tc>
          <w:tcPr>
            <w:tcW w:w="7094" w:type="dxa"/>
          </w:tcPr>
          <w:p w14:paraId="3B3FEDEB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1E971502" w14:textId="77777777" w:rsidR="00D43E48" w:rsidRPr="003168A2" w:rsidRDefault="00D43E48" w:rsidP="00D43E48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33.</w:t>
            </w:r>
          </w:p>
        </w:tc>
      </w:tr>
      <w:tr w:rsidR="00D43E48" w:rsidRPr="003168A2" w14:paraId="35409546" w14:textId="77777777" w:rsidTr="00D43E48">
        <w:trPr>
          <w:cantSplit/>
          <w:jc w:val="center"/>
        </w:trPr>
        <w:tc>
          <w:tcPr>
            <w:tcW w:w="7094" w:type="dxa"/>
          </w:tcPr>
          <w:p w14:paraId="19218038" w14:textId="77777777" w:rsidR="00D43E48" w:rsidRPr="00922493" w:rsidRDefault="00D43E48" w:rsidP="00D43E48">
            <w:pPr>
              <w:pStyle w:val="TAL"/>
              <w:rPr>
                <w:noProof/>
              </w:rPr>
            </w:pPr>
          </w:p>
        </w:tc>
      </w:tr>
    </w:tbl>
    <w:p w14:paraId="09AB695D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60CFC548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FF5BA7A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FF9BCE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092499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CDD799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D4F681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017853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71CA3D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6867F1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56863F7" w14:textId="77777777" w:rsidR="00D43E48" w:rsidRDefault="00D43E48" w:rsidP="00D43E48">
            <w:pPr>
              <w:pStyle w:val="TAL"/>
            </w:pPr>
          </w:p>
        </w:tc>
      </w:tr>
      <w:tr w:rsidR="00D43E48" w14:paraId="30264AFF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5119" w14:textId="77777777" w:rsidR="00D43E48" w:rsidRDefault="00D43E48" w:rsidP="00D43E48">
            <w:pPr>
              <w:pStyle w:val="TAC"/>
            </w:pPr>
          </w:p>
          <w:p w14:paraId="5BC3DBCF" w14:textId="77777777" w:rsidR="00D43E48" w:rsidRDefault="00D43E48" w:rsidP="00D43E48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D48917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o51+1</w:t>
            </w:r>
          </w:p>
          <w:p w14:paraId="0B9BF89F" w14:textId="77777777" w:rsidR="00D43E48" w:rsidRPr="00903C49" w:rsidRDefault="00D43E48" w:rsidP="00D43E48">
            <w:pPr>
              <w:pStyle w:val="TAL"/>
            </w:pPr>
          </w:p>
          <w:p w14:paraId="799DA740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>
              <w:t>o51+2</w:t>
            </w:r>
          </w:p>
        </w:tc>
      </w:tr>
      <w:tr w:rsidR="00D43E48" w14:paraId="03759A18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DF25" w14:textId="77777777" w:rsidR="00D43E48" w:rsidRDefault="00D43E48" w:rsidP="00D43E48">
            <w:pPr>
              <w:pStyle w:val="TAC"/>
            </w:pPr>
          </w:p>
          <w:p w14:paraId="56D8655B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B548DF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o51+3</w:t>
            </w:r>
          </w:p>
          <w:p w14:paraId="33B973AC" w14:textId="77777777" w:rsidR="00D43E48" w:rsidRPr="00903C49" w:rsidRDefault="00D43E48" w:rsidP="00D43E48">
            <w:pPr>
              <w:pStyle w:val="TAL"/>
            </w:pPr>
          </w:p>
          <w:p w14:paraId="6C974D19" w14:textId="77777777" w:rsidR="00D43E48" w:rsidRPr="00492F28" w:rsidRDefault="00D43E48" w:rsidP="00D43E48">
            <w:pPr>
              <w:pStyle w:val="TAL"/>
            </w:pPr>
            <w:r w:rsidRPr="00903C49">
              <w:t>octet o</w:t>
            </w:r>
            <w:r>
              <w:t>54</w:t>
            </w:r>
          </w:p>
        </w:tc>
      </w:tr>
      <w:tr w:rsidR="00D43E48" w14:paraId="504FD921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2E4F" w14:textId="77777777" w:rsidR="00D43E48" w:rsidRDefault="00D43E48" w:rsidP="00D43E48">
            <w:pPr>
              <w:pStyle w:val="TAC"/>
            </w:pPr>
          </w:p>
          <w:p w14:paraId="48EE7141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7B9B4F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o54+1</w:t>
            </w:r>
          </w:p>
          <w:p w14:paraId="67021797" w14:textId="77777777" w:rsidR="00D43E48" w:rsidRPr="00903C49" w:rsidRDefault="00D43E48" w:rsidP="00D43E48">
            <w:pPr>
              <w:pStyle w:val="TAL"/>
            </w:pPr>
          </w:p>
          <w:p w14:paraId="564FD94A" w14:textId="77777777" w:rsidR="00D43E48" w:rsidRPr="00492F28" w:rsidRDefault="00D43E48" w:rsidP="00D43E48">
            <w:pPr>
              <w:pStyle w:val="TAL"/>
            </w:pPr>
            <w:r w:rsidRPr="00903C49">
              <w:t>octet o</w:t>
            </w:r>
            <w:r>
              <w:t>52</w:t>
            </w:r>
          </w:p>
        </w:tc>
      </w:tr>
    </w:tbl>
    <w:p w14:paraId="22499A63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p w14:paraId="7CB481CE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68A06DE9" w14:textId="77777777" w:rsidTr="00D43E48">
        <w:trPr>
          <w:cantSplit/>
          <w:jc w:val="center"/>
        </w:trPr>
        <w:tc>
          <w:tcPr>
            <w:tcW w:w="7094" w:type="dxa"/>
          </w:tcPr>
          <w:p w14:paraId="33E4C4BB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6A5C0E60" w14:textId="77777777" w:rsidR="00D43E48" w:rsidRDefault="00D43E48" w:rsidP="00D43E48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0027BFDF" w14:textId="77777777" w:rsidTr="00D43E48">
        <w:trPr>
          <w:cantSplit/>
          <w:jc w:val="center"/>
        </w:trPr>
        <w:tc>
          <w:tcPr>
            <w:tcW w:w="7094" w:type="dxa"/>
          </w:tcPr>
          <w:p w14:paraId="6DA57934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  <w:tr w:rsidR="00D43E48" w:rsidRPr="003168A2" w14:paraId="4EE9D9D4" w14:textId="77777777" w:rsidTr="00D43E48">
        <w:trPr>
          <w:cantSplit/>
          <w:jc w:val="center"/>
        </w:trPr>
        <w:tc>
          <w:tcPr>
            <w:tcW w:w="7094" w:type="dxa"/>
          </w:tcPr>
          <w:p w14:paraId="0FF88AC8" w14:textId="77777777" w:rsidR="00D43E48" w:rsidRDefault="00D43E48" w:rsidP="00D43E48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4CF0DA0C" w14:textId="77777777" w:rsidR="00D43E48" w:rsidRPr="0046576E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1B962B02" w14:textId="77777777" w:rsidTr="00D43E48">
        <w:trPr>
          <w:cantSplit/>
          <w:jc w:val="center"/>
        </w:trPr>
        <w:tc>
          <w:tcPr>
            <w:tcW w:w="7094" w:type="dxa"/>
          </w:tcPr>
          <w:p w14:paraId="7C567367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3168A2" w14:paraId="7C17B5A8" w14:textId="77777777" w:rsidTr="00D43E48">
        <w:trPr>
          <w:cantSplit/>
          <w:jc w:val="center"/>
        </w:trPr>
        <w:tc>
          <w:tcPr>
            <w:tcW w:w="7094" w:type="dxa"/>
          </w:tcPr>
          <w:p w14:paraId="6AFCB77A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3.1.33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3168A2" w14:paraId="1DF43921" w14:textId="77777777" w:rsidTr="00D43E48">
        <w:trPr>
          <w:cantSplit/>
          <w:jc w:val="center"/>
        </w:trPr>
        <w:tc>
          <w:tcPr>
            <w:tcW w:w="7094" w:type="dxa"/>
          </w:tcPr>
          <w:p w14:paraId="34A0F56D" w14:textId="77777777" w:rsidR="00D43E48" w:rsidRPr="0046576E" w:rsidRDefault="00D43E48" w:rsidP="00D43E48">
            <w:pPr>
              <w:pStyle w:val="TAL"/>
              <w:rPr>
                <w:noProof/>
              </w:rPr>
            </w:pPr>
          </w:p>
        </w:tc>
      </w:tr>
    </w:tbl>
    <w:p w14:paraId="3D407B5C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129CFC58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DC94020" w14:textId="77777777" w:rsidR="00D43E48" w:rsidRDefault="00D43E48" w:rsidP="00D43E4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AE054F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0E80F1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755DD8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9DD51A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0511AC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83DB69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852282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589CD7E" w14:textId="77777777" w:rsidR="00D43E48" w:rsidRDefault="00D43E48" w:rsidP="00D43E48">
            <w:pPr>
              <w:pStyle w:val="TAL"/>
            </w:pPr>
          </w:p>
        </w:tc>
      </w:tr>
      <w:tr w:rsidR="00D43E48" w14:paraId="179E0795" w14:textId="77777777" w:rsidTr="00D43E4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7DD5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54AD2141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0E1A264" w14:textId="77777777" w:rsidR="00D43E48" w:rsidRPr="00485AE2" w:rsidRDefault="00D43E48" w:rsidP="00D43E48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>
              <w:t>54</w:t>
            </w:r>
            <w:r w:rsidRPr="00485AE2">
              <w:t>+</w:t>
            </w:r>
            <w:r w:rsidRPr="0046576E">
              <w:t>1</w:t>
            </w:r>
          </w:p>
          <w:p w14:paraId="3B1F9FC2" w14:textId="77777777" w:rsidR="00D43E48" w:rsidRPr="00485AE2" w:rsidRDefault="00D43E48" w:rsidP="00D43E48">
            <w:pPr>
              <w:pStyle w:val="TAL"/>
            </w:pPr>
          </w:p>
          <w:p w14:paraId="4740AF9D" w14:textId="77777777" w:rsidR="00D43E48" w:rsidRPr="00485AE2" w:rsidRDefault="00D43E48" w:rsidP="00D43E48">
            <w:pPr>
              <w:pStyle w:val="TAL"/>
            </w:pPr>
            <w:r w:rsidRPr="00485AE2">
              <w:t>octet o</w:t>
            </w:r>
            <w:r>
              <w:t>54</w:t>
            </w:r>
            <w:r w:rsidRPr="00485AE2">
              <w:t>+</w:t>
            </w:r>
            <w:r w:rsidRPr="0046576E">
              <w:t>2</w:t>
            </w:r>
          </w:p>
        </w:tc>
      </w:tr>
      <w:tr w:rsidR="00D43E48" w14:paraId="761741BD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A809" w14:textId="77777777" w:rsidR="00D43E48" w:rsidRDefault="00D43E48" w:rsidP="00D43E48">
            <w:pPr>
              <w:pStyle w:val="TAC"/>
            </w:pPr>
          </w:p>
          <w:p w14:paraId="1C5C30FF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D0644E" w14:textId="77777777" w:rsidR="00D43E48" w:rsidRPr="00485AE2" w:rsidRDefault="00D43E48" w:rsidP="00D43E48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54</w:t>
            </w:r>
            <w:r w:rsidRPr="00485AE2">
              <w:t>+</w:t>
            </w:r>
            <w:r w:rsidRPr="0046576E">
              <w:t>3</w:t>
            </w:r>
            <w:r>
              <w:t>)*</w:t>
            </w:r>
          </w:p>
          <w:p w14:paraId="30A4CA9F" w14:textId="77777777" w:rsidR="00D43E48" w:rsidRPr="00485AE2" w:rsidRDefault="00D43E48" w:rsidP="00D43E48">
            <w:pPr>
              <w:pStyle w:val="TAL"/>
            </w:pPr>
          </w:p>
          <w:p w14:paraId="3CFDF7C6" w14:textId="77777777" w:rsidR="00D43E48" w:rsidRPr="00485AE2" w:rsidRDefault="00D43E48" w:rsidP="00D43E48">
            <w:pPr>
              <w:pStyle w:val="TAL"/>
            </w:pPr>
            <w:r w:rsidRPr="00485AE2">
              <w:t>octet o</w:t>
            </w:r>
            <w:r>
              <w:t>55*</w:t>
            </w:r>
          </w:p>
        </w:tc>
      </w:tr>
      <w:tr w:rsidR="00D43E48" w14:paraId="7352BEF4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F58E" w14:textId="77777777" w:rsidR="00D43E48" w:rsidRDefault="00D43E48" w:rsidP="00D43E48">
            <w:pPr>
              <w:pStyle w:val="TAC"/>
            </w:pPr>
          </w:p>
          <w:p w14:paraId="7E763933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7D5A08" w14:textId="77777777" w:rsidR="00D43E48" w:rsidRPr="001964C6" w:rsidRDefault="00D43E48" w:rsidP="00D43E48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>
              <w:t>55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1BF3AC2A" w14:textId="77777777" w:rsidR="00D43E48" w:rsidRPr="00485AE2" w:rsidRDefault="00D43E48" w:rsidP="00D43E48">
            <w:pPr>
              <w:pStyle w:val="TAL"/>
            </w:pPr>
          </w:p>
          <w:p w14:paraId="6E209721" w14:textId="77777777" w:rsidR="00D43E48" w:rsidRPr="001964C6" w:rsidRDefault="00D43E48" w:rsidP="00D43E48">
            <w:pPr>
              <w:pStyle w:val="TAL"/>
            </w:pPr>
            <w:r w:rsidRPr="00485AE2">
              <w:t>octet o</w:t>
            </w:r>
            <w:r>
              <w:t>56</w:t>
            </w:r>
            <w:r w:rsidRPr="00485AE2">
              <w:t>*</w:t>
            </w:r>
          </w:p>
        </w:tc>
      </w:tr>
      <w:tr w:rsidR="00D43E48" w14:paraId="51B65F1C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7B1F" w14:textId="77777777" w:rsidR="00D43E48" w:rsidRDefault="00D43E48" w:rsidP="00D43E48">
            <w:pPr>
              <w:pStyle w:val="TAC"/>
            </w:pPr>
          </w:p>
          <w:p w14:paraId="37A41E11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2248CB" w14:textId="77777777" w:rsidR="00D43E48" w:rsidRPr="001964C6" w:rsidRDefault="00D43E48" w:rsidP="00D43E48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56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744F6CAF" w14:textId="77777777" w:rsidR="00D43E48" w:rsidRPr="00485AE2" w:rsidRDefault="00D43E48" w:rsidP="00D43E48">
            <w:pPr>
              <w:pStyle w:val="TAL"/>
            </w:pPr>
          </w:p>
          <w:p w14:paraId="260966B8" w14:textId="77777777" w:rsidR="00D43E48" w:rsidRPr="001964C6" w:rsidRDefault="00D43E48" w:rsidP="00D43E48">
            <w:pPr>
              <w:pStyle w:val="TAL"/>
            </w:pPr>
            <w:r w:rsidRPr="00485AE2">
              <w:t>octet o</w:t>
            </w:r>
            <w:r>
              <w:t>57</w:t>
            </w:r>
            <w:r w:rsidRPr="00485AE2">
              <w:t>*</w:t>
            </w:r>
          </w:p>
        </w:tc>
      </w:tr>
      <w:tr w:rsidR="00D43E48" w14:paraId="2D69FA7F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8CD6" w14:textId="77777777" w:rsidR="00D43E48" w:rsidRDefault="00D43E48" w:rsidP="00D43E48">
            <w:pPr>
              <w:pStyle w:val="TAC"/>
            </w:pPr>
          </w:p>
          <w:p w14:paraId="2506DB84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200E67" w14:textId="77777777" w:rsidR="00D43E48" w:rsidRPr="001964C6" w:rsidRDefault="00D43E48" w:rsidP="00D43E48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>
              <w:t>57</w:t>
            </w:r>
            <w:r w:rsidRPr="00485AE2">
              <w:t>+</w:t>
            </w:r>
            <w:r w:rsidRPr="001964C6">
              <w:t>1</w:t>
            </w:r>
            <w:r>
              <w:t>)</w:t>
            </w:r>
            <w:r w:rsidRPr="001964C6">
              <w:t>*</w:t>
            </w:r>
          </w:p>
          <w:p w14:paraId="4FD548C7" w14:textId="77777777" w:rsidR="00D43E48" w:rsidRPr="00485AE2" w:rsidRDefault="00D43E48" w:rsidP="00D43E48">
            <w:pPr>
              <w:pStyle w:val="TAL"/>
            </w:pPr>
          </w:p>
          <w:p w14:paraId="4455DF72" w14:textId="77777777" w:rsidR="00D43E48" w:rsidRPr="001964C6" w:rsidRDefault="00D43E48" w:rsidP="00D43E48">
            <w:pPr>
              <w:pStyle w:val="TAL"/>
            </w:pPr>
            <w:r w:rsidRPr="00485AE2">
              <w:t>octet o</w:t>
            </w:r>
            <w:r>
              <w:t>52</w:t>
            </w:r>
            <w:r w:rsidRPr="00485AE2">
              <w:t>*</w:t>
            </w:r>
          </w:p>
        </w:tc>
      </w:tr>
    </w:tbl>
    <w:p w14:paraId="55BBAB0F" w14:textId="77777777" w:rsidR="00D43E48" w:rsidRPr="00903C49" w:rsidRDefault="00D43E48" w:rsidP="00D43E48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p w14:paraId="1B9E3EE2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7B77B6E3" w14:textId="77777777" w:rsidTr="00D43E48">
        <w:trPr>
          <w:cantSplit/>
          <w:jc w:val="center"/>
        </w:trPr>
        <w:tc>
          <w:tcPr>
            <w:tcW w:w="7094" w:type="dxa"/>
          </w:tcPr>
          <w:p w14:paraId="20DF352D" w14:textId="77777777" w:rsidR="00D43E48" w:rsidRDefault="00D43E48" w:rsidP="00D43E48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2E07C75B" w14:textId="77777777" w:rsidR="00D43E48" w:rsidRPr="0046576E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0F9F695C" w14:textId="77777777" w:rsidTr="00D43E48">
        <w:trPr>
          <w:cantSplit/>
          <w:jc w:val="center"/>
        </w:trPr>
        <w:tc>
          <w:tcPr>
            <w:tcW w:w="7094" w:type="dxa"/>
          </w:tcPr>
          <w:p w14:paraId="3AB01196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</w:tbl>
    <w:p w14:paraId="719994EF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6E90A3C7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BF37C9A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FFE973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ABC1E3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39E486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00D852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77B45A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4ED67B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871B34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52B70BD" w14:textId="77777777" w:rsidR="00D43E48" w:rsidRDefault="00D43E48" w:rsidP="00D43E48">
            <w:pPr>
              <w:pStyle w:val="TAL"/>
            </w:pPr>
          </w:p>
        </w:tc>
      </w:tr>
      <w:tr w:rsidR="00D43E48" w14:paraId="4BE53331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EE12" w14:textId="77777777" w:rsidR="00D43E48" w:rsidRDefault="00D43E48" w:rsidP="00D43E48">
            <w:pPr>
              <w:pStyle w:val="TAC"/>
            </w:pPr>
          </w:p>
          <w:p w14:paraId="05A50E38" w14:textId="77777777" w:rsidR="00D43E48" w:rsidRDefault="00D43E48" w:rsidP="00D43E48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1F407A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o55+1</w:t>
            </w:r>
          </w:p>
          <w:p w14:paraId="51F962C2" w14:textId="77777777" w:rsidR="00D43E48" w:rsidRPr="00903C49" w:rsidRDefault="00D43E48" w:rsidP="00D43E48">
            <w:pPr>
              <w:pStyle w:val="TAL"/>
            </w:pPr>
          </w:p>
          <w:p w14:paraId="674E8F88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>
              <w:t>o55+2</w:t>
            </w:r>
          </w:p>
        </w:tc>
      </w:tr>
      <w:tr w:rsidR="00D43E48" w14:paraId="40DC4698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B006" w14:textId="77777777" w:rsidR="00D43E48" w:rsidRDefault="00D43E48" w:rsidP="00D43E48">
            <w:pPr>
              <w:pStyle w:val="TAC"/>
            </w:pPr>
          </w:p>
          <w:p w14:paraId="4A12AC1F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620837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o55+3</w:t>
            </w:r>
          </w:p>
          <w:p w14:paraId="50E1EF7C" w14:textId="77777777" w:rsidR="00D43E48" w:rsidRPr="00903C49" w:rsidRDefault="00D43E48" w:rsidP="00D43E48">
            <w:pPr>
              <w:pStyle w:val="TAL"/>
            </w:pPr>
          </w:p>
          <w:p w14:paraId="06AD4928" w14:textId="77777777" w:rsidR="00D43E48" w:rsidRPr="00492F28" w:rsidRDefault="00D43E48" w:rsidP="00D43E48">
            <w:pPr>
              <w:pStyle w:val="TAL"/>
            </w:pPr>
            <w:r w:rsidRPr="00903C49">
              <w:t>octet o</w:t>
            </w:r>
            <w:r>
              <w:t>58</w:t>
            </w:r>
          </w:p>
        </w:tc>
      </w:tr>
      <w:tr w:rsidR="00D43E48" w14:paraId="1AEC2792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FE7F" w14:textId="77777777" w:rsidR="00D43E48" w:rsidRDefault="00D43E48" w:rsidP="00D43E48">
            <w:pPr>
              <w:pStyle w:val="TAC"/>
            </w:pPr>
          </w:p>
          <w:p w14:paraId="050C40B5" w14:textId="77777777" w:rsidR="00D43E48" w:rsidRDefault="00D43E48" w:rsidP="00D43E48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1B08D1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o58+1</w:t>
            </w:r>
          </w:p>
          <w:p w14:paraId="222E0215" w14:textId="77777777" w:rsidR="00D43E48" w:rsidRPr="00903C49" w:rsidRDefault="00D43E48" w:rsidP="00D43E48">
            <w:pPr>
              <w:pStyle w:val="TAL"/>
            </w:pPr>
          </w:p>
          <w:p w14:paraId="5A12B665" w14:textId="77777777" w:rsidR="00D43E48" w:rsidRPr="00492F28" w:rsidRDefault="00D43E48" w:rsidP="00D43E48">
            <w:pPr>
              <w:pStyle w:val="TAL"/>
            </w:pPr>
            <w:r w:rsidRPr="00903C49">
              <w:t>octet o</w:t>
            </w:r>
            <w:r>
              <w:t>56</w:t>
            </w:r>
          </w:p>
        </w:tc>
      </w:tr>
    </w:tbl>
    <w:p w14:paraId="70B6CE93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proofErr w:type="spellStart"/>
      <w:r w:rsidRPr="002E39DE">
        <w:t>eographical</w:t>
      </w:r>
      <w:proofErr w:type="spellEnd"/>
      <w:r w:rsidRPr="002E39DE">
        <w:t xml:space="preserve"> areas</w:t>
      </w:r>
      <w:r>
        <w:t xml:space="preserve"> info</w:t>
      </w:r>
    </w:p>
    <w:p w14:paraId="301FC2A2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proofErr w:type="spellStart"/>
      <w:r w:rsidRPr="002E39DE">
        <w:t>eographical</w:t>
      </w:r>
      <w:proofErr w:type="spellEnd"/>
      <w:r w:rsidRPr="002E39DE">
        <w:t xml:space="preserve">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61A44885" w14:textId="77777777" w:rsidTr="00D43E48">
        <w:trPr>
          <w:cantSplit/>
          <w:jc w:val="center"/>
        </w:trPr>
        <w:tc>
          <w:tcPr>
            <w:tcW w:w="7094" w:type="dxa"/>
          </w:tcPr>
          <w:p w14:paraId="4D7A839D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frequencies:</w:t>
            </w:r>
          </w:p>
          <w:p w14:paraId="7017F1CD" w14:textId="77777777" w:rsidR="00D43E48" w:rsidRDefault="00D43E48" w:rsidP="00D43E48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D43E48" w:rsidRPr="003168A2" w14:paraId="02C9926D" w14:textId="77777777" w:rsidTr="00D43E48">
        <w:trPr>
          <w:cantSplit/>
          <w:jc w:val="center"/>
        </w:trPr>
        <w:tc>
          <w:tcPr>
            <w:tcW w:w="7094" w:type="dxa"/>
          </w:tcPr>
          <w:p w14:paraId="767F0AAD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  <w:tr w:rsidR="00D43E48" w:rsidRPr="003168A2" w14:paraId="74005EF8" w14:textId="77777777" w:rsidTr="00D43E48">
        <w:trPr>
          <w:cantSplit/>
          <w:jc w:val="center"/>
        </w:trPr>
        <w:tc>
          <w:tcPr>
            <w:tcW w:w="7094" w:type="dxa"/>
          </w:tcPr>
          <w:p w14:paraId="0A031194" w14:textId="77777777" w:rsidR="00D43E48" w:rsidRDefault="00D43E48" w:rsidP="00D43E48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32C6142A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3168A2" w14:paraId="697B3E0C" w14:textId="77777777" w:rsidTr="00D43E48">
        <w:trPr>
          <w:cantSplit/>
          <w:jc w:val="center"/>
        </w:trPr>
        <w:tc>
          <w:tcPr>
            <w:tcW w:w="7094" w:type="dxa"/>
          </w:tcPr>
          <w:p w14:paraId="4D484B3D" w14:textId="77777777" w:rsidR="00D43E48" w:rsidRDefault="00D43E48" w:rsidP="00D43E48">
            <w:pPr>
              <w:pStyle w:val="TAL"/>
            </w:pPr>
          </w:p>
        </w:tc>
      </w:tr>
      <w:tr w:rsidR="00D43E48" w:rsidRPr="003168A2" w14:paraId="2E7A3C58" w14:textId="77777777" w:rsidTr="00D43E48">
        <w:trPr>
          <w:cantSplit/>
          <w:jc w:val="center"/>
        </w:trPr>
        <w:tc>
          <w:tcPr>
            <w:tcW w:w="7094" w:type="dxa"/>
          </w:tcPr>
          <w:p w14:paraId="380838DD" w14:textId="77777777" w:rsidR="00D43E48" w:rsidRDefault="00D43E48" w:rsidP="00D43E48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3168A2" w14:paraId="5047E2DD" w14:textId="77777777" w:rsidTr="00D43E48">
        <w:trPr>
          <w:cantSplit/>
          <w:jc w:val="center"/>
        </w:trPr>
        <w:tc>
          <w:tcPr>
            <w:tcW w:w="7094" w:type="dxa"/>
          </w:tcPr>
          <w:p w14:paraId="2269CF71" w14:textId="77777777" w:rsidR="00D43E48" w:rsidRDefault="00D43E48" w:rsidP="00D43E48">
            <w:pPr>
              <w:pStyle w:val="TAL"/>
            </w:pPr>
          </w:p>
        </w:tc>
      </w:tr>
    </w:tbl>
    <w:p w14:paraId="70D716B1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60F38556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68E7F69" w14:textId="77777777" w:rsidR="00D43E48" w:rsidRDefault="00D43E48" w:rsidP="00D43E4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BAA368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1B9277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CEB639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317E1F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C06E2A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4F0152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F28C3E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DFAFE1D" w14:textId="77777777" w:rsidR="00D43E48" w:rsidRDefault="00D43E48" w:rsidP="00D43E48">
            <w:pPr>
              <w:pStyle w:val="TAL"/>
            </w:pPr>
          </w:p>
        </w:tc>
      </w:tr>
      <w:tr w:rsidR="00D43E48" w14:paraId="32E644D3" w14:textId="77777777" w:rsidTr="00D43E4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162C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6A127F55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2ABC8B4" w14:textId="77777777" w:rsidR="00D43E48" w:rsidRPr="001964C6" w:rsidRDefault="00D43E48" w:rsidP="00D43E48">
            <w:pPr>
              <w:pStyle w:val="TAL"/>
            </w:pPr>
            <w:r w:rsidRPr="001964C6">
              <w:t>octet o</w:t>
            </w:r>
            <w:r>
              <w:t>55</w:t>
            </w:r>
            <w:r w:rsidRPr="001964C6">
              <w:t>+3</w:t>
            </w:r>
          </w:p>
          <w:p w14:paraId="733F7FA6" w14:textId="77777777" w:rsidR="00D43E48" w:rsidRPr="001964C6" w:rsidRDefault="00D43E48" w:rsidP="00D43E48">
            <w:pPr>
              <w:pStyle w:val="TAL"/>
            </w:pPr>
          </w:p>
          <w:p w14:paraId="6610F079" w14:textId="77777777" w:rsidR="00D43E48" w:rsidRPr="0046576E" w:rsidRDefault="00D43E48" w:rsidP="00D43E48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>
              <w:t>55</w:t>
            </w:r>
            <w:r w:rsidRPr="001964C6">
              <w:t>+</w:t>
            </w:r>
            <w:r w:rsidRPr="0046576E">
              <w:t>4</w:t>
            </w:r>
          </w:p>
        </w:tc>
      </w:tr>
      <w:tr w:rsidR="00D43E48" w14:paraId="0DF1C2C2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1796" w14:textId="77777777" w:rsidR="00D43E48" w:rsidRDefault="00D43E48" w:rsidP="00D43E48">
            <w:pPr>
              <w:pStyle w:val="TAC"/>
            </w:pPr>
          </w:p>
          <w:p w14:paraId="43F4B387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981A50" w14:textId="77777777" w:rsidR="00D43E48" w:rsidRPr="001964C6" w:rsidRDefault="00D43E48" w:rsidP="00D43E48">
            <w:pPr>
              <w:pStyle w:val="TAL"/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r w:rsidRPr="0046576E">
              <w:t>5</w:t>
            </w:r>
            <w:r>
              <w:t>)*</w:t>
            </w:r>
          </w:p>
          <w:p w14:paraId="6F36217D" w14:textId="77777777" w:rsidR="00D43E48" w:rsidRPr="0046576E" w:rsidRDefault="00D43E48" w:rsidP="00D43E48">
            <w:pPr>
              <w:pStyle w:val="TAL"/>
              <w:rPr>
                <w:highlight w:val="yellow"/>
              </w:rPr>
            </w:pPr>
          </w:p>
          <w:p w14:paraId="0AAF9B9E" w14:textId="77777777" w:rsidR="00D43E48" w:rsidRPr="0046576E" w:rsidRDefault="00D43E48" w:rsidP="00D43E48">
            <w:pPr>
              <w:pStyle w:val="TAL"/>
              <w:rPr>
                <w:highlight w:val="yellow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r>
              <w:t>4+TBD)</w:t>
            </w:r>
            <w:r w:rsidRPr="00530E20">
              <w:t>*</w:t>
            </w:r>
          </w:p>
        </w:tc>
      </w:tr>
      <w:tr w:rsidR="00D43E48" w:rsidRPr="00A51E49" w14:paraId="6F205C0B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5576" w14:textId="77777777" w:rsidR="00D43E48" w:rsidRDefault="00D43E48" w:rsidP="00D43E48">
            <w:pPr>
              <w:pStyle w:val="TAC"/>
            </w:pPr>
          </w:p>
          <w:p w14:paraId="5CE04032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0B9E13" w14:textId="77777777" w:rsidR="00D43E48" w:rsidRDefault="00D43E48" w:rsidP="00D43E48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(o55+</w:t>
            </w:r>
            <w:r>
              <w:rPr>
                <w:lang w:val="sv-SE"/>
              </w:rPr>
              <w:t>5</w:t>
            </w:r>
            <w:r w:rsidRPr="00530E20">
              <w:rPr>
                <w:lang w:val="sv-SE"/>
              </w:rPr>
              <w:t>+TBD)*</w:t>
            </w:r>
          </w:p>
          <w:p w14:paraId="32BC0590" w14:textId="77777777" w:rsidR="00D43E48" w:rsidRPr="00530E20" w:rsidRDefault="00D43E48" w:rsidP="00D43E48">
            <w:pPr>
              <w:pStyle w:val="TAL"/>
              <w:rPr>
                <w:highlight w:val="yellow"/>
                <w:lang w:val="sv-SE"/>
              </w:rPr>
            </w:pPr>
          </w:p>
          <w:p w14:paraId="722E23CD" w14:textId="77777777" w:rsidR="00D43E48" w:rsidRPr="00530E20" w:rsidRDefault="00D43E48" w:rsidP="00D43E48">
            <w:pPr>
              <w:pStyle w:val="TAL"/>
              <w:rPr>
                <w:highlight w:val="yellow"/>
                <w:lang w:val="sv-SE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r>
              <w:t>4+2*TBD)</w:t>
            </w:r>
            <w:r w:rsidRPr="0046576E">
              <w:t>*</w:t>
            </w:r>
          </w:p>
        </w:tc>
      </w:tr>
      <w:tr w:rsidR="00D43E48" w:rsidRPr="00A51E49" w14:paraId="1965F1F3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F37A" w14:textId="77777777" w:rsidR="00D43E48" w:rsidRPr="00530E20" w:rsidRDefault="00D43E48" w:rsidP="00D43E48">
            <w:pPr>
              <w:pStyle w:val="TAC"/>
              <w:rPr>
                <w:lang w:val="sv-SE"/>
              </w:rPr>
            </w:pPr>
          </w:p>
          <w:p w14:paraId="5FC4754C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D4C69E" w14:textId="77777777" w:rsidR="00D43E48" w:rsidRPr="00A51E49" w:rsidRDefault="00D43E48" w:rsidP="00D43E48">
            <w:pPr>
              <w:pStyle w:val="TAL"/>
              <w:rPr>
                <w:highlight w:val="yellow"/>
              </w:rPr>
            </w:pPr>
            <w:r w:rsidRPr="00A51E49">
              <w:t>octet (o55+</w:t>
            </w:r>
            <w:r w:rsidRPr="00530E20">
              <w:t>5</w:t>
            </w:r>
            <w:r w:rsidRPr="00A51E49">
              <w:t>+</w:t>
            </w:r>
            <w:r w:rsidRPr="00530E20">
              <w:t>2*</w:t>
            </w:r>
            <w:r w:rsidRPr="00A51E49">
              <w:t>TBD)*</w:t>
            </w:r>
          </w:p>
          <w:p w14:paraId="13D4655B" w14:textId="77777777" w:rsidR="00D43E48" w:rsidRPr="00A51E49" w:rsidRDefault="00D43E48" w:rsidP="00D43E48">
            <w:pPr>
              <w:pStyle w:val="TAL"/>
              <w:rPr>
                <w:highlight w:val="yellow"/>
              </w:rPr>
            </w:pPr>
          </w:p>
          <w:p w14:paraId="5641123F" w14:textId="77777777" w:rsidR="00D43E48" w:rsidRPr="00A51E49" w:rsidRDefault="00D43E48" w:rsidP="00D43E48">
            <w:pPr>
              <w:pStyle w:val="TAL"/>
              <w:rPr>
                <w:highlight w:val="yellow"/>
              </w:rPr>
            </w:pPr>
            <w:r w:rsidRPr="00530E20">
              <w:t>octet (o55+4+(n-1)*TBD)*</w:t>
            </w:r>
          </w:p>
        </w:tc>
      </w:tr>
      <w:tr w:rsidR="00D43E48" w14:paraId="252CBA98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C2CD" w14:textId="77777777" w:rsidR="00D43E48" w:rsidRPr="00A51E49" w:rsidRDefault="00D43E48" w:rsidP="00D43E48">
            <w:pPr>
              <w:pStyle w:val="TAC"/>
            </w:pPr>
          </w:p>
          <w:p w14:paraId="4CE13645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EBE262" w14:textId="77777777" w:rsidR="00D43E48" w:rsidRDefault="00D43E48" w:rsidP="00D43E48">
            <w:pPr>
              <w:pStyle w:val="TAL"/>
            </w:pPr>
            <w:r w:rsidRPr="0046576E">
              <w:t>octet (o55+</w:t>
            </w:r>
            <w:r>
              <w:t>5</w:t>
            </w:r>
            <w:r w:rsidRPr="0046576E">
              <w:t>+(n-1)*TBD)*</w:t>
            </w:r>
          </w:p>
          <w:p w14:paraId="5258CA54" w14:textId="77777777" w:rsidR="00D43E48" w:rsidRPr="0046576E" w:rsidRDefault="00D43E48" w:rsidP="00D43E48">
            <w:pPr>
              <w:pStyle w:val="TAL"/>
              <w:rPr>
                <w:highlight w:val="yellow"/>
              </w:rPr>
            </w:pPr>
          </w:p>
          <w:p w14:paraId="3356D4C1" w14:textId="77777777" w:rsidR="00D43E48" w:rsidRPr="0046576E" w:rsidRDefault="00D43E48" w:rsidP="00D43E48">
            <w:pPr>
              <w:pStyle w:val="TAL"/>
              <w:rPr>
                <w:highlight w:val="yellow"/>
              </w:rPr>
            </w:pPr>
            <w:r w:rsidRPr="0046576E">
              <w:t>octet (o55+</w:t>
            </w:r>
            <w:r>
              <w:t>4</w:t>
            </w:r>
            <w:r w:rsidRPr="0046576E">
              <w:t>+n*TBD)</w:t>
            </w:r>
            <w:r>
              <w:t xml:space="preserve">* = </w:t>
            </w:r>
            <w:r w:rsidRPr="001964C6">
              <w:t>octet o</w:t>
            </w:r>
            <w:r>
              <w:t>58</w:t>
            </w:r>
            <w:r w:rsidRPr="001964C6">
              <w:t>*</w:t>
            </w:r>
          </w:p>
        </w:tc>
      </w:tr>
    </w:tbl>
    <w:p w14:paraId="3FFF21D3" w14:textId="77777777" w:rsidR="00D43E48" w:rsidRPr="00903C49" w:rsidRDefault="00D43E48" w:rsidP="00D43E48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</w:t>
      </w:r>
    </w:p>
    <w:p w14:paraId="39C175DE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6A168813" w14:textId="77777777" w:rsidTr="00D43E48">
        <w:trPr>
          <w:cantSplit/>
          <w:jc w:val="center"/>
        </w:trPr>
        <w:tc>
          <w:tcPr>
            <w:tcW w:w="7094" w:type="dxa"/>
          </w:tcPr>
          <w:p w14:paraId="4DD393CC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frequency:</w:t>
            </w:r>
          </w:p>
          <w:p w14:paraId="48D9E442" w14:textId="77777777" w:rsidR="00D43E48" w:rsidRPr="0046576E" w:rsidRDefault="00D43E48" w:rsidP="00D43E48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</w:p>
        </w:tc>
      </w:tr>
      <w:tr w:rsidR="00D43E48" w:rsidRPr="003168A2" w14:paraId="2B619130" w14:textId="77777777" w:rsidTr="00D43E48">
        <w:trPr>
          <w:cantSplit/>
          <w:jc w:val="center"/>
        </w:trPr>
        <w:tc>
          <w:tcPr>
            <w:tcW w:w="7094" w:type="dxa"/>
          </w:tcPr>
          <w:p w14:paraId="7D6F2168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</w:tbl>
    <w:p w14:paraId="590BA265" w14:textId="77777777" w:rsidR="00D43E48" w:rsidRDefault="00D43E48" w:rsidP="00D43E48"/>
    <w:p w14:paraId="2E61F33B" w14:textId="77777777" w:rsidR="00D43E48" w:rsidRDefault="00D43E48" w:rsidP="00D43E48">
      <w:pPr>
        <w:pStyle w:val="EditorsNote"/>
      </w:pPr>
      <w:r>
        <w:t>Editor's note: length and coding of V2X NR frequency is FFS.</w:t>
      </w:r>
    </w:p>
    <w:p w14:paraId="7EBCDF8B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232ED586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ED8D1C8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F4A9EA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27620F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E98A14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62F6AF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9E741D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D93C87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F3BF29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FF989F7" w14:textId="77777777" w:rsidR="00D43E48" w:rsidRDefault="00D43E48" w:rsidP="00D43E48">
            <w:pPr>
              <w:pStyle w:val="TAL"/>
            </w:pPr>
          </w:p>
        </w:tc>
      </w:tr>
      <w:tr w:rsidR="00D43E48" w14:paraId="731F7E33" w14:textId="77777777" w:rsidTr="00D43E4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34D8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73722107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C69EC38" w14:textId="77777777" w:rsidR="00D43E48" w:rsidRDefault="00D43E48" w:rsidP="00D43E48">
            <w:pPr>
              <w:pStyle w:val="TAL"/>
            </w:pPr>
            <w:r>
              <w:t>octet o45+1</w:t>
            </w:r>
          </w:p>
          <w:p w14:paraId="06982917" w14:textId="77777777" w:rsidR="00D43E48" w:rsidRDefault="00D43E48" w:rsidP="00D43E48">
            <w:pPr>
              <w:pStyle w:val="TAL"/>
            </w:pPr>
          </w:p>
          <w:p w14:paraId="166D1DDE" w14:textId="77777777" w:rsidR="00D43E48" w:rsidRDefault="00D43E48" w:rsidP="00D43E48">
            <w:pPr>
              <w:pStyle w:val="TAL"/>
            </w:pPr>
            <w:r>
              <w:t>octet o45+2</w:t>
            </w:r>
          </w:p>
        </w:tc>
      </w:tr>
      <w:tr w:rsidR="00D43E48" w14:paraId="5EE835B7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5F58" w14:textId="77777777" w:rsidR="00D43E48" w:rsidRDefault="00D43E48" w:rsidP="00D43E48">
            <w:pPr>
              <w:pStyle w:val="TAC"/>
            </w:pPr>
          </w:p>
          <w:p w14:paraId="260B6D57" w14:textId="77777777" w:rsidR="00D43E48" w:rsidRDefault="00D43E48" w:rsidP="00D43E48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6E6931" w14:textId="77777777" w:rsidR="00D43E48" w:rsidRDefault="00D43E48" w:rsidP="00D43E48">
            <w:pPr>
              <w:pStyle w:val="TAL"/>
            </w:pPr>
            <w:r>
              <w:t>octet (o45+3)*</w:t>
            </w:r>
          </w:p>
          <w:p w14:paraId="69C63452" w14:textId="77777777" w:rsidR="00D43E48" w:rsidRDefault="00D43E48" w:rsidP="00D43E48">
            <w:pPr>
              <w:pStyle w:val="TAL"/>
            </w:pPr>
          </w:p>
          <w:p w14:paraId="73D21E7A" w14:textId="77777777" w:rsidR="00D43E48" w:rsidRDefault="00D43E48" w:rsidP="00D43E48">
            <w:pPr>
              <w:pStyle w:val="TAL"/>
            </w:pPr>
            <w:r>
              <w:t>octet o59*</w:t>
            </w:r>
          </w:p>
        </w:tc>
      </w:tr>
      <w:tr w:rsidR="00D43E48" w14:paraId="685F2EF4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9004" w14:textId="77777777" w:rsidR="00D43E48" w:rsidRDefault="00D43E48" w:rsidP="00D43E48">
            <w:pPr>
              <w:pStyle w:val="TAC"/>
            </w:pPr>
          </w:p>
          <w:p w14:paraId="72DE9775" w14:textId="77777777" w:rsidR="00D43E48" w:rsidRDefault="00D43E48" w:rsidP="00D43E48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655192" w14:textId="77777777" w:rsidR="00D43E48" w:rsidRDefault="00D43E48" w:rsidP="00D43E48">
            <w:pPr>
              <w:pStyle w:val="TAL"/>
            </w:pPr>
            <w:r>
              <w:t>octet (o59+1)*</w:t>
            </w:r>
          </w:p>
          <w:p w14:paraId="29F747CD" w14:textId="77777777" w:rsidR="00D43E48" w:rsidRDefault="00D43E48" w:rsidP="00D43E48">
            <w:pPr>
              <w:pStyle w:val="TAL"/>
            </w:pPr>
          </w:p>
          <w:p w14:paraId="0E8A3D52" w14:textId="77777777" w:rsidR="00D43E48" w:rsidRDefault="00D43E48" w:rsidP="00D43E48">
            <w:pPr>
              <w:pStyle w:val="TAL"/>
            </w:pPr>
            <w:r>
              <w:t>octet o60*</w:t>
            </w:r>
          </w:p>
        </w:tc>
      </w:tr>
      <w:tr w:rsidR="00D43E48" w14:paraId="02F2F6AE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4160" w14:textId="77777777" w:rsidR="00D43E48" w:rsidRDefault="00D43E48" w:rsidP="00D43E48">
            <w:pPr>
              <w:pStyle w:val="TAC"/>
            </w:pPr>
          </w:p>
          <w:p w14:paraId="606DC794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8E7272" w14:textId="77777777" w:rsidR="00D43E48" w:rsidRDefault="00D43E48" w:rsidP="00D43E48">
            <w:pPr>
              <w:pStyle w:val="TAL"/>
            </w:pPr>
            <w:r>
              <w:t>octet (o60+1)*</w:t>
            </w:r>
          </w:p>
          <w:p w14:paraId="69C97F04" w14:textId="77777777" w:rsidR="00D43E48" w:rsidRDefault="00D43E48" w:rsidP="00D43E48">
            <w:pPr>
              <w:pStyle w:val="TAL"/>
            </w:pPr>
          </w:p>
          <w:p w14:paraId="721AA32D" w14:textId="77777777" w:rsidR="00D43E48" w:rsidRDefault="00D43E48" w:rsidP="00D43E48">
            <w:pPr>
              <w:pStyle w:val="TAL"/>
            </w:pPr>
            <w:r>
              <w:t>octet o61*</w:t>
            </w:r>
          </w:p>
        </w:tc>
      </w:tr>
      <w:tr w:rsidR="00D43E48" w14:paraId="06D88966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121B" w14:textId="77777777" w:rsidR="00D43E48" w:rsidRDefault="00D43E48" w:rsidP="00D43E48">
            <w:pPr>
              <w:pStyle w:val="TAC"/>
            </w:pPr>
          </w:p>
          <w:p w14:paraId="713965AF" w14:textId="77777777" w:rsidR="00D43E48" w:rsidRDefault="00D43E48" w:rsidP="00D43E48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FECD2E" w14:textId="77777777" w:rsidR="00D43E48" w:rsidRDefault="00D43E48" w:rsidP="00D43E48">
            <w:pPr>
              <w:pStyle w:val="TAL"/>
            </w:pPr>
            <w:r>
              <w:t>octet (o61+1)*</w:t>
            </w:r>
          </w:p>
          <w:p w14:paraId="6712390C" w14:textId="77777777" w:rsidR="00D43E48" w:rsidRDefault="00D43E48" w:rsidP="00D43E48">
            <w:pPr>
              <w:pStyle w:val="TAL"/>
            </w:pPr>
          </w:p>
          <w:p w14:paraId="41236B4F" w14:textId="77777777" w:rsidR="00D43E48" w:rsidRDefault="00D43E48" w:rsidP="00D43E48">
            <w:pPr>
              <w:pStyle w:val="TAL"/>
            </w:pPr>
            <w:r>
              <w:t>octet o46*</w:t>
            </w:r>
          </w:p>
        </w:tc>
      </w:tr>
    </w:tbl>
    <w:p w14:paraId="3C1BBD69" w14:textId="77777777" w:rsidR="00D43E48" w:rsidRPr="00903C49" w:rsidRDefault="00D43E48" w:rsidP="00D43E48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37: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broadcast </w:t>
      </w:r>
      <w:r w:rsidRPr="00464312">
        <w:rPr>
          <w:noProof/>
          <w:lang w:val="en-US"/>
        </w:rPr>
        <w:t>mapping rules</w:t>
      </w:r>
    </w:p>
    <w:p w14:paraId="0F3E3732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37: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broadcast </w:t>
      </w:r>
      <w:r w:rsidRPr="00464312">
        <w:rPr>
          <w:noProof/>
          <w:lang w:val="en-US"/>
        </w:rPr>
        <w:t>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264CC170" w14:textId="77777777" w:rsidTr="00D43E48">
        <w:trPr>
          <w:cantSplit/>
          <w:jc w:val="center"/>
        </w:trPr>
        <w:tc>
          <w:tcPr>
            <w:tcW w:w="7094" w:type="dxa"/>
          </w:tcPr>
          <w:p w14:paraId="60D828AB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>:</w:t>
            </w:r>
          </w:p>
          <w:p w14:paraId="5F9D081A" w14:textId="77777777" w:rsidR="00D43E48" w:rsidRPr="003168A2" w:rsidRDefault="00D43E48" w:rsidP="00D43E48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38.</w:t>
            </w:r>
          </w:p>
        </w:tc>
      </w:tr>
      <w:tr w:rsidR="00D43E48" w:rsidRPr="003168A2" w14:paraId="11FA2609" w14:textId="77777777" w:rsidTr="00D43E48">
        <w:trPr>
          <w:cantSplit/>
          <w:jc w:val="center"/>
        </w:trPr>
        <w:tc>
          <w:tcPr>
            <w:tcW w:w="7094" w:type="dxa"/>
          </w:tcPr>
          <w:p w14:paraId="69A5A00E" w14:textId="77777777" w:rsidR="00D43E48" w:rsidRPr="00922493" w:rsidRDefault="00D43E48" w:rsidP="00D43E48">
            <w:pPr>
              <w:pStyle w:val="TAL"/>
              <w:rPr>
                <w:noProof/>
              </w:rPr>
            </w:pPr>
          </w:p>
        </w:tc>
      </w:tr>
    </w:tbl>
    <w:p w14:paraId="4491DECB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1E561683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B1CDC14" w14:textId="77777777" w:rsidR="00D43E48" w:rsidRDefault="00D43E48" w:rsidP="00D43E4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33A5F0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71A448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B82B8E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6BD8C6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681D3D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3689EC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55F7A0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009AD9C" w14:textId="77777777" w:rsidR="00D43E48" w:rsidRDefault="00D43E48" w:rsidP="00D43E48">
            <w:pPr>
              <w:pStyle w:val="TAL"/>
            </w:pPr>
          </w:p>
        </w:tc>
      </w:tr>
      <w:tr w:rsidR="00D43E48" w14:paraId="54626637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5516" w14:textId="77777777" w:rsidR="00D43E48" w:rsidRDefault="00D43E48" w:rsidP="00D43E48">
            <w:pPr>
              <w:pStyle w:val="TAC"/>
            </w:pPr>
          </w:p>
          <w:p w14:paraId="0C8F215C" w14:textId="77777777" w:rsidR="00D43E48" w:rsidRDefault="00D43E48" w:rsidP="00D43E48">
            <w:pPr>
              <w:pStyle w:val="TAC"/>
            </w:pPr>
            <w:r>
              <w:t xml:space="preserve">Length 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FF7D44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o59+1</w:t>
            </w:r>
          </w:p>
          <w:p w14:paraId="09759869" w14:textId="77777777" w:rsidR="00D43E48" w:rsidRPr="00903C49" w:rsidRDefault="00D43E48" w:rsidP="00D43E48">
            <w:pPr>
              <w:pStyle w:val="TAL"/>
            </w:pPr>
          </w:p>
          <w:p w14:paraId="7F64AD89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>
              <w:t>o59+2</w:t>
            </w:r>
          </w:p>
        </w:tc>
      </w:tr>
      <w:tr w:rsidR="00D43E48" w14:paraId="15A89E49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3926" w14:textId="77777777" w:rsidR="00D43E48" w:rsidRDefault="00D43E48" w:rsidP="00D43E48">
            <w:pPr>
              <w:pStyle w:val="TAC"/>
            </w:pPr>
          </w:p>
          <w:p w14:paraId="16B55999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3B008C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o59+3</w:t>
            </w:r>
          </w:p>
          <w:p w14:paraId="6090DD04" w14:textId="77777777" w:rsidR="00D43E48" w:rsidRPr="00903C49" w:rsidRDefault="00D43E48" w:rsidP="00D43E48">
            <w:pPr>
              <w:pStyle w:val="TAL"/>
            </w:pPr>
          </w:p>
          <w:p w14:paraId="307BBA58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 w:rsidRPr="00A51E49">
              <w:t>o62</w:t>
            </w:r>
          </w:p>
        </w:tc>
      </w:tr>
      <w:tr w:rsidR="00D43E48" w14:paraId="5CFB0FDF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019C" w14:textId="77777777" w:rsidR="00D43E48" w:rsidRDefault="00D43E48" w:rsidP="00D43E48">
            <w:pPr>
              <w:pStyle w:val="TAC"/>
              <w:rPr>
                <w:highlight w:val="yellow"/>
              </w:rPr>
            </w:pPr>
          </w:p>
          <w:p w14:paraId="53C35BCB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A55557" w14:textId="77777777" w:rsidR="00D43E48" w:rsidRPr="00903C49" w:rsidRDefault="00D43E48" w:rsidP="00D43E48">
            <w:pPr>
              <w:pStyle w:val="TAL"/>
            </w:pPr>
            <w:r w:rsidRPr="002E39DE">
              <w:t>octet</w:t>
            </w:r>
            <w:r>
              <w:t xml:space="preserve"> </w:t>
            </w:r>
            <w:r w:rsidRPr="00A51E49">
              <w:t>o62</w:t>
            </w:r>
            <w:r>
              <w:t>+1</w:t>
            </w:r>
          </w:p>
          <w:p w14:paraId="49C79A56" w14:textId="77777777" w:rsidR="00D43E48" w:rsidRPr="00903C49" w:rsidRDefault="00D43E48" w:rsidP="00D43E48">
            <w:pPr>
              <w:pStyle w:val="TAL"/>
            </w:pPr>
          </w:p>
          <w:p w14:paraId="0978A3C5" w14:textId="77777777" w:rsidR="00D43E48" w:rsidRPr="00903C49" w:rsidRDefault="00D43E48" w:rsidP="00D43E48">
            <w:pPr>
              <w:pStyle w:val="TAL"/>
            </w:pPr>
            <w:r w:rsidRPr="002E39DE">
              <w:t>octet</w:t>
            </w:r>
            <w:r>
              <w:t xml:space="preserve"> (</w:t>
            </w:r>
            <w:r w:rsidRPr="00A51E49">
              <w:t>o62</w:t>
            </w:r>
            <w:r>
              <w:t>+3)</w:t>
            </w:r>
          </w:p>
          <w:p w14:paraId="742F7DD3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>
              <w:t xml:space="preserve"> = </w:t>
            </w:r>
            <w:r w:rsidRPr="0046576E">
              <w:t>octet o</w:t>
            </w:r>
            <w:r>
              <w:t>6</w:t>
            </w:r>
            <w:r w:rsidRPr="0046576E">
              <w:t>0</w:t>
            </w:r>
          </w:p>
        </w:tc>
      </w:tr>
    </w:tbl>
    <w:p w14:paraId="269CC08B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38: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broadcast </w:t>
      </w:r>
      <w:r w:rsidRPr="00464312">
        <w:rPr>
          <w:noProof/>
          <w:lang w:val="en-US"/>
        </w:rPr>
        <w:t>mapping rule</w:t>
      </w:r>
    </w:p>
    <w:p w14:paraId="669368DD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38: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broadcast </w:t>
      </w:r>
      <w:r w:rsidRPr="00464312">
        <w:rPr>
          <w:noProof/>
          <w:lang w:val="en-US"/>
        </w:rPr>
        <w:t>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903C49" w14:paraId="0D60B47B" w14:textId="77777777" w:rsidTr="00D43E48">
        <w:trPr>
          <w:cantSplit/>
          <w:jc w:val="center"/>
        </w:trPr>
        <w:tc>
          <w:tcPr>
            <w:tcW w:w="7094" w:type="dxa"/>
          </w:tcPr>
          <w:p w14:paraId="402AD45B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46217A61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903C49" w14:paraId="482B2E74" w14:textId="77777777" w:rsidTr="00D43E48">
        <w:trPr>
          <w:cantSplit/>
          <w:jc w:val="center"/>
        </w:trPr>
        <w:tc>
          <w:tcPr>
            <w:tcW w:w="7094" w:type="dxa"/>
          </w:tcPr>
          <w:p w14:paraId="51F892F9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3168A2" w14:paraId="29443145" w14:textId="77777777" w:rsidTr="00D43E48">
        <w:trPr>
          <w:cantSplit/>
          <w:jc w:val="center"/>
        </w:trPr>
        <w:tc>
          <w:tcPr>
            <w:tcW w:w="7094" w:type="dxa"/>
          </w:tcPr>
          <w:p w14:paraId="3BA1E35F" w14:textId="77777777" w:rsidR="00D43E48" w:rsidRDefault="00D43E48" w:rsidP="00D43E48">
            <w:pPr>
              <w:pStyle w:val="TAL"/>
            </w:pPr>
            <w:r>
              <w:t>D</w:t>
            </w:r>
            <w:r w:rsidRPr="0046576E">
              <w:t>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for broadcast:</w:t>
            </w:r>
          </w:p>
          <w:p w14:paraId="4C9C7513" w14:textId="77777777" w:rsidR="00D43E48" w:rsidRDefault="00D43E48" w:rsidP="00D43E48">
            <w:pPr>
              <w:pStyle w:val="TAL"/>
            </w:pPr>
            <w:r w:rsidRPr="00903C49">
              <w:t xml:space="preserve">The </w:t>
            </w:r>
            <w:r>
              <w:t>d</w:t>
            </w:r>
            <w:r w:rsidRPr="00903C49">
              <w:t>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for broadcast </w:t>
            </w:r>
            <w:r w:rsidRPr="00903C49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D43E48" w:rsidRPr="003168A2" w14:paraId="3042CCAA" w14:textId="77777777" w:rsidTr="00D43E48">
        <w:trPr>
          <w:cantSplit/>
          <w:jc w:val="center"/>
        </w:trPr>
        <w:tc>
          <w:tcPr>
            <w:tcW w:w="7094" w:type="dxa"/>
          </w:tcPr>
          <w:p w14:paraId="3822F5F7" w14:textId="77777777" w:rsidR="00D43E48" w:rsidRDefault="00D43E48" w:rsidP="00D43E48">
            <w:pPr>
              <w:pStyle w:val="TAL"/>
            </w:pPr>
          </w:p>
        </w:tc>
      </w:tr>
      <w:tr w:rsidR="00D43E48" w:rsidRPr="003168A2" w14:paraId="0DD83BA4" w14:textId="77777777" w:rsidTr="00D43E48">
        <w:trPr>
          <w:cantSplit/>
          <w:jc w:val="center"/>
        </w:trPr>
        <w:tc>
          <w:tcPr>
            <w:tcW w:w="7094" w:type="dxa"/>
          </w:tcPr>
          <w:p w14:paraId="0DB257A0" w14:textId="77777777" w:rsidR="00D43E48" w:rsidRDefault="00D43E48" w:rsidP="00D43E48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3.1.38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3168A2" w14:paraId="098FB0B5" w14:textId="77777777" w:rsidTr="00D43E48">
        <w:trPr>
          <w:cantSplit/>
          <w:jc w:val="center"/>
        </w:trPr>
        <w:tc>
          <w:tcPr>
            <w:tcW w:w="7094" w:type="dxa"/>
          </w:tcPr>
          <w:p w14:paraId="3B74C3FE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</w:tbl>
    <w:p w14:paraId="687AC387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5CF245BA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8ABFF97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790CC4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EB6491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7DCC57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151241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6A09C6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05D9AF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7CBFA6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ED14289" w14:textId="77777777" w:rsidR="00D43E48" w:rsidRDefault="00D43E48" w:rsidP="00D43E48">
            <w:pPr>
              <w:pStyle w:val="TAL"/>
            </w:pPr>
          </w:p>
        </w:tc>
      </w:tr>
      <w:tr w:rsidR="00D43E48" w14:paraId="2E4D8D61" w14:textId="77777777" w:rsidTr="00D43E4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E71B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5AD3DE49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D036A71" w14:textId="77777777" w:rsidR="00D43E48" w:rsidRDefault="00D43E48" w:rsidP="00D43E48">
            <w:pPr>
              <w:pStyle w:val="TAL"/>
            </w:pPr>
            <w:r>
              <w:t>octet o46+1</w:t>
            </w:r>
          </w:p>
          <w:p w14:paraId="5717354F" w14:textId="77777777" w:rsidR="00D43E48" w:rsidRDefault="00D43E48" w:rsidP="00D43E48">
            <w:pPr>
              <w:pStyle w:val="TAL"/>
            </w:pPr>
          </w:p>
          <w:p w14:paraId="306503BF" w14:textId="77777777" w:rsidR="00D43E48" w:rsidRDefault="00D43E48" w:rsidP="00D43E48">
            <w:pPr>
              <w:pStyle w:val="TAL"/>
            </w:pPr>
            <w:r>
              <w:t>octet o46+2</w:t>
            </w:r>
          </w:p>
        </w:tc>
      </w:tr>
      <w:tr w:rsidR="00D43E48" w14:paraId="1AF4C7FD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97A7" w14:textId="77777777" w:rsidR="00D43E48" w:rsidRDefault="00D43E48" w:rsidP="00D43E48">
            <w:pPr>
              <w:pStyle w:val="TAC"/>
            </w:pPr>
          </w:p>
          <w:p w14:paraId="5307E491" w14:textId="77777777" w:rsidR="00D43E48" w:rsidRDefault="00D43E48" w:rsidP="00D43E48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8751A" w14:textId="77777777" w:rsidR="00D43E48" w:rsidRDefault="00D43E48" w:rsidP="00D43E48">
            <w:pPr>
              <w:pStyle w:val="TAL"/>
            </w:pPr>
            <w:r>
              <w:t>octet (o46+3)*</w:t>
            </w:r>
          </w:p>
          <w:p w14:paraId="3B114BE6" w14:textId="77777777" w:rsidR="00D43E48" w:rsidRDefault="00D43E48" w:rsidP="00D43E48">
            <w:pPr>
              <w:pStyle w:val="TAL"/>
            </w:pPr>
          </w:p>
          <w:p w14:paraId="21998E4C" w14:textId="77777777" w:rsidR="00D43E48" w:rsidRDefault="00D43E48" w:rsidP="00D43E48">
            <w:pPr>
              <w:pStyle w:val="TAL"/>
            </w:pPr>
            <w:r>
              <w:t>octet o63*</w:t>
            </w:r>
          </w:p>
        </w:tc>
      </w:tr>
      <w:tr w:rsidR="00D43E48" w14:paraId="28E146D9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E83D" w14:textId="77777777" w:rsidR="00D43E48" w:rsidRDefault="00D43E48" w:rsidP="00D43E48">
            <w:pPr>
              <w:pStyle w:val="TAC"/>
            </w:pPr>
          </w:p>
          <w:p w14:paraId="59E22FE5" w14:textId="77777777" w:rsidR="00D43E48" w:rsidRDefault="00D43E48" w:rsidP="00D43E48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5445D2" w14:textId="77777777" w:rsidR="00D43E48" w:rsidRDefault="00D43E48" w:rsidP="00D43E48">
            <w:pPr>
              <w:pStyle w:val="TAL"/>
            </w:pPr>
            <w:r>
              <w:t>octet (o63+1)*</w:t>
            </w:r>
          </w:p>
          <w:p w14:paraId="1D077D21" w14:textId="77777777" w:rsidR="00D43E48" w:rsidRDefault="00D43E48" w:rsidP="00D43E48">
            <w:pPr>
              <w:pStyle w:val="TAL"/>
            </w:pPr>
          </w:p>
          <w:p w14:paraId="43582DC9" w14:textId="77777777" w:rsidR="00D43E48" w:rsidRDefault="00D43E48" w:rsidP="00D43E48">
            <w:pPr>
              <w:pStyle w:val="TAL"/>
            </w:pPr>
            <w:r>
              <w:t>octet o64*</w:t>
            </w:r>
          </w:p>
        </w:tc>
      </w:tr>
      <w:tr w:rsidR="00D43E48" w14:paraId="66B87006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A99A" w14:textId="77777777" w:rsidR="00D43E48" w:rsidRDefault="00D43E48" w:rsidP="00D43E48">
            <w:pPr>
              <w:pStyle w:val="TAC"/>
            </w:pPr>
          </w:p>
          <w:p w14:paraId="54E270AE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09A718" w14:textId="77777777" w:rsidR="00D43E48" w:rsidRDefault="00D43E48" w:rsidP="00D43E48">
            <w:pPr>
              <w:pStyle w:val="TAL"/>
            </w:pPr>
            <w:r>
              <w:t>octet (o64+1)*</w:t>
            </w:r>
          </w:p>
          <w:p w14:paraId="235BFC11" w14:textId="77777777" w:rsidR="00D43E48" w:rsidRDefault="00D43E48" w:rsidP="00D43E48">
            <w:pPr>
              <w:pStyle w:val="TAL"/>
            </w:pPr>
          </w:p>
          <w:p w14:paraId="1AE1E26F" w14:textId="77777777" w:rsidR="00D43E48" w:rsidRDefault="00D43E48" w:rsidP="00D43E48">
            <w:pPr>
              <w:pStyle w:val="TAL"/>
            </w:pPr>
            <w:r>
              <w:t>octet o65*</w:t>
            </w:r>
          </w:p>
        </w:tc>
      </w:tr>
      <w:tr w:rsidR="00D43E48" w14:paraId="716BC3BA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7CC2" w14:textId="77777777" w:rsidR="00D43E48" w:rsidRDefault="00D43E48" w:rsidP="00D43E48">
            <w:pPr>
              <w:pStyle w:val="TAC"/>
            </w:pPr>
          </w:p>
          <w:p w14:paraId="5CF4EB80" w14:textId="77777777" w:rsidR="00D43E48" w:rsidRDefault="00D43E48" w:rsidP="00D43E48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FB8337" w14:textId="77777777" w:rsidR="00D43E48" w:rsidRDefault="00D43E48" w:rsidP="00D43E48">
            <w:pPr>
              <w:pStyle w:val="TAL"/>
            </w:pPr>
            <w:r>
              <w:t>octet (o65+1)*</w:t>
            </w:r>
          </w:p>
          <w:p w14:paraId="5DE5962B" w14:textId="77777777" w:rsidR="00D43E48" w:rsidRDefault="00D43E48" w:rsidP="00D43E48">
            <w:pPr>
              <w:pStyle w:val="TAL"/>
            </w:pPr>
          </w:p>
          <w:p w14:paraId="4BBECA82" w14:textId="77777777" w:rsidR="00D43E48" w:rsidRDefault="00D43E48" w:rsidP="00D43E48">
            <w:pPr>
              <w:pStyle w:val="TAL"/>
            </w:pPr>
            <w:r>
              <w:t>octet o47*</w:t>
            </w:r>
          </w:p>
        </w:tc>
      </w:tr>
    </w:tbl>
    <w:p w14:paraId="4E40A2FE" w14:textId="77777777" w:rsidR="00D43E48" w:rsidRPr="00903C49" w:rsidRDefault="00D43E48" w:rsidP="00D43E48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39: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groupcast </w:t>
      </w:r>
      <w:r w:rsidRPr="00464312">
        <w:rPr>
          <w:noProof/>
          <w:lang w:val="en-US"/>
        </w:rPr>
        <w:t>mapping rules</w:t>
      </w:r>
    </w:p>
    <w:p w14:paraId="20B9BDD2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39: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groupcast </w:t>
      </w:r>
      <w:r w:rsidRPr="00464312">
        <w:rPr>
          <w:noProof/>
          <w:lang w:val="en-US"/>
        </w:rPr>
        <w:t>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05E16723" w14:textId="77777777" w:rsidTr="00D43E48">
        <w:trPr>
          <w:cantSplit/>
          <w:jc w:val="center"/>
        </w:trPr>
        <w:tc>
          <w:tcPr>
            <w:tcW w:w="7094" w:type="dxa"/>
          </w:tcPr>
          <w:p w14:paraId="10B3E913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>:</w:t>
            </w:r>
          </w:p>
          <w:p w14:paraId="610131D3" w14:textId="77777777" w:rsidR="00D43E48" w:rsidRPr="003168A2" w:rsidRDefault="00D43E48" w:rsidP="00D43E48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40.</w:t>
            </w:r>
          </w:p>
        </w:tc>
      </w:tr>
      <w:tr w:rsidR="00D43E48" w:rsidRPr="003168A2" w14:paraId="7C83DBB5" w14:textId="77777777" w:rsidTr="00D43E48">
        <w:trPr>
          <w:cantSplit/>
          <w:jc w:val="center"/>
        </w:trPr>
        <w:tc>
          <w:tcPr>
            <w:tcW w:w="7094" w:type="dxa"/>
          </w:tcPr>
          <w:p w14:paraId="333E6A61" w14:textId="77777777" w:rsidR="00D43E48" w:rsidRPr="00922493" w:rsidRDefault="00D43E48" w:rsidP="00D43E48">
            <w:pPr>
              <w:pStyle w:val="TAL"/>
              <w:rPr>
                <w:noProof/>
              </w:rPr>
            </w:pPr>
          </w:p>
        </w:tc>
      </w:tr>
    </w:tbl>
    <w:p w14:paraId="6990B21A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1E2471F4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F0D7951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F40B83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6AA0CC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A75D7D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BA8B21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78619C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455160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4F9017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4578F62" w14:textId="77777777" w:rsidR="00D43E48" w:rsidRDefault="00D43E48" w:rsidP="00D43E48">
            <w:pPr>
              <w:pStyle w:val="TAL"/>
            </w:pPr>
          </w:p>
        </w:tc>
      </w:tr>
      <w:tr w:rsidR="00D43E48" w14:paraId="292739DC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5ED3" w14:textId="77777777" w:rsidR="00D43E48" w:rsidRDefault="00D43E48" w:rsidP="00D43E48">
            <w:pPr>
              <w:pStyle w:val="TAC"/>
            </w:pPr>
          </w:p>
          <w:p w14:paraId="2F26C5E8" w14:textId="77777777" w:rsidR="00D43E48" w:rsidRDefault="00D43E48" w:rsidP="00D43E48">
            <w:pPr>
              <w:pStyle w:val="TAC"/>
            </w:pPr>
            <w:r>
              <w:t xml:space="preserve">Length 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83157E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o63+1</w:t>
            </w:r>
          </w:p>
          <w:p w14:paraId="28DC762A" w14:textId="77777777" w:rsidR="00D43E48" w:rsidRPr="00903C49" w:rsidRDefault="00D43E48" w:rsidP="00D43E48">
            <w:pPr>
              <w:pStyle w:val="TAL"/>
            </w:pPr>
          </w:p>
          <w:p w14:paraId="2CADF89C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>
              <w:t>o63+2</w:t>
            </w:r>
          </w:p>
        </w:tc>
      </w:tr>
      <w:tr w:rsidR="00D43E48" w14:paraId="38189439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87CF" w14:textId="77777777" w:rsidR="00D43E48" w:rsidRDefault="00D43E48" w:rsidP="00D43E48">
            <w:pPr>
              <w:pStyle w:val="TAC"/>
            </w:pPr>
          </w:p>
          <w:p w14:paraId="13DDF6B4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4E1D73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o63+3</w:t>
            </w:r>
          </w:p>
          <w:p w14:paraId="60CC983F" w14:textId="77777777" w:rsidR="00D43E48" w:rsidRPr="00903C49" w:rsidRDefault="00D43E48" w:rsidP="00D43E48">
            <w:pPr>
              <w:pStyle w:val="TAL"/>
            </w:pPr>
          </w:p>
          <w:p w14:paraId="23F99011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 w:rsidRPr="00A51E49">
              <w:t>o80</w:t>
            </w:r>
          </w:p>
        </w:tc>
      </w:tr>
      <w:tr w:rsidR="00D43E48" w14:paraId="24A588FA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2374" w14:textId="77777777" w:rsidR="00D43E48" w:rsidRDefault="00D43E48" w:rsidP="00D43E48">
            <w:pPr>
              <w:pStyle w:val="TAC"/>
              <w:rPr>
                <w:highlight w:val="yellow"/>
              </w:rPr>
            </w:pPr>
          </w:p>
          <w:p w14:paraId="3A8BDD53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for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B69E3C" w14:textId="77777777" w:rsidR="00D43E48" w:rsidRPr="00903C49" w:rsidRDefault="00D43E48" w:rsidP="00D43E48">
            <w:pPr>
              <w:pStyle w:val="TAL"/>
            </w:pPr>
            <w:r w:rsidRPr="002E39DE">
              <w:t>octet</w:t>
            </w:r>
            <w:r>
              <w:t xml:space="preserve"> </w:t>
            </w:r>
            <w:r w:rsidRPr="00A51E49">
              <w:t>o80</w:t>
            </w:r>
            <w:r>
              <w:t>+1</w:t>
            </w:r>
          </w:p>
          <w:p w14:paraId="52E1188C" w14:textId="77777777" w:rsidR="00D43E48" w:rsidRPr="00903C49" w:rsidRDefault="00D43E48" w:rsidP="00D43E48">
            <w:pPr>
              <w:pStyle w:val="TAL"/>
            </w:pPr>
          </w:p>
          <w:p w14:paraId="207787E8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2E39DE">
              <w:t>octet</w:t>
            </w:r>
            <w:r>
              <w:t xml:space="preserve"> (</w:t>
            </w:r>
            <w:r w:rsidRPr="00A51E49">
              <w:t>o80</w:t>
            </w:r>
            <w:r>
              <w:t xml:space="preserve">+3) = </w:t>
            </w:r>
            <w:r w:rsidRPr="0046576E">
              <w:t>octet o</w:t>
            </w:r>
            <w:r>
              <w:t>64</w:t>
            </w:r>
          </w:p>
        </w:tc>
      </w:tr>
    </w:tbl>
    <w:p w14:paraId="7D84B369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40: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groupcast </w:t>
      </w:r>
      <w:r w:rsidRPr="00464312">
        <w:rPr>
          <w:noProof/>
          <w:lang w:val="en-US"/>
        </w:rPr>
        <w:t>mapping rule</w:t>
      </w:r>
    </w:p>
    <w:p w14:paraId="66E3C61E" w14:textId="77777777" w:rsidR="00D43E48" w:rsidRDefault="00D43E48" w:rsidP="00D43E48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40: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groupcast </w:t>
      </w:r>
      <w:r w:rsidRPr="00464312">
        <w:rPr>
          <w:noProof/>
          <w:lang w:val="en-US"/>
        </w:rPr>
        <w:t>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903C49" w14:paraId="71A02BD7" w14:textId="77777777" w:rsidTr="00D43E48">
        <w:trPr>
          <w:cantSplit/>
          <w:jc w:val="center"/>
        </w:trPr>
        <w:tc>
          <w:tcPr>
            <w:tcW w:w="7094" w:type="dxa"/>
          </w:tcPr>
          <w:p w14:paraId="4B345A38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3275F0B5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903C49" w14:paraId="37F2D5F0" w14:textId="77777777" w:rsidTr="00D43E48">
        <w:trPr>
          <w:cantSplit/>
          <w:jc w:val="center"/>
        </w:trPr>
        <w:tc>
          <w:tcPr>
            <w:tcW w:w="7094" w:type="dxa"/>
          </w:tcPr>
          <w:p w14:paraId="28BEBA03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3168A2" w14:paraId="0679EDFF" w14:textId="77777777" w:rsidTr="00D43E48">
        <w:trPr>
          <w:cantSplit/>
          <w:jc w:val="center"/>
        </w:trPr>
        <w:tc>
          <w:tcPr>
            <w:tcW w:w="7094" w:type="dxa"/>
          </w:tcPr>
          <w:p w14:paraId="7A0631A6" w14:textId="77777777" w:rsidR="00D43E48" w:rsidRDefault="00D43E48" w:rsidP="00D43E48">
            <w:pPr>
              <w:pStyle w:val="TAL"/>
            </w:pPr>
            <w:r>
              <w:t>D</w:t>
            </w:r>
            <w:r w:rsidRPr="0046576E">
              <w:t>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for groupcast:</w:t>
            </w:r>
          </w:p>
          <w:p w14:paraId="5AABA8DC" w14:textId="77777777" w:rsidR="00D43E48" w:rsidRDefault="00D43E48" w:rsidP="00D43E48">
            <w:pPr>
              <w:pStyle w:val="TAL"/>
            </w:pPr>
            <w:r w:rsidRPr="00903C49">
              <w:t xml:space="preserve">The </w:t>
            </w:r>
            <w:r>
              <w:t>d</w:t>
            </w:r>
            <w:r w:rsidRPr="00903C49">
              <w:t>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for groupcast </w:t>
            </w:r>
            <w:r w:rsidRPr="00903C49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D43E48" w:rsidRPr="003168A2" w14:paraId="77062C75" w14:textId="77777777" w:rsidTr="00D43E48">
        <w:trPr>
          <w:cantSplit/>
          <w:jc w:val="center"/>
        </w:trPr>
        <w:tc>
          <w:tcPr>
            <w:tcW w:w="7094" w:type="dxa"/>
          </w:tcPr>
          <w:p w14:paraId="0EABFC99" w14:textId="77777777" w:rsidR="00D43E48" w:rsidRDefault="00D43E48" w:rsidP="00D43E48">
            <w:pPr>
              <w:pStyle w:val="TAL"/>
            </w:pPr>
          </w:p>
        </w:tc>
      </w:tr>
      <w:tr w:rsidR="00D43E48" w:rsidRPr="003168A2" w14:paraId="4FEFB1AD" w14:textId="77777777" w:rsidTr="00D43E48">
        <w:trPr>
          <w:cantSplit/>
          <w:jc w:val="center"/>
        </w:trPr>
        <w:tc>
          <w:tcPr>
            <w:tcW w:w="7094" w:type="dxa"/>
          </w:tcPr>
          <w:p w14:paraId="42E46B28" w14:textId="77777777" w:rsidR="00D43E48" w:rsidRDefault="00D43E48" w:rsidP="00D43E48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3.1.40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3168A2" w14:paraId="016639C7" w14:textId="77777777" w:rsidTr="00D43E48">
        <w:trPr>
          <w:cantSplit/>
          <w:jc w:val="center"/>
        </w:trPr>
        <w:tc>
          <w:tcPr>
            <w:tcW w:w="7094" w:type="dxa"/>
          </w:tcPr>
          <w:p w14:paraId="39801303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</w:tbl>
    <w:p w14:paraId="49C3390C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21F276A9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1704C36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28AA88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22E100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1E7C50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93F58E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404963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4C3E19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F7048C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67642EE" w14:textId="77777777" w:rsidR="00D43E48" w:rsidRDefault="00D43E48" w:rsidP="00D43E48">
            <w:pPr>
              <w:pStyle w:val="TAL"/>
            </w:pPr>
          </w:p>
        </w:tc>
      </w:tr>
      <w:tr w:rsidR="00D43E48" w14:paraId="7628AE49" w14:textId="77777777" w:rsidTr="00D43E4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EED5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50DD5F7C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7A4E67F" w14:textId="77777777" w:rsidR="00D43E48" w:rsidRDefault="00D43E48" w:rsidP="00D43E48">
            <w:pPr>
              <w:pStyle w:val="TAL"/>
            </w:pPr>
            <w:r>
              <w:t>octet o47+1</w:t>
            </w:r>
          </w:p>
          <w:p w14:paraId="6C2B76CB" w14:textId="77777777" w:rsidR="00D43E48" w:rsidRDefault="00D43E48" w:rsidP="00D43E48">
            <w:pPr>
              <w:pStyle w:val="TAL"/>
            </w:pPr>
          </w:p>
          <w:p w14:paraId="5A792FB9" w14:textId="77777777" w:rsidR="00D43E48" w:rsidRDefault="00D43E48" w:rsidP="00D43E48">
            <w:pPr>
              <w:pStyle w:val="TAL"/>
            </w:pPr>
            <w:r>
              <w:t>octet o47+2</w:t>
            </w:r>
          </w:p>
        </w:tc>
      </w:tr>
      <w:tr w:rsidR="00D43E48" w14:paraId="73DB9068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1DCF" w14:textId="77777777" w:rsidR="00D43E48" w:rsidRDefault="00D43E48" w:rsidP="00D43E48">
            <w:pPr>
              <w:pStyle w:val="TAC"/>
            </w:pPr>
          </w:p>
          <w:p w14:paraId="1F8B4845" w14:textId="77777777" w:rsidR="00D43E48" w:rsidRDefault="00D43E48" w:rsidP="00D43E48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605024" w14:textId="77777777" w:rsidR="00D43E48" w:rsidRDefault="00D43E48" w:rsidP="00D43E48">
            <w:pPr>
              <w:pStyle w:val="TAL"/>
            </w:pPr>
            <w:r>
              <w:t>octet (o47+3)*</w:t>
            </w:r>
          </w:p>
          <w:p w14:paraId="32EF3D16" w14:textId="77777777" w:rsidR="00D43E48" w:rsidRDefault="00D43E48" w:rsidP="00D43E48">
            <w:pPr>
              <w:pStyle w:val="TAL"/>
            </w:pPr>
          </w:p>
          <w:p w14:paraId="1F073DD3" w14:textId="77777777" w:rsidR="00D43E48" w:rsidRDefault="00D43E48" w:rsidP="00D43E48">
            <w:pPr>
              <w:pStyle w:val="TAL"/>
            </w:pPr>
            <w:r>
              <w:t>octet o66*</w:t>
            </w:r>
          </w:p>
        </w:tc>
      </w:tr>
      <w:tr w:rsidR="00D43E48" w14:paraId="2CB8B913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CDEE" w14:textId="77777777" w:rsidR="00D43E48" w:rsidRDefault="00D43E48" w:rsidP="00D43E48">
            <w:pPr>
              <w:pStyle w:val="TAC"/>
            </w:pPr>
          </w:p>
          <w:p w14:paraId="2FCC0FE2" w14:textId="77777777" w:rsidR="00D43E48" w:rsidRDefault="00D43E48" w:rsidP="00D43E48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8A2492" w14:textId="77777777" w:rsidR="00D43E48" w:rsidRDefault="00D43E48" w:rsidP="00D43E48">
            <w:pPr>
              <w:pStyle w:val="TAL"/>
            </w:pPr>
            <w:r>
              <w:t>octet (o66+1)*</w:t>
            </w:r>
          </w:p>
          <w:p w14:paraId="48A9DC37" w14:textId="77777777" w:rsidR="00D43E48" w:rsidRDefault="00D43E48" w:rsidP="00D43E48">
            <w:pPr>
              <w:pStyle w:val="TAL"/>
            </w:pPr>
          </w:p>
          <w:p w14:paraId="37720864" w14:textId="77777777" w:rsidR="00D43E48" w:rsidRDefault="00D43E48" w:rsidP="00D43E48">
            <w:pPr>
              <w:pStyle w:val="TAL"/>
            </w:pPr>
            <w:r>
              <w:t>octet o67*</w:t>
            </w:r>
          </w:p>
        </w:tc>
      </w:tr>
      <w:tr w:rsidR="00D43E48" w14:paraId="03375FD1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D216" w14:textId="77777777" w:rsidR="00D43E48" w:rsidRDefault="00D43E48" w:rsidP="00D43E48">
            <w:pPr>
              <w:pStyle w:val="TAC"/>
            </w:pPr>
          </w:p>
          <w:p w14:paraId="45A87B12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863CA6" w14:textId="77777777" w:rsidR="00D43E48" w:rsidRDefault="00D43E48" w:rsidP="00D43E48">
            <w:pPr>
              <w:pStyle w:val="TAL"/>
            </w:pPr>
            <w:r>
              <w:t>octet (o67+1)*</w:t>
            </w:r>
          </w:p>
          <w:p w14:paraId="17D1A7B7" w14:textId="77777777" w:rsidR="00D43E48" w:rsidRDefault="00D43E48" w:rsidP="00D43E48">
            <w:pPr>
              <w:pStyle w:val="TAL"/>
            </w:pPr>
          </w:p>
          <w:p w14:paraId="611BD140" w14:textId="77777777" w:rsidR="00D43E48" w:rsidRDefault="00D43E48" w:rsidP="00D43E48">
            <w:pPr>
              <w:pStyle w:val="TAL"/>
            </w:pPr>
            <w:r>
              <w:t>octet o68*</w:t>
            </w:r>
          </w:p>
        </w:tc>
      </w:tr>
      <w:tr w:rsidR="00D43E48" w14:paraId="354EAA7F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870D" w14:textId="77777777" w:rsidR="00D43E48" w:rsidRDefault="00D43E48" w:rsidP="00D43E48">
            <w:pPr>
              <w:pStyle w:val="TAC"/>
            </w:pPr>
          </w:p>
          <w:p w14:paraId="4B40EB6B" w14:textId="77777777" w:rsidR="00D43E48" w:rsidRDefault="00D43E48" w:rsidP="00D43E48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9455CB" w14:textId="77777777" w:rsidR="00D43E48" w:rsidRDefault="00D43E48" w:rsidP="00D43E48">
            <w:pPr>
              <w:pStyle w:val="TAL"/>
            </w:pPr>
            <w:r>
              <w:t>octet (o68+1)*</w:t>
            </w:r>
          </w:p>
          <w:p w14:paraId="19AC1222" w14:textId="77777777" w:rsidR="00D43E48" w:rsidRDefault="00D43E48" w:rsidP="00D43E48">
            <w:pPr>
              <w:pStyle w:val="TAL"/>
            </w:pPr>
          </w:p>
          <w:p w14:paraId="79405D78" w14:textId="77777777" w:rsidR="00D43E48" w:rsidRDefault="00D43E48" w:rsidP="00D43E48">
            <w:pPr>
              <w:pStyle w:val="TAL"/>
            </w:pPr>
            <w:r>
              <w:t>octet o48*</w:t>
            </w:r>
          </w:p>
        </w:tc>
      </w:tr>
    </w:tbl>
    <w:p w14:paraId="25EFA52D" w14:textId="77777777" w:rsidR="00D43E48" w:rsidRPr="00903C49" w:rsidRDefault="00D43E48" w:rsidP="00D43E48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41: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unicast initial signalling </w:t>
      </w:r>
      <w:r w:rsidRPr="00464312">
        <w:rPr>
          <w:noProof/>
          <w:lang w:val="en-US"/>
        </w:rPr>
        <w:t>mapping rules</w:t>
      </w:r>
    </w:p>
    <w:p w14:paraId="75A07D6C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41: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unicast initial signalling </w:t>
      </w:r>
      <w:r w:rsidRPr="00464312">
        <w:rPr>
          <w:noProof/>
          <w:lang w:val="en-US"/>
        </w:rPr>
        <w:t>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5A431993" w14:textId="77777777" w:rsidTr="00D43E48">
        <w:trPr>
          <w:cantSplit/>
          <w:jc w:val="center"/>
        </w:trPr>
        <w:tc>
          <w:tcPr>
            <w:tcW w:w="7094" w:type="dxa"/>
          </w:tcPr>
          <w:p w14:paraId="28F87C6A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>:</w:t>
            </w:r>
          </w:p>
          <w:p w14:paraId="5FC9C2CD" w14:textId="77777777" w:rsidR="00D43E48" w:rsidRPr="003168A2" w:rsidRDefault="00D43E48" w:rsidP="00D43E48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42.</w:t>
            </w:r>
          </w:p>
        </w:tc>
      </w:tr>
      <w:tr w:rsidR="00D43E48" w:rsidRPr="003168A2" w14:paraId="32EF7E56" w14:textId="77777777" w:rsidTr="00D43E48">
        <w:trPr>
          <w:cantSplit/>
          <w:jc w:val="center"/>
        </w:trPr>
        <w:tc>
          <w:tcPr>
            <w:tcW w:w="7094" w:type="dxa"/>
          </w:tcPr>
          <w:p w14:paraId="5B38F3D8" w14:textId="77777777" w:rsidR="00D43E48" w:rsidRPr="00922493" w:rsidRDefault="00D43E48" w:rsidP="00D43E48">
            <w:pPr>
              <w:pStyle w:val="TAL"/>
              <w:rPr>
                <w:noProof/>
              </w:rPr>
            </w:pPr>
          </w:p>
        </w:tc>
      </w:tr>
    </w:tbl>
    <w:p w14:paraId="28CE6D0E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4ED09993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23A7453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8D5D81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491766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136F5B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A3E4F5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9337E2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D3D1BD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220437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908B9E7" w14:textId="77777777" w:rsidR="00D43E48" w:rsidRDefault="00D43E48" w:rsidP="00D43E48">
            <w:pPr>
              <w:pStyle w:val="TAL"/>
            </w:pPr>
          </w:p>
        </w:tc>
      </w:tr>
      <w:tr w:rsidR="00D43E48" w14:paraId="2E9B5FCD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8142" w14:textId="77777777" w:rsidR="00D43E48" w:rsidRDefault="00D43E48" w:rsidP="00D43E48">
            <w:pPr>
              <w:pStyle w:val="TAC"/>
            </w:pPr>
          </w:p>
          <w:p w14:paraId="2F8B8730" w14:textId="77777777" w:rsidR="00D43E48" w:rsidRDefault="00D43E48" w:rsidP="00D43E48">
            <w:pPr>
              <w:pStyle w:val="TAC"/>
            </w:pPr>
            <w:r>
              <w:t xml:space="preserve">Length 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CDF77C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o66+1</w:t>
            </w:r>
          </w:p>
          <w:p w14:paraId="769C089D" w14:textId="77777777" w:rsidR="00D43E48" w:rsidRPr="00903C49" w:rsidRDefault="00D43E48" w:rsidP="00D43E48">
            <w:pPr>
              <w:pStyle w:val="TAL"/>
            </w:pPr>
          </w:p>
          <w:p w14:paraId="5B03748E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>
              <w:t>o66+2</w:t>
            </w:r>
          </w:p>
        </w:tc>
      </w:tr>
      <w:tr w:rsidR="00D43E48" w14:paraId="0B917622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0AC0" w14:textId="77777777" w:rsidR="00D43E48" w:rsidRDefault="00D43E48" w:rsidP="00D43E48">
            <w:pPr>
              <w:pStyle w:val="TAC"/>
            </w:pPr>
          </w:p>
          <w:p w14:paraId="1E2421F9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38061A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o66+3</w:t>
            </w:r>
          </w:p>
          <w:p w14:paraId="5F4EF992" w14:textId="77777777" w:rsidR="00D43E48" w:rsidRPr="00903C49" w:rsidRDefault="00D43E48" w:rsidP="00D43E48">
            <w:pPr>
              <w:pStyle w:val="TAL"/>
            </w:pPr>
          </w:p>
          <w:p w14:paraId="73C9460E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 w:rsidRPr="00A51E49">
              <w:t>o81</w:t>
            </w:r>
          </w:p>
        </w:tc>
      </w:tr>
      <w:tr w:rsidR="00D43E48" w14:paraId="05C3ED8C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B151" w14:textId="77777777" w:rsidR="00D43E48" w:rsidRDefault="00D43E48" w:rsidP="00D43E48">
            <w:pPr>
              <w:pStyle w:val="TAC"/>
              <w:rPr>
                <w:highlight w:val="yellow"/>
              </w:rPr>
            </w:pPr>
          </w:p>
          <w:p w14:paraId="19386EC2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for unicast initial signalling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FDC565" w14:textId="77777777" w:rsidR="00D43E48" w:rsidRPr="00903C49" w:rsidRDefault="00D43E48" w:rsidP="00D43E48">
            <w:pPr>
              <w:pStyle w:val="TAL"/>
            </w:pPr>
            <w:r w:rsidRPr="002E39DE">
              <w:t>octet</w:t>
            </w:r>
            <w:r>
              <w:t xml:space="preserve"> </w:t>
            </w:r>
            <w:r w:rsidRPr="00A51E49">
              <w:t>o81</w:t>
            </w:r>
            <w:r>
              <w:t>+1</w:t>
            </w:r>
          </w:p>
          <w:p w14:paraId="368A8105" w14:textId="77777777" w:rsidR="00D43E48" w:rsidRPr="00903C49" w:rsidRDefault="00D43E48" w:rsidP="00D43E48">
            <w:pPr>
              <w:pStyle w:val="TAL"/>
            </w:pPr>
          </w:p>
          <w:p w14:paraId="7A8461AC" w14:textId="77777777" w:rsidR="00D43E48" w:rsidRPr="00903C49" w:rsidRDefault="00D43E48" w:rsidP="00D43E48">
            <w:pPr>
              <w:pStyle w:val="TAL"/>
            </w:pPr>
            <w:r w:rsidRPr="002E39DE">
              <w:t>octet</w:t>
            </w:r>
            <w:r>
              <w:t xml:space="preserve"> (</w:t>
            </w:r>
            <w:r w:rsidRPr="00A51E49">
              <w:t>o81</w:t>
            </w:r>
            <w:r>
              <w:t>+3)</w:t>
            </w:r>
          </w:p>
          <w:p w14:paraId="43A400EA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>
              <w:t xml:space="preserve"> = </w:t>
            </w:r>
            <w:r w:rsidRPr="0046576E">
              <w:t>octet o</w:t>
            </w:r>
            <w:r>
              <w:t>67</w:t>
            </w:r>
          </w:p>
        </w:tc>
      </w:tr>
    </w:tbl>
    <w:p w14:paraId="487CD3D9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42: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unicast initial signalling </w:t>
      </w:r>
      <w:r w:rsidRPr="00464312">
        <w:rPr>
          <w:noProof/>
          <w:lang w:val="en-US"/>
        </w:rPr>
        <w:t>mapping rule</w:t>
      </w:r>
    </w:p>
    <w:p w14:paraId="77D80A50" w14:textId="77777777" w:rsidR="00D43E48" w:rsidRDefault="00D43E48" w:rsidP="00D43E48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42: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unicast initial signalling </w:t>
      </w:r>
      <w:r w:rsidRPr="00464312">
        <w:rPr>
          <w:noProof/>
          <w:lang w:val="en-US"/>
        </w:rPr>
        <w:t>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903C49" w14:paraId="7B132487" w14:textId="77777777" w:rsidTr="00D43E48">
        <w:trPr>
          <w:cantSplit/>
          <w:jc w:val="center"/>
        </w:trPr>
        <w:tc>
          <w:tcPr>
            <w:tcW w:w="7094" w:type="dxa"/>
          </w:tcPr>
          <w:p w14:paraId="3610A124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3702A225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903C49" w14:paraId="042FB984" w14:textId="77777777" w:rsidTr="00D43E48">
        <w:trPr>
          <w:cantSplit/>
          <w:jc w:val="center"/>
        </w:trPr>
        <w:tc>
          <w:tcPr>
            <w:tcW w:w="7094" w:type="dxa"/>
          </w:tcPr>
          <w:p w14:paraId="286D4D00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3168A2" w14:paraId="48476D44" w14:textId="77777777" w:rsidTr="00D43E48">
        <w:trPr>
          <w:cantSplit/>
          <w:jc w:val="center"/>
        </w:trPr>
        <w:tc>
          <w:tcPr>
            <w:tcW w:w="7094" w:type="dxa"/>
          </w:tcPr>
          <w:p w14:paraId="35ECBF7E" w14:textId="77777777" w:rsidR="00D43E48" w:rsidRDefault="00D43E48" w:rsidP="00D43E48">
            <w:pPr>
              <w:pStyle w:val="TAL"/>
            </w:pPr>
            <w:r>
              <w:t>D</w:t>
            </w:r>
            <w:r w:rsidRPr="0046576E">
              <w:t>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for unicast initial signalling:</w:t>
            </w:r>
          </w:p>
          <w:p w14:paraId="567B03A3" w14:textId="77777777" w:rsidR="00D43E48" w:rsidRDefault="00D43E48" w:rsidP="00D43E48">
            <w:pPr>
              <w:pStyle w:val="TAL"/>
            </w:pPr>
            <w:r w:rsidRPr="00903C49">
              <w:t xml:space="preserve">The </w:t>
            </w:r>
            <w:r>
              <w:t>d</w:t>
            </w:r>
            <w:r w:rsidRPr="00903C49">
              <w:t>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903C49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D43E48" w:rsidRPr="003168A2" w14:paraId="2A95B3AC" w14:textId="77777777" w:rsidTr="00D43E48">
        <w:trPr>
          <w:cantSplit/>
          <w:jc w:val="center"/>
        </w:trPr>
        <w:tc>
          <w:tcPr>
            <w:tcW w:w="7094" w:type="dxa"/>
          </w:tcPr>
          <w:p w14:paraId="77379680" w14:textId="77777777" w:rsidR="00D43E48" w:rsidRDefault="00D43E48" w:rsidP="00D43E48">
            <w:pPr>
              <w:pStyle w:val="TAL"/>
            </w:pPr>
          </w:p>
        </w:tc>
      </w:tr>
      <w:tr w:rsidR="00D43E48" w:rsidRPr="003168A2" w14:paraId="33BA8209" w14:textId="77777777" w:rsidTr="00D43E48">
        <w:trPr>
          <w:cantSplit/>
          <w:jc w:val="center"/>
        </w:trPr>
        <w:tc>
          <w:tcPr>
            <w:tcW w:w="7094" w:type="dxa"/>
          </w:tcPr>
          <w:p w14:paraId="4C1A9B09" w14:textId="77777777" w:rsidR="00D43E48" w:rsidRDefault="00D43E48" w:rsidP="00D43E48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3.1.42,</w:t>
            </w:r>
            <w:r w:rsidRPr="00092BAD">
              <w:rPr>
                <w:lang w:val="en-US"/>
              </w:rPr>
              <w:t xml:space="preserve">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3168A2" w14:paraId="55F0F6F7" w14:textId="77777777" w:rsidTr="00D43E48">
        <w:trPr>
          <w:cantSplit/>
          <w:jc w:val="center"/>
        </w:trPr>
        <w:tc>
          <w:tcPr>
            <w:tcW w:w="7094" w:type="dxa"/>
          </w:tcPr>
          <w:p w14:paraId="151B5DFA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</w:tbl>
    <w:p w14:paraId="183F55F2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7768B207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0D0F430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34B604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37BCD4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53D0C7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7D523C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C8AFDF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0FE351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906414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D5C4250" w14:textId="77777777" w:rsidR="00D43E48" w:rsidRDefault="00D43E48" w:rsidP="00D43E48">
            <w:pPr>
              <w:pStyle w:val="TAL"/>
            </w:pPr>
          </w:p>
        </w:tc>
      </w:tr>
      <w:tr w:rsidR="00D43E48" w14:paraId="12AA8DE9" w14:textId="77777777" w:rsidTr="00D43E4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B4E0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5F61B271" w14:textId="77777777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501C97">
              <w:rPr>
                <w:noProof/>
                <w:lang w:val="en-US"/>
              </w:rPr>
              <w:t>PC5 QoS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2077450" w14:textId="77777777" w:rsidR="00D43E48" w:rsidRDefault="00D43E48" w:rsidP="00D43E48">
            <w:pPr>
              <w:pStyle w:val="TAL"/>
            </w:pPr>
            <w:r>
              <w:t>octet o48+1</w:t>
            </w:r>
          </w:p>
          <w:p w14:paraId="3306040B" w14:textId="77777777" w:rsidR="00D43E48" w:rsidRDefault="00D43E48" w:rsidP="00D43E48">
            <w:pPr>
              <w:pStyle w:val="TAL"/>
            </w:pPr>
          </w:p>
          <w:p w14:paraId="08D5F1D1" w14:textId="77777777" w:rsidR="00D43E48" w:rsidRDefault="00D43E48" w:rsidP="00D43E48">
            <w:pPr>
              <w:pStyle w:val="TAL"/>
            </w:pPr>
            <w:r>
              <w:t>octet o48+2</w:t>
            </w:r>
          </w:p>
        </w:tc>
      </w:tr>
      <w:tr w:rsidR="00D43E48" w14:paraId="6014FB09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D2DA" w14:textId="77777777" w:rsidR="00D43E48" w:rsidRDefault="00D43E48" w:rsidP="00D43E48">
            <w:pPr>
              <w:pStyle w:val="TAC"/>
            </w:pPr>
          </w:p>
          <w:p w14:paraId="512FB94E" w14:textId="77777777" w:rsidR="00D43E48" w:rsidRDefault="00D43E48" w:rsidP="00D43E48">
            <w:pPr>
              <w:pStyle w:val="TAC"/>
            </w:pPr>
            <w:r w:rsidRPr="00501C97">
              <w:rPr>
                <w:noProof/>
                <w:lang w:val="en-US"/>
              </w:rPr>
              <w:t>PC5 QoS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E4C372" w14:textId="77777777" w:rsidR="00D43E48" w:rsidRDefault="00D43E48" w:rsidP="00D43E48">
            <w:pPr>
              <w:pStyle w:val="TAL"/>
            </w:pPr>
            <w:r>
              <w:t>octet (o48+3)*</w:t>
            </w:r>
          </w:p>
          <w:p w14:paraId="192ACBA7" w14:textId="77777777" w:rsidR="00D43E48" w:rsidRDefault="00D43E48" w:rsidP="00D43E48">
            <w:pPr>
              <w:pStyle w:val="TAL"/>
            </w:pPr>
          </w:p>
          <w:p w14:paraId="19D373FA" w14:textId="77777777" w:rsidR="00D43E48" w:rsidRDefault="00D43E48" w:rsidP="00D43E48">
            <w:pPr>
              <w:pStyle w:val="TAL"/>
            </w:pPr>
            <w:r>
              <w:t>octet o70*</w:t>
            </w:r>
          </w:p>
        </w:tc>
      </w:tr>
      <w:tr w:rsidR="00D43E48" w14:paraId="7EF1ECBE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7179" w14:textId="77777777" w:rsidR="00D43E48" w:rsidRDefault="00D43E48" w:rsidP="00D43E48">
            <w:pPr>
              <w:pStyle w:val="TAC"/>
            </w:pPr>
          </w:p>
          <w:p w14:paraId="3FE0E355" w14:textId="77777777" w:rsidR="00D43E48" w:rsidRDefault="00D43E48" w:rsidP="00D43E48">
            <w:pPr>
              <w:pStyle w:val="TAC"/>
            </w:pPr>
            <w:r w:rsidRPr="00501C97">
              <w:rPr>
                <w:noProof/>
                <w:lang w:val="en-US"/>
              </w:rPr>
              <w:t>PC5 QoS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7E0C72" w14:textId="77777777" w:rsidR="00D43E48" w:rsidRDefault="00D43E48" w:rsidP="00D43E48">
            <w:pPr>
              <w:pStyle w:val="TAL"/>
            </w:pPr>
            <w:r>
              <w:t>octet (o70+1)*</w:t>
            </w:r>
          </w:p>
          <w:p w14:paraId="4BB03FB7" w14:textId="77777777" w:rsidR="00D43E48" w:rsidRDefault="00D43E48" w:rsidP="00D43E48">
            <w:pPr>
              <w:pStyle w:val="TAL"/>
            </w:pPr>
          </w:p>
          <w:p w14:paraId="43892234" w14:textId="77777777" w:rsidR="00D43E48" w:rsidRDefault="00D43E48" w:rsidP="00D43E48">
            <w:pPr>
              <w:pStyle w:val="TAL"/>
            </w:pPr>
            <w:r>
              <w:t>octet o71*</w:t>
            </w:r>
          </w:p>
        </w:tc>
      </w:tr>
      <w:tr w:rsidR="00D43E48" w14:paraId="11EE4175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3CA5" w14:textId="77777777" w:rsidR="00D43E48" w:rsidRDefault="00D43E48" w:rsidP="00D43E48">
            <w:pPr>
              <w:pStyle w:val="TAC"/>
            </w:pPr>
          </w:p>
          <w:p w14:paraId="7D675716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84DC56" w14:textId="77777777" w:rsidR="00D43E48" w:rsidRDefault="00D43E48" w:rsidP="00D43E48">
            <w:pPr>
              <w:pStyle w:val="TAL"/>
            </w:pPr>
            <w:r>
              <w:t>octet (o71+1)*</w:t>
            </w:r>
          </w:p>
          <w:p w14:paraId="04056DBE" w14:textId="77777777" w:rsidR="00D43E48" w:rsidRDefault="00D43E48" w:rsidP="00D43E48">
            <w:pPr>
              <w:pStyle w:val="TAL"/>
            </w:pPr>
          </w:p>
          <w:p w14:paraId="5F4FC2BA" w14:textId="77777777" w:rsidR="00D43E48" w:rsidRDefault="00D43E48" w:rsidP="00D43E48">
            <w:pPr>
              <w:pStyle w:val="TAL"/>
            </w:pPr>
            <w:r>
              <w:t>octet o72*</w:t>
            </w:r>
          </w:p>
        </w:tc>
      </w:tr>
      <w:tr w:rsidR="00D43E48" w14:paraId="6D9F5D52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DE99" w14:textId="77777777" w:rsidR="00D43E48" w:rsidRDefault="00D43E48" w:rsidP="00D43E48">
            <w:pPr>
              <w:pStyle w:val="TAC"/>
            </w:pPr>
          </w:p>
          <w:p w14:paraId="6BD57D27" w14:textId="77777777" w:rsidR="00D43E48" w:rsidRDefault="00D43E48" w:rsidP="00D43E48">
            <w:pPr>
              <w:pStyle w:val="TAC"/>
            </w:pPr>
            <w:r w:rsidRPr="00501C97">
              <w:rPr>
                <w:noProof/>
                <w:lang w:val="en-US"/>
              </w:rPr>
              <w:t>PC5 QoS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2F3ED2" w14:textId="77777777" w:rsidR="00D43E48" w:rsidRDefault="00D43E48" w:rsidP="00D43E48">
            <w:pPr>
              <w:pStyle w:val="TAL"/>
            </w:pPr>
            <w:r>
              <w:t>octet (o72+1)*</w:t>
            </w:r>
          </w:p>
          <w:p w14:paraId="4789EFA8" w14:textId="77777777" w:rsidR="00D43E48" w:rsidRDefault="00D43E48" w:rsidP="00D43E48">
            <w:pPr>
              <w:pStyle w:val="TAL"/>
            </w:pPr>
          </w:p>
          <w:p w14:paraId="11BBD321" w14:textId="77777777" w:rsidR="00D43E48" w:rsidRDefault="00D43E48" w:rsidP="00D43E48">
            <w:pPr>
              <w:pStyle w:val="TAL"/>
            </w:pPr>
            <w:r>
              <w:t>octet o49*</w:t>
            </w:r>
          </w:p>
        </w:tc>
      </w:tr>
    </w:tbl>
    <w:p w14:paraId="15CC05CF" w14:textId="77777777" w:rsidR="00D43E48" w:rsidRPr="00903C49" w:rsidRDefault="00D43E48" w:rsidP="00D43E48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43: </w:t>
      </w:r>
      <w:r w:rsidRPr="007A283F">
        <w:rPr>
          <w:noProof/>
          <w:lang w:val="en-US"/>
        </w:rPr>
        <w:t>PC5 QoS mapping rules</w:t>
      </w:r>
    </w:p>
    <w:p w14:paraId="4F0782C8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43: </w:t>
      </w:r>
      <w:r w:rsidRPr="007A283F">
        <w:rPr>
          <w:noProof/>
          <w:lang w:val="en-US"/>
        </w:rPr>
        <w:t>PC5 QoS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2B0C4167" w14:textId="77777777" w:rsidTr="00D43E48">
        <w:trPr>
          <w:cantSplit/>
          <w:jc w:val="center"/>
        </w:trPr>
        <w:tc>
          <w:tcPr>
            <w:tcW w:w="7094" w:type="dxa"/>
          </w:tcPr>
          <w:p w14:paraId="6E310F6A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>:</w:t>
            </w:r>
          </w:p>
          <w:p w14:paraId="6B2950C3" w14:textId="77777777" w:rsidR="00D43E48" w:rsidRPr="003168A2" w:rsidRDefault="00D43E48" w:rsidP="00D43E48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44.</w:t>
            </w:r>
          </w:p>
        </w:tc>
      </w:tr>
      <w:tr w:rsidR="00D43E48" w:rsidRPr="003168A2" w14:paraId="7A90B488" w14:textId="77777777" w:rsidTr="00D43E48">
        <w:trPr>
          <w:cantSplit/>
          <w:jc w:val="center"/>
        </w:trPr>
        <w:tc>
          <w:tcPr>
            <w:tcW w:w="7094" w:type="dxa"/>
          </w:tcPr>
          <w:p w14:paraId="1035C9F0" w14:textId="77777777" w:rsidR="00D43E48" w:rsidRPr="00922493" w:rsidRDefault="00D43E48" w:rsidP="00D43E48">
            <w:pPr>
              <w:pStyle w:val="TAL"/>
              <w:rPr>
                <w:noProof/>
              </w:rPr>
            </w:pPr>
          </w:p>
        </w:tc>
      </w:tr>
    </w:tbl>
    <w:p w14:paraId="1C6AB607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6F0B50E8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4D5DE52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BEB6F8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7E375D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1EBA83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E5F142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653742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05C759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BDA294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81314A1" w14:textId="77777777" w:rsidR="00D43E48" w:rsidRDefault="00D43E48" w:rsidP="00D43E48">
            <w:pPr>
              <w:pStyle w:val="TAL"/>
            </w:pPr>
          </w:p>
        </w:tc>
      </w:tr>
      <w:tr w:rsidR="00D43E48" w14:paraId="4190337E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CE1E" w14:textId="77777777" w:rsidR="00D43E48" w:rsidRDefault="00D43E48" w:rsidP="00D43E48">
            <w:pPr>
              <w:pStyle w:val="TAC"/>
            </w:pPr>
          </w:p>
          <w:p w14:paraId="4B8F15DC" w14:textId="77777777" w:rsidR="00D43E48" w:rsidRDefault="00D43E48" w:rsidP="00D43E48">
            <w:pPr>
              <w:pStyle w:val="TAC"/>
            </w:pPr>
            <w:r>
              <w:t xml:space="preserve">Length of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468545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o70+1</w:t>
            </w:r>
          </w:p>
          <w:p w14:paraId="6B737491" w14:textId="77777777" w:rsidR="00D43E48" w:rsidRPr="00903C49" w:rsidRDefault="00D43E48" w:rsidP="00D43E48">
            <w:pPr>
              <w:pStyle w:val="TAL"/>
            </w:pPr>
          </w:p>
          <w:p w14:paraId="474BC9F9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>
              <w:t>o70+2</w:t>
            </w:r>
          </w:p>
        </w:tc>
      </w:tr>
      <w:tr w:rsidR="00D43E48" w14:paraId="485B6F51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410A" w14:textId="77777777" w:rsidR="00D43E48" w:rsidRDefault="00D43E48" w:rsidP="00D43E48">
            <w:pPr>
              <w:pStyle w:val="TAC"/>
            </w:pPr>
          </w:p>
          <w:p w14:paraId="280FF56D" w14:textId="77777777" w:rsidR="00D43E48" w:rsidRDefault="00D43E48" w:rsidP="00D43E48">
            <w:pPr>
              <w:pStyle w:val="TAC"/>
            </w:pP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inputs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471371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o70+3</w:t>
            </w:r>
          </w:p>
          <w:p w14:paraId="4CC19C68" w14:textId="77777777" w:rsidR="00D43E48" w:rsidRPr="00903C49" w:rsidRDefault="00D43E48" w:rsidP="00D43E48">
            <w:pPr>
              <w:pStyle w:val="TAL"/>
            </w:pPr>
          </w:p>
          <w:p w14:paraId="3A9A3120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 w:rsidRPr="00501C97">
              <w:t>o73</w:t>
            </w:r>
          </w:p>
        </w:tc>
      </w:tr>
      <w:tr w:rsidR="00D43E48" w14:paraId="2779AF96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5655" w14:textId="77777777" w:rsidR="00D43E48" w:rsidRDefault="00D43E48" w:rsidP="00D43E48">
            <w:pPr>
              <w:pStyle w:val="TAC"/>
              <w:rPr>
                <w:highlight w:val="yellow"/>
              </w:rPr>
            </w:pPr>
          </w:p>
          <w:p w14:paraId="4B5EE7E6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outputs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F3477C" w14:textId="77777777" w:rsidR="00D43E48" w:rsidRPr="00903C49" w:rsidRDefault="00D43E48" w:rsidP="00D43E48">
            <w:pPr>
              <w:pStyle w:val="TAL"/>
            </w:pPr>
            <w:r w:rsidRPr="002E39DE">
              <w:t xml:space="preserve">octet </w:t>
            </w:r>
            <w:r w:rsidRPr="00501C97">
              <w:t>o73</w:t>
            </w:r>
            <w:r>
              <w:t>+1</w:t>
            </w:r>
          </w:p>
          <w:p w14:paraId="1A0A2D3A" w14:textId="77777777" w:rsidR="00D43E48" w:rsidRPr="00903C49" w:rsidRDefault="00D43E48" w:rsidP="00D43E48">
            <w:pPr>
              <w:pStyle w:val="TAL"/>
            </w:pPr>
          </w:p>
          <w:p w14:paraId="1375C0FF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46576E">
              <w:t>octet o</w:t>
            </w:r>
            <w:r>
              <w:t>71</w:t>
            </w:r>
          </w:p>
        </w:tc>
      </w:tr>
    </w:tbl>
    <w:p w14:paraId="0251C2C5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44: </w:t>
      </w:r>
      <w:r w:rsidRPr="00501C97">
        <w:rPr>
          <w:noProof/>
          <w:lang w:val="en-US"/>
        </w:rPr>
        <w:t>PC5 QoS mapping rule</w:t>
      </w:r>
    </w:p>
    <w:p w14:paraId="15A9B8AA" w14:textId="77777777" w:rsidR="00D43E48" w:rsidRDefault="00D43E48" w:rsidP="00D43E48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44: </w:t>
      </w:r>
      <w:r w:rsidRPr="00501C97">
        <w:rPr>
          <w:noProof/>
          <w:lang w:val="en-US"/>
        </w:rPr>
        <w:t>PC5 QoS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903C49" w14:paraId="673D4A51" w14:textId="77777777" w:rsidTr="00D43E48">
        <w:trPr>
          <w:cantSplit/>
          <w:jc w:val="center"/>
        </w:trPr>
        <w:tc>
          <w:tcPr>
            <w:tcW w:w="7094" w:type="dxa"/>
          </w:tcPr>
          <w:p w14:paraId="2B1E14F9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inputs:</w:t>
            </w:r>
          </w:p>
          <w:p w14:paraId="3C175C50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inputs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903C49" w14:paraId="31E6926C" w14:textId="77777777" w:rsidTr="00D43E48">
        <w:trPr>
          <w:cantSplit/>
          <w:jc w:val="center"/>
        </w:trPr>
        <w:tc>
          <w:tcPr>
            <w:tcW w:w="7094" w:type="dxa"/>
          </w:tcPr>
          <w:p w14:paraId="3558FCCA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3168A2" w14:paraId="0DC268C0" w14:textId="77777777" w:rsidTr="00D43E48">
        <w:trPr>
          <w:cantSplit/>
          <w:jc w:val="center"/>
        </w:trPr>
        <w:tc>
          <w:tcPr>
            <w:tcW w:w="7094" w:type="dxa"/>
          </w:tcPr>
          <w:p w14:paraId="758C062F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outputs:</w:t>
            </w:r>
          </w:p>
          <w:p w14:paraId="17D627D2" w14:textId="77777777" w:rsidR="00D43E48" w:rsidRDefault="00D43E48" w:rsidP="00D43E48">
            <w:pPr>
              <w:pStyle w:val="TAL"/>
            </w:pPr>
            <w:r w:rsidRPr="009D730C">
              <w:t xml:space="preserve">The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outputs </w:t>
            </w:r>
            <w:r w:rsidRPr="004906BD">
              <w:t xml:space="preserve">field is coded according to </w:t>
            </w:r>
            <w:r w:rsidRPr="00501C97">
              <w:t>figure 5.3.1.4</w:t>
            </w:r>
            <w:r w:rsidRPr="00530E20">
              <w:t>6</w:t>
            </w:r>
            <w:r w:rsidRPr="00501C97">
              <w:t xml:space="preserve"> and table 5.3.1.4</w:t>
            </w:r>
            <w:r w:rsidRPr="00530E20">
              <w:t>6</w:t>
            </w:r>
            <w:r w:rsidRPr="00501C97">
              <w:rPr>
                <w:noProof/>
                <w:lang w:val="en-US"/>
              </w:rPr>
              <w:t>.</w:t>
            </w:r>
          </w:p>
        </w:tc>
      </w:tr>
      <w:tr w:rsidR="00D43E48" w:rsidRPr="003168A2" w14:paraId="0FB8A687" w14:textId="77777777" w:rsidTr="00D43E48">
        <w:trPr>
          <w:cantSplit/>
          <w:jc w:val="center"/>
        </w:trPr>
        <w:tc>
          <w:tcPr>
            <w:tcW w:w="7094" w:type="dxa"/>
          </w:tcPr>
          <w:p w14:paraId="76394FD5" w14:textId="77777777" w:rsidR="00D43E48" w:rsidRPr="00501C97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3168A2" w14:paraId="5E32C924" w14:textId="77777777" w:rsidTr="00D43E48">
        <w:trPr>
          <w:cantSplit/>
          <w:jc w:val="center"/>
        </w:trPr>
        <w:tc>
          <w:tcPr>
            <w:tcW w:w="7094" w:type="dxa"/>
          </w:tcPr>
          <w:p w14:paraId="39D93E2B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3.1.44,</w:t>
            </w:r>
            <w:r w:rsidRPr="00092BAD">
              <w:rPr>
                <w:lang w:val="en-US"/>
              </w:rPr>
              <w:t xml:space="preserve">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3168A2" w14:paraId="14E136A9" w14:textId="77777777" w:rsidTr="00D43E48">
        <w:trPr>
          <w:cantSplit/>
          <w:jc w:val="center"/>
        </w:trPr>
        <w:tc>
          <w:tcPr>
            <w:tcW w:w="7094" w:type="dxa"/>
          </w:tcPr>
          <w:p w14:paraId="5D5B5BE5" w14:textId="77777777" w:rsidR="00D43E48" w:rsidRPr="00092BAD" w:rsidRDefault="00D43E48" w:rsidP="00D43E48">
            <w:pPr>
              <w:pStyle w:val="TAL"/>
              <w:rPr>
                <w:lang w:val="en-US"/>
              </w:rPr>
            </w:pPr>
          </w:p>
        </w:tc>
      </w:tr>
    </w:tbl>
    <w:p w14:paraId="1EFABC66" w14:textId="77777777" w:rsidR="00D43E48" w:rsidRPr="00FA2EAF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D43E48" w14:paraId="5E56A319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41A6814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41784A2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5480BA0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7F2CB9F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87A6C14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B910286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51A9E8D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9417931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FD30AEA" w14:textId="77777777" w:rsidR="00D43E48" w:rsidRDefault="00D43E48" w:rsidP="00D43E48">
            <w:pPr>
              <w:pStyle w:val="TAL"/>
            </w:pPr>
          </w:p>
        </w:tc>
      </w:tr>
      <w:tr w:rsidR="00D43E48" w14:paraId="18870750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EC18" w14:textId="77777777" w:rsidR="00D43E48" w:rsidRDefault="00D43E48" w:rsidP="00D43E48">
            <w:pPr>
              <w:pStyle w:val="TAC"/>
            </w:pPr>
          </w:p>
          <w:p w14:paraId="105D31C8" w14:textId="77777777" w:rsidR="00D43E48" w:rsidRDefault="00D43E48" w:rsidP="00D43E48">
            <w:pPr>
              <w:pStyle w:val="TAC"/>
            </w:pPr>
            <w:r>
              <w:t xml:space="preserve">Length of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inputs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4B900F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o70+3</w:t>
            </w:r>
          </w:p>
          <w:p w14:paraId="07E27774" w14:textId="77777777" w:rsidR="00D43E48" w:rsidRPr="00903C49" w:rsidRDefault="00D43E48" w:rsidP="00D43E48">
            <w:pPr>
              <w:pStyle w:val="TAL"/>
            </w:pPr>
          </w:p>
          <w:p w14:paraId="160D551D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>
              <w:t>o70+4</w:t>
            </w:r>
          </w:p>
        </w:tc>
      </w:tr>
      <w:tr w:rsidR="00D43E48" w14:paraId="0AE7EBE1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505F" w14:textId="77777777" w:rsidR="00D43E48" w:rsidRDefault="00D43E48" w:rsidP="00D43E48">
            <w:pPr>
              <w:pStyle w:val="TAC"/>
            </w:pPr>
            <w:r w:rsidRPr="00501C97">
              <w:t>VAR</w:t>
            </w:r>
            <w:r>
              <w:t>V</w:t>
            </w:r>
            <w:r w:rsidRPr="00501C97">
              <w:t>S</w:t>
            </w:r>
            <w:r>
              <w:t>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0ADA" w14:textId="77777777" w:rsidR="00D43E48" w:rsidRDefault="00D43E48" w:rsidP="00D43E48">
            <w:pPr>
              <w:pStyle w:val="TAC"/>
            </w:pPr>
            <w:r>
              <w:t>0</w:t>
            </w:r>
          </w:p>
          <w:p w14:paraId="3D152BD5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4DA9" w14:textId="77777777" w:rsidR="00D43E48" w:rsidRDefault="00D43E48" w:rsidP="00D43E48">
            <w:pPr>
              <w:pStyle w:val="TAC"/>
            </w:pPr>
            <w:r>
              <w:t>0</w:t>
            </w:r>
          </w:p>
          <w:p w14:paraId="479350F1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13D3" w14:textId="77777777" w:rsidR="00D43E48" w:rsidRDefault="00D43E48" w:rsidP="00D43E48">
            <w:pPr>
              <w:pStyle w:val="TAC"/>
            </w:pPr>
            <w:r>
              <w:t>0</w:t>
            </w:r>
          </w:p>
          <w:p w14:paraId="67268388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D83D" w14:textId="77777777" w:rsidR="00D43E48" w:rsidRDefault="00D43E48" w:rsidP="00D43E48">
            <w:pPr>
              <w:pStyle w:val="TAC"/>
            </w:pPr>
            <w:r>
              <w:t>0</w:t>
            </w:r>
          </w:p>
          <w:p w14:paraId="0EC48237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3A98" w14:textId="77777777" w:rsidR="00D43E48" w:rsidRDefault="00D43E48" w:rsidP="00D43E48">
            <w:pPr>
              <w:pStyle w:val="TAC"/>
            </w:pPr>
            <w:r>
              <w:t>0</w:t>
            </w:r>
          </w:p>
          <w:p w14:paraId="3A089F0D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9AA6" w14:textId="77777777" w:rsidR="00D43E48" w:rsidRDefault="00D43E48" w:rsidP="00D43E48">
            <w:pPr>
              <w:pStyle w:val="TAC"/>
            </w:pPr>
            <w:r>
              <w:t>0</w:t>
            </w:r>
          </w:p>
          <w:p w14:paraId="329BC5D8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CCE8" w14:textId="77777777" w:rsidR="00D43E48" w:rsidRDefault="00D43E48" w:rsidP="00D43E48">
            <w:pPr>
              <w:pStyle w:val="TAC"/>
            </w:pPr>
            <w:r>
              <w:t>0</w:t>
            </w:r>
          </w:p>
          <w:p w14:paraId="691EA729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FFC9A7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o70+5</w:t>
            </w:r>
          </w:p>
        </w:tc>
      </w:tr>
      <w:tr w:rsidR="00D43E48" w14:paraId="4E3EE95E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D2E7" w14:textId="77777777" w:rsidR="00D43E48" w:rsidRDefault="00D43E48" w:rsidP="00D43E48">
            <w:pPr>
              <w:pStyle w:val="TAC"/>
            </w:pPr>
          </w:p>
          <w:p w14:paraId="7DB7E2A6" w14:textId="77777777" w:rsidR="00D43E48" w:rsidRDefault="00D43E48" w:rsidP="00D43E48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7EE887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o70+6</w:t>
            </w:r>
          </w:p>
          <w:p w14:paraId="29AB3E03" w14:textId="77777777" w:rsidR="00D43E48" w:rsidRPr="00903C49" w:rsidRDefault="00D43E48" w:rsidP="00D43E48">
            <w:pPr>
              <w:pStyle w:val="TAL"/>
            </w:pPr>
          </w:p>
          <w:p w14:paraId="2976D10F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 w:rsidRPr="00501C97">
              <w:t>o7</w:t>
            </w:r>
            <w:r>
              <w:t>4</w:t>
            </w:r>
          </w:p>
        </w:tc>
      </w:tr>
      <w:tr w:rsidR="00D43E48" w14:paraId="2C3F09DA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B8879" w14:textId="77777777" w:rsidR="00D43E48" w:rsidRDefault="00D43E48" w:rsidP="00D43E48">
            <w:pPr>
              <w:pStyle w:val="TAC"/>
              <w:rPr>
                <w:highlight w:val="yellow"/>
              </w:rPr>
            </w:pPr>
          </w:p>
          <w:p w14:paraId="29FF752E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rPr>
                <w:noProof/>
                <w:lang w:val="en-US"/>
              </w:rPr>
              <w:t xml:space="preserve">Length of </w:t>
            </w:r>
            <w:r w:rsidRPr="00501C97">
              <w:rPr>
                <w:noProof/>
                <w:lang w:val="en-US"/>
              </w:rPr>
              <w:t>V2X application requirements for V2X service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3F3CC7" w14:textId="77777777" w:rsidR="00D43E48" w:rsidRPr="00903C49" w:rsidRDefault="00D43E48" w:rsidP="00D43E48">
            <w:pPr>
              <w:pStyle w:val="TAL"/>
            </w:pPr>
            <w:r w:rsidRPr="002E39DE">
              <w:t xml:space="preserve">octet </w:t>
            </w:r>
            <w:r w:rsidRPr="00501C97">
              <w:t>o7</w:t>
            </w:r>
            <w:r>
              <w:t>4+1</w:t>
            </w:r>
          </w:p>
          <w:p w14:paraId="3D0B7AAE" w14:textId="77777777" w:rsidR="00D43E48" w:rsidRPr="00903C49" w:rsidRDefault="00D43E48" w:rsidP="00D43E48">
            <w:pPr>
              <w:pStyle w:val="TAL"/>
            </w:pPr>
          </w:p>
          <w:p w14:paraId="7C6E3D9F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46576E">
              <w:t>octet o</w:t>
            </w:r>
            <w:r>
              <w:t>74+2</w:t>
            </w:r>
          </w:p>
        </w:tc>
      </w:tr>
      <w:tr w:rsidR="00D43E48" w14:paraId="662CC9D6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CB3D" w14:textId="77777777" w:rsidR="00D43E48" w:rsidRDefault="00D43E48" w:rsidP="00D43E48">
            <w:pPr>
              <w:pStyle w:val="TAC"/>
              <w:rPr>
                <w:highlight w:val="yellow"/>
              </w:rPr>
            </w:pPr>
          </w:p>
          <w:p w14:paraId="3AA68ADF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 w:rsidRPr="00501C97">
              <w:rPr>
                <w:noProof/>
                <w:lang w:val="en-US"/>
              </w:rPr>
              <w:t>V2X application requirements for V2X service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2A7131" w14:textId="77777777" w:rsidR="00D43E48" w:rsidRPr="00903C49" w:rsidRDefault="00D43E48" w:rsidP="00D43E48">
            <w:pPr>
              <w:pStyle w:val="TAL"/>
            </w:pPr>
            <w:r w:rsidRPr="002E39DE">
              <w:t xml:space="preserve">octet </w:t>
            </w:r>
            <w:r w:rsidRPr="00501C97">
              <w:t>o7</w:t>
            </w:r>
            <w:r>
              <w:t>4+3</w:t>
            </w:r>
          </w:p>
          <w:p w14:paraId="51453905" w14:textId="77777777" w:rsidR="00D43E48" w:rsidRPr="00903C49" w:rsidRDefault="00D43E48" w:rsidP="00D43E48">
            <w:pPr>
              <w:pStyle w:val="TAL"/>
            </w:pPr>
          </w:p>
          <w:p w14:paraId="67A954F3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46576E">
              <w:t>octet o</w:t>
            </w:r>
            <w:r>
              <w:t>73</w:t>
            </w:r>
          </w:p>
        </w:tc>
      </w:tr>
    </w:tbl>
    <w:p w14:paraId="5F481598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45: </w:t>
      </w:r>
      <w:r w:rsidRPr="00501C97">
        <w:rPr>
          <w:noProof/>
          <w:lang w:val="en-US"/>
        </w:rPr>
        <w:t>PC5 QoS mapping rule</w:t>
      </w:r>
      <w:r>
        <w:rPr>
          <w:noProof/>
          <w:lang w:val="en-US"/>
        </w:rPr>
        <w:t xml:space="preserve"> inputs</w:t>
      </w:r>
    </w:p>
    <w:p w14:paraId="6B7155E9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45: </w:t>
      </w:r>
      <w:r w:rsidRPr="00501C97">
        <w:rPr>
          <w:noProof/>
          <w:lang w:val="en-US"/>
        </w:rPr>
        <w:t>PC5 QoS mapping rule</w:t>
      </w:r>
      <w:r>
        <w:rPr>
          <w:noProof/>
          <w:lang w:val="en-US"/>
        </w:rPr>
        <w:t xml:space="preserve"> inputs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903C49" w14:paraId="6AEB2850" w14:textId="77777777" w:rsidTr="00D43E48">
        <w:trPr>
          <w:cantSplit/>
          <w:jc w:val="center"/>
        </w:trPr>
        <w:tc>
          <w:tcPr>
            <w:tcW w:w="7094" w:type="dxa"/>
          </w:tcPr>
          <w:p w14:paraId="75F9C8D9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</w:t>
            </w:r>
            <w:r w:rsidRPr="00501C97">
              <w:t>VAR</w:t>
            </w:r>
            <w:r>
              <w:t>V</w:t>
            </w:r>
            <w:r w:rsidRPr="00501C97">
              <w:t>S</w:t>
            </w:r>
            <w:r>
              <w:t>I):</w:t>
            </w:r>
          </w:p>
          <w:p w14:paraId="0A9B1AC1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501C97">
              <w:t>VAR</w:t>
            </w:r>
            <w:r>
              <w:t>V</w:t>
            </w:r>
            <w:r w:rsidRPr="00501C97">
              <w:t>S</w:t>
            </w:r>
            <w:r>
              <w:t>I bit indicates presence of the l</w:t>
            </w:r>
            <w:r>
              <w:rPr>
                <w:noProof/>
                <w:lang w:val="en-US"/>
              </w:rPr>
              <w:t xml:space="preserve">ength of </w:t>
            </w:r>
            <w:r w:rsidRPr="00501C97">
              <w:rPr>
                <w:noProof/>
                <w:lang w:val="en-US"/>
              </w:rPr>
              <w:t xml:space="preserve">V2X application requirements for V2X </w:t>
            </w:r>
            <w:r w:rsidRPr="00530E20">
              <w:t>service</w:t>
            </w:r>
            <w:r>
              <w:t xml:space="preserve"> field and </w:t>
            </w:r>
            <w:r w:rsidRPr="00335E11">
              <w:t>the</w:t>
            </w:r>
            <w:r>
              <w:t xml:space="preserve">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7B5E2392" w14:textId="77777777" w:rsidR="00D43E48" w:rsidRDefault="00D43E48" w:rsidP="00D43E48">
            <w:pPr>
              <w:pStyle w:val="TAL"/>
            </w:pPr>
            <w:r>
              <w:t>Bit</w:t>
            </w:r>
          </w:p>
          <w:p w14:paraId="6587807D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1A591D58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rPr>
                <w:noProof/>
                <w:lang w:val="en-US"/>
              </w:rPr>
              <w:t xml:space="preserve">length of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 xml:space="preserve"> field and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 xml:space="preserve"> </w:t>
            </w:r>
            <w:r>
              <w:t>field are absent</w:t>
            </w:r>
          </w:p>
          <w:p w14:paraId="67C77BF4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rPr>
                <w:noProof/>
                <w:lang w:val="en-US"/>
              </w:rPr>
              <w:t xml:space="preserve">length of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 xml:space="preserve"> field and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t xml:space="preserve"> field are present</w:t>
            </w:r>
          </w:p>
        </w:tc>
      </w:tr>
      <w:tr w:rsidR="00D43E48" w:rsidRPr="00903C49" w14:paraId="0E7643CD" w14:textId="77777777" w:rsidTr="00D43E48">
        <w:trPr>
          <w:cantSplit/>
          <w:jc w:val="center"/>
        </w:trPr>
        <w:tc>
          <w:tcPr>
            <w:tcW w:w="7094" w:type="dxa"/>
          </w:tcPr>
          <w:p w14:paraId="5A767BBF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903C49" w14:paraId="0B6A9F5B" w14:textId="77777777" w:rsidTr="00D43E48">
        <w:trPr>
          <w:cantSplit/>
          <w:jc w:val="center"/>
        </w:trPr>
        <w:tc>
          <w:tcPr>
            <w:tcW w:w="7094" w:type="dxa"/>
          </w:tcPr>
          <w:p w14:paraId="6A13DB26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16CB2C2E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D43E48" w:rsidRPr="00903C49" w14:paraId="2AB5F846" w14:textId="77777777" w:rsidTr="00D43E48">
        <w:trPr>
          <w:cantSplit/>
          <w:jc w:val="center"/>
        </w:trPr>
        <w:tc>
          <w:tcPr>
            <w:tcW w:w="7094" w:type="dxa"/>
          </w:tcPr>
          <w:p w14:paraId="147013D8" w14:textId="77777777" w:rsidR="00D43E48" w:rsidRPr="00530E20" w:rsidRDefault="00D43E48" w:rsidP="00D43E48">
            <w:pPr>
              <w:pStyle w:val="TAL"/>
              <w:rPr>
                <w:noProof/>
              </w:rPr>
            </w:pPr>
          </w:p>
        </w:tc>
      </w:tr>
      <w:tr w:rsidR="00D43E48" w:rsidRPr="003168A2" w14:paraId="3FFF5681" w14:textId="77777777" w:rsidTr="00D43E48">
        <w:trPr>
          <w:cantSplit/>
          <w:jc w:val="center"/>
        </w:trPr>
        <w:tc>
          <w:tcPr>
            <w:tcW w:w="7094" w:type="dxa"/>
          </w:tcPr>
          <w:p w14:paraId="22024EC1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Length of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>:</w:t>
            </w:r>
          </w:p>
          <w:p w14:paraId="4D93F3DD" w14:textId="77777777" w:rsidR="00D43E48" w:rsidRPr="0046576E" w:rsidRDefault="00D43E48" w:rsidP="00D43E48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 xml:space="preserve">length of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 xml:space="preserve"> field indicates length of the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 xml:space="preserve"> field in octets.</w:t>
            </w:r>
          </w:p>
        </w:tc>
      </w:tr>
      <w:tr w:rsidR="00D43E48" w:rsidRPr="003168A2" w14:paraId="2588CAE3" w14:textId="77777777" w:rsidTr="00D43E48">
        <w:trPr>
          <w:cantSplit/>
          <w:jc w:val="center"/>
        </w:trPr>
        <w:tc>
          <w:tcPr>
            <w:tcW w:w="7094" w:type="dxa"/>
          </w:tcPr>
          <w:p w14:paraId="41A657F3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  <w:tr w:rsidR="00D43E48" w:rsidRPr="003168A2" w14:paraId="53667070" w14:textId="77777777" w:rsidTr="00D43E48">
        <w:trPr>
          <w:cantSplit/>
          <w:jc w:val="center"/>
        </w:trPr>
        <w:tc>
          <w:tcPr>
            <w:tcW w:w="7094" w:type="dxa"/>
          </w:tcPr>
          <w:p w14:paraId="0BDC367E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>:</w:t>
            </w:r>
          </w:p>
          <w:p w14:paraId="1A2332F4" w14:textId="77777777" w:rsidR="00D43E48" w:rsidRPr="00530E20" w:rsidRDefault="00D43E48" w:rsidP="00D43E48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Coding of the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 xml:space="preserve"> is </w:t>
            </w:r>
            <w:r w:rsidRPr="00501C97">
              <w:rPr>
                <w:noProof/>
                <w:lang w:val="en-US"/>
              </w:rPr>
              <w:t>out of scope of the present specification</w:t>
            </w:r>
            <w:r>
              <w:rPr>
                <w:noProof/>
                <w:lang w:val="en-US"/>
              </w:rPr>
              <w:t>.</w:t>
            </w:r>
          </w:p>
        </w:tc>
      </w:tr>
      <w:tr w:rsidR="00D43E48" w:rsidRPr="003168A2" w14:paraId="0975FB0B" w14:textId="77777777" w:rsidTr="00D43E48">
        <w:trPr>
          <w:cantSplit/>
          <w:jc w:val="center"/>
        </w:trPr>
        <w:tc>
          <w:tcPr>
            <w:tcW w:w="7094" w:type="dxa"/>
          </w:tcPr>
          <w:p w14:paraId="1BF46290" w14:textId="77777777" w:rsidR="00D43E48" w:rsidRPr="00501C97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3168A2" w14:paraId="5D7C5BA1" w14:textId="77777777" w:rsidTr="00D43E48">
        <w:trPr>
          <w:cantSplit/>
          <w:jc w:val="center"/>
        </w:trPr>
        <w:tc>
          <w:tcPr>
            <w:tcW w:w="7094" w:type="dxa"/>
          </w:tcPr>
          <w:p w14:paraId="0E2C887A" w14:textId="77777777" w:rsidR="00D43E48" w:rsidRPr="00501C97" w:rsidRDefault="00D43E48" w:rsidP="00D43E48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inputs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3.1.45,</w:t>
            </w:r>
            <w:r w:rsidRPr="00092BAD">
              <w:rPr>
                <w:lang w:val="en-US"/>
              </w:rPr>
              <w:t xml:space="preserve">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inputs 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3168A2" w14:paraId="0F656DF7" w14:textId="77777777" w:rsidTr="00D43E48">
        <w:trPr>
          <w:cantSplit/>
          <w:jc w:val="center"/>
        </w:trPr>
        <w:tc>
          <w:tcPr>
            <w:tcW w:w="7094" w:type="dxa"/>
          </w:tcPr>
          <w:p w14:paraId="06D408E2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</w:tbl>
    <w:p w14:paraId="4138687C" w14:textId="77777777" w:rsidR="00D43E48" w:rsidRPr="00FA2EAF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D43E48" w14:paraId="30532591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C0D2907" w14:textId="77777777" w:rsidR="00D43E48" w:rsidRDefault="00D43E48" w:rsidP="00D43E4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FEBAC11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F34B654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443B087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3D7CFC2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94A1F76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BA5F7D7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921C441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F72C097" w14:textId="77777777" w:rsidR="00D43E48" w:rsidRDefault="00D43E48" w:rsidP="00D43E48">
            <w:pPr>
              <w:pStyle w:val="TAL"/>
            </w:pPr>
          </w:p>
        </w:tc>
      </w:tr>
      <w:tr w:rsidR="00D43E48" w14:paraId="5D97B5A1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F4CF" w14:textId="77777777" w:rsidR="00D43E48" w:rsidRDefault="00D43E48" w:rsidP="00D43E48">
            <w:pPr>
              <w:pStyle w:val="TAC"/>
            </w:pPr>
          </w:p>
          <w:p w14:paraId="04C06778" w14:textId="77777777" w:rsidR="00D43E48" w:rsidRDefault="00D43E48" w:rsidP="00D43E48">
            <w:pPr>
              <w:pStyle w:val="TAC"/>
            </w:pPr>
            <w:r>
              <w:t xml:space="preserve">Length of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outputs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4E17E5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o73+1</w:t>
            </w:r>
          </w:p>
          <w:p w14:paraId="22F7A576" w14:textId="77777777" w:rsidR="00D43E48" w:rsidRPr="00903C49" w:rsidRDefault="00D43E48" w:rsidP="00D43E48">
            <w:pPr>
              <w:pStyle w:val="TAL"/>
            </w:pPr>
          </w:p>
          <w:p w14:paraId="11935E5C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>
              <w:t>o73+2</w:t>
            </w:r>
          </w:p>
        </w:tc>
      </w:tr>
      <w:tr w:rsidR="00D43E48" w14:paraId="5C196EFE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C2E6" w14:textId="77777777" w:rsidR="00D43E48" w:rsidRDefault="00D43E48" w:rsidP="00D43E48">
            <w:pPr>
              <w:pStyle w:val="TAC"/>
            </w:pPr>
            <w:r w:rsidRPr="00EB750B">
              <w:t>GFBR</w:t>
            </w:r>
            <w:r>
              <w:t>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AA1F" w14:textId="77777777" w:rsidR="00D43E48" w:rsidRDefault="00D43E48" w:rsidP="00D43E48">
            <w:pPr>
              <w:pStyle w:val="TAC"/>
            </w:pPr>
            <w:r>
              <w:t>M</w:t>
            </w:r>
            <w:r w:rsidRPr="00EB750B">
              <w:t>FBR</w:t>
            </w:r>
            <w:r>
              <w:t>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6CC8" w14:textId="77777777" w:rsidR="00D43E48" w:rsidRDefault="00D43E48" w:rsidP="00D43E48">
            <w:pPr>
              <w:pStyle w:val="TAC"/>
            </w:pPr>
            <w:r w:rsidRPr="00EB750B">
              <w:t>P</w:t>
            </w:r>
            <w:r>
              <w:t>L</w:t>
            </w:r>
            <w:r w:rsidRPr="00EB750B">
              <w:t>AMBR</w:t>
            </w:r>
            <w:r>
              <w:t>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28DE" w14:textId="77777777" w:rsidR="00D43E48" w:rsidRDefault="00D43E48" w:rsidP="00D43E48">
            <w:pPr>
              <w:pStyle w:val="TAC"/>
            </w:pPr>
            <w: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C24A" w14:textId="77777777" w:rsidR="00D43E48" w:rsidRDefault="00D43E48" w:rsidP="00D43E48">
            <w:pPr>
              <w:pStyle w:val="TAC"/>
            </w:pPr>
            <w:r>
              <w:t>0</w:t>
            </w:r>
          </w:p>
          <w:p w14:paraId="7C4B4B19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0374" w14:textId="77777777" w:rsidR="00D43E48" w:rsidRDefault="00D43E48" w:rsidP="00D43E48">
            <w:pPr>
              <w:pStyle w:val="TAC"/>
            </w:pPr>
            <w:r>
              <w:t>0</w:t>
            </w:r>
          </w:p>
          <w:p w14:paraId="0FCA5F45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A3B8" w14:textId="77777777" w:rsidR="00D43E48" w:rsidRDefault="00D43E48" w:rsidP="00D43E48">
            <w:pPr>
              <w:pStyle w:val="TAC"/>
            </w:pPr>
            <w:r>
              <w:t>0</w:t>
            </w:r>
          </w:p>
          <w:p w14:paraId="1056B8E4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BDA5" w14:textId="77777777" w:rsidR="00D43E48" w:rsidRDefault="00D43E48" w:rsidP="00D43E48">
            <w:pPr>
              <w:pStyle w:val="TAC"/>
            </w:pPr>
            <w:r>
              <w:t>0</w:t>
            </w:r>
          </w:p>
          <w:p w14:paraId="131B5356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58CF67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o73+3</w:t>
            </w:r>
          </w:p>
        </w:tc>
      </w:tr>
      <w:tr w:rsidR="00D43E48" w14:paraId="4662C500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F88A" w14:textId="77777777" w:rsidR="00D43E48" w:rsidRDefault="00D43E48" w:rsidP="00D43E48">
            <w:pPr>
              <w:pStyle w:val="TAC"/>
            </w:pPr>
            <w: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22A00C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o70+6</w:t>
            </w:r>
          </w:p>
        </w:tc>
      </w:tr>
      <w:tr w:rsidR="00D43E48" w14:paraId="39DF97CC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6644" w14:textId="77777777" w:rsidR="00D43E48" w:rsidRDefault="00D43E48" w:rsidP="00D43E48">
            <w:pPr>
              <w:pStyle w:val="TAC"/>
            </w:pPr>
          </w:p>
          <w:p w14:paraId="005C33AC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36EF59" w14:textId="77777777" w:rsidR="00D43E48" w:rsidRPr="00903C49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0+7)*</w:t>
            </w:r>
          </w:p>
          <w:p w14:paraId="12892D6F" w14:textId="77777777" w:rsidR="00D43E48" w:rsidRPr="00903C49" w:rsidRDefault="00D43E48" w:rsidP="00D43E48">
            <w:pPr>
              <w:pStyle w:val="TAL"/>
            </w:pPr>
          </w:p>
          <w:p w14:paraId="33A0C62E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46576E">
              <w:t xml:space="preserve">octet </w:t>
            </w:r>
            <w:r>
              <w:t>(</w:t>
            </w:r>
            <w:r w:rsidRPr="0046576E">
              <w:t>o</w:t>
            </w:r>
            <w:r>
              <w:t>70+9)*</w:t>
            </w:r>
          </w:p>
        </w:tc>
      </w:tr>
      <w:tr w:rsidR="00D43E48" w14:paraId="62B046F8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32B8" w14:textId="77777777" w:rsidR="00D43E48" w:rsidRDefault="00D43E48" w:rsidP="00D43E48">
            <w:pPr>
              <w:pStyle w:val="TAC"/>
            </w:pPr>
          </w:p>
          <w:p w14:paraId="14D98CDF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>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FDFA2F" w14:textId="77777777" w:rsidR="00D43E48" w:rsidRPr="00903C49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0+10)*</w:t>
            </w:r>
          </w:p>
          <w:p w14:paraId="4273DF99" w14:textId="77777777" w:rsidR="00D43E48" w:rsidRPr="00903C49" w:rsidRDefault="00D43E48" w:rsidP="00D43E48">
            <w:pPr>
              <w:pStyle w:val="TAL"/>
            </w:pPr>
          </w:p>
          <w:p w14:paraId="7255DA9A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46576E">
              <w:t xml:space="preserve">octet </w:t>
            </w:r>
            <w:r>
              <w:t>(</w:t>
            </w:r>
            <w:r w:rsidRPr="0046576E">
              <w:t>o</w:t>
            </w:r>
            <w:r>
              <w:t>70+12)*</w:t>
            </w:r>
          </w:p>
        </w:tc>
      </w:tr>
      <w:tr w:rsidR="00D43E48" w14:paraId="1C778979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9035" w14:textId="77777777" w:rsidR="00D43E48" w:rsidRDefault="00D43E48" w:rsidP="00D43E48">
            <w:pPr>
              <w:pStyle w:val="TAC"/>
            </w:pPr>
          </w:p>
          <w:p w14:paraId="476BFB40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 w:rsidRPr="00EB750B">
              <w:t>Per</w:t>
            </w:r>
            <w:r>
              <w:t>-</w:t>
            </w:r>
            <w:r w:rsidRPr="00EB750B">
              <w:t>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92905B" w14:textId="77777777" w:rsidR="00D43E48" w:rsidRPr="00903C49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0+13)*</w:t>
            </w:r>
          </w:p>
          <w:p w14:paraId="55B8BF2F" w14:textId="77777777" w:rsidR="00D43E48" w:rsidRPr="00903C49" w:rsidRDefault="00D43E48" w:rsidP="00D43E48">
            <w:pPr>
              <w:pStyle w:val="TAL"/>
            </w:pPr>
          </w:p>
          <w:p w14:paraId="2B8B5CE5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46576E">
              <w:t xml:space="preserve">octet </w:t>
            </w:r>
            <w:r>
              <w:t>(</w:t>
            </w:r>
            <w:r w:rsidRPr="0046576E">
              <w:t>o</w:t>
            </w:r>
            <w:r>
              <w:t>70+15)*</w:t>
            </w:r>
          </w:p>
        </w:tc>
      </w:tr>
      <w:tr w:rsidR="00D43E48" w14:paraId="6FB36C24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96FD" w14:textId="77777777" w:rsidR="00D43E48" w:rsidRDefault="00D43E48" w:rsidP="00D43E48">
            <w:pPr>
              <w:pStyle w:val="TAC"/>
            </w:pPr>
          </w:p>
          <w:p w14:paraId="596A2BF2" w14:textId="77777777" w:rsidR="00D43E48" w:rsidRPr="00EB750B" w:rsidRDefault="00D43E48" w:rsidP="00D43E48">
            <w:pPr>
              <w:pStyle w:val="TAC"/>
            </w:pPr>
            <w: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24BA0E" w14:textId="77777777" w:rsidR="00D43E48" w:rsidRDefault="00D43E48" w:rsidP="00D43E48">
            <w:pPr>
              <w:pStyle w:val="TAL"/>
            </w:pPr>
            <w:r w:rsidRPr="0046576E">
              <w:t xml:space="preserve">octet </w:t>
            </w:r>
            <w:r>
              <w:t>(</w:t>
            </w:r>
            <w:r w:rsidRPr="0046576E">
              <w:t>o</w:t>
            </w:r>
            <w:r>
              <w:t>70+16)*</w:t>
            </w:r>
          </w:p>
          <w:p w14:paraId="71028E70" w14:textId="77777777" w:rsidR="00D43E48" w:rsidRDefault="00D43E48" w:rsidP="00D43E48">
            <w:pPr>
              <w:pStyle w:val="TAL"/>
            </w:pPr>
          </w:p>
          <w:p w14:paraId="0A1F5959" w14:textId="77777777" w:rsidR="00D43E48" w:rsidRPr="002E39DE" w:rsidRDefault="00D43E48" w:rsidP="00D43E48">
            <w:pPr>
              <w:pStyle w:val="TAL"/>
            </w:pPr>
            <w:r w:rsidRPr="0046576E">
              <w:t xml:space="preserve">octet </w:t>
            </w:r>
            <w:r>
              <w:t>(</w:t>
            </w:r>
            <w:r w:rsidRPr="0046576E">
              <w:t>o</w:t>
            </w:r>
            <w:r>
              <w:t>70+17)* = octet o71*</w:t>
            </w:r>
          </w:p>
        </w:tc>
      </w:tr>
    </w:tbl>
    <w:p w14:paraId="5148A5DA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46: </w:t>
      </w:r>
      <w:r w:rsidRPr="00501C97">
        <w:rPr>
          <w:noProof/>
          <w:lang w:val="en-US"/>
        </w:rPr>
        <w:t>PC5 QoS mapping rule</w:t>
      </w:r>
      <w:r>
        <w:rPr>
          <w:noProof/>
          <w:lang w:val="en-US"/>
        </w:rPr>
        <w:t xml:space="preserve"> outputs</w:t>
      </w:r>
    </w:p>
    <w:p w14:paraId="6B0F70F0" w14:textId="77777777" w:rsidR="00D43E48" w:rsidRDefault="00D43E48" w:rsidP="00D43E48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46: </w:t>
      </w:r>
      <w:r w:rsidRPr="00501C97">
        <w:rPr>
          <w:noProof/>
          <w:lang w:val="en-US"/>
        </w:rPr>
        <w:t>PC5 QoS mapping rule</w:t>
      </w:r>
      <w:r>
        <w:rPr>
          <w:noProof/>
          <w:lang w:val="en-US"/>
        </w:rPr>
        <w:t xml:space="preserve"> outputs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903C49" w14:paraId="7DC43A2F" w14:textId="77777777" w:rsidTr="00D43E48">
        <w:trPr>
          <w:cantSplit/>
          <w:jc w:val="center"/>
        </w:trPr>
        <w:tc>
          <w:tcPr>
            <w:tcW w:w="7094" w:type="dxa"/>
          </w:tcPr>
          <w:p w14:paraId="4A6C91BC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lastRenderedPageBreak/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</w:t>
            </w:r>
            <w:r w:rsidRPr="00EB750B">
              <w:t>GFBR</w:t>
            </w:r>
            <w:r>
              <w:t>I):</w:t>
            </w:r>
          </w:p>
          <w:p w14:paraId="421FBE86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EB750B">
              <w:t>GFBR</w:t>
            </w:r>
            <w:r>
              <w:t>I bit indicates presence of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56DD03BA" w14:textId="77777777" w:rsidR="00D43E48" w:rsidRDefault="00D43E48" w:rsidP="00D43E48">
            <w:pPr>
              <w:pStyle w:val="TAL"/>
            </w:pPr>
            <w:r>
              <w:t>Bit</w:t>
            </w:r>
          </w:p>
          <w:p w14:paraId="77E4E9BB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23E7B21B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0AA8835D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 is present</w:t>
            </w:r>
          </w:p>
        </w:tc>
      </w:tr>
      <w:tr w:rsidR="00D43E48" w:rsidRPr="00903C49" w14:paraId="4CA058AA" w14:textId="77777777" w:rsidTr="00D43E48">
        <w:trPr>
          <w:cantSplit/>
          <w:jc w:val="center"/>
        </w:trPr>
        <w:tc>
          <w:tcPr>
            <w:tcW w:w="7094" w:type="dxa"/>
          </w:tcPr>
          <w:p w14:paraId="6BF90E23" w14:textId="77777777" w:rsidR="00D43E48" w:rsidRPr="00530E20" w:rsidRDefault="00D43E48" w:rsidP="00D43E48">
            <w:pPr>
              <w:pStyle w:val="TAL"/>
              <w:rPr>
                <w:noProof/>
              </w:rPr>
            </w:pPr>
          </w:p>
        </w:tc>
      </w:tr>
      <w:tr w:rsidR="00D43E48" w:rsidRPr="00903C49" w14:paraId="59F02FFE" w14:textId="77777777" w:rsidTr="00D43E48">
        <w:trPr>
          <w:cantSplit/>
          <w:jc w:val="center"/>
        </w:trPr>
        <w:tc>
          <w:tcPr>
            <w:tcW w:w="7094" w:type="dxa"/>
          </w:tcPr>
          <w:p w14:paraId="3E7646A7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(M</w:t>
            </w:r>
            <w:r w:rsidRPr="00EB750B">
              <w:t>FBR</w:t>
            </w:r>
            <w:r>
              <w:t>I):</w:t>
            </w:r>
          </w:p>
          <w:p w14:paraId="5A8146CA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</w:t>
            </w:r>
            <w:r w:rsidRPr="00EB750B">
              <w:t>FBR</w:t>
            </w:r>
            <w:r>
              <w:t>I bit indicates presence of 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2C859038" w14:textId="77777777" w:rsidR="00D43E48" w:rsidRDefault="00D43E48" w:rsidP="00D43E48">
            <w:pPr>
              <w:pStyle w:val="TAL"/>
            </w:pPr>
            <w:r>
              <w:t>Bit</w:t>
            </w:r>
          </w:p>
          <w:p w14:paraId="1AFA9035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197B0F42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21050DD4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 is present</w:t>
            </w:r>
          </w:p>
        </w:tc>
      </w:tr>
      <w:tr w:rsidR="00D43E48" w:rsidRPr="00903C49" w14:paraId="0D7728FE" w14:textId="77777777" w:rsidTr="00D43E48">
        <w:trPr>
          <w:cantSplit/>
          <w:jc w:val="center"/>
        </w:trPr>
        <w:tc>
          <w:tcPr>
            <w:tcW w:w="7094" w:type="dxa"/>
          </w:tcPr>
          <w:p w14:paraId="6E6E0307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903C49" w14:paraId="222ED017" w14:textId="77777777" w:rsidTr="00D43E48">
        <w:trPr>
          <w:cantSplit/>
          <w:jc w:val="center"/>
        </w:trPr>
        <w:tc>
          <w:tcPr>
            <w:tcW w:w="7094" w:type="dxa"/>
          </w:tcPr>
          <w:p w14:paraId="2F6C5F15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 w:rsidRPr="00EB750B">
              <w:t>Per</w:t>
            </w:r>
            <w:r>
              <w:t>-</w:t>
            </w:r>
            <w:r w:rsidRPr="00EB750B">
              <w:t>link aggregate maximum bit rate</w:t>
            </w:r>
            <w:r>
              <w:t xml:space="preserve"> </w:t>
            </w:r>
            <w:r>
              <w:rPr>
                <w:noProof/>
                <w:lang w:val="en-US"/>
              </w:rPr>
              <w:t>indicator</w:t>
            </w:r>
            <w:r>
              <w:t xml:space="preserve"> (</w:t>
            </w:r>
            <w:r w:rsidRPr="00EB750B">
              <w:t>P</w:t>
            </w:r>
            <w:r>
              <w:t>L</w:t>
            </w:r>
            <w:r w:rsidRPr="00EB750B">
              <w:t>AMBR</w:t>
            </w:r>
            <w:r>
              <w:t>I):</w:t>
            </w:r>
          </w:p>
          <w:p w14:paraId="6B88750E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EB750B">
              <w:t>P</w:t>
            </w:r>
            <w:r>
              <w:t>L</w:t>
            </w:r>
            <w:r w:rsidRPr="00EB750B">
              <w:t>AMBR</w:t>
            </w:r>
            <w:r>
              <w:t>I bit indicates presence of 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6CFF7E6A" w14:textId="77777777" w:rsidR="00D43E48" w:rsidRDefault="00D43E48" w:rsidP="00D43E48">
            <w:pPr>
              <w:pStyle w:val="TAL"/>
            </w:pPr>
            <w:r>
              <w:t>Bit</w:t>
            </w:r>
          </w:p>
          <w:p w14:paraId="20A18ABE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70545397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6E17CD60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t xml:space="preserve"> field is present</w:t>
            </w:r>
          </w:p>
        </w:tc>
      </w:tr>
      <w:tr w:rsidR="00D43E48" w:rsidRPr="00903C49" w14:paraId="7006CDF0" w14:textId="77777777" w:rsidTr="00D43E48">
        <w:trPr>
          <w:cantSplit/>
          <w:jc w:val="center"/>
        </w:trPr>
        <w:tc>
          <w:tcPr>
            <w:tcW w:w="7094" w:type="dxa"/>
          </w:tcPr>
          <w:p w14:paraId="78F1D1B4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903C49" w14:paraId="17148777" w14:textId="77777777" w:rsidTr="00D43E48">
        <w:trPr>
          <w:cantSplit/>
          <w:jc w:val="center"/>
        </w:trPr>
        <w:tc>
          <w:tcPr>
            <w:tcW w:w="7094" w:type="dxa"/>
          </w:tcPr>
          <w:p w14:paraId="50177197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 xml:space="preserve">Range </w:t>
            </w:r>
            <w:r>
              <w:rPr>
                <w:noProof/>
                <w:lang w:val="en-US"/>
              </w:rPr>
              <w:t>indicator</w:t>
            </w:r>
            <w:r>
              <w:t xml:space="preserve"> (RI):</w:t>
            </w:r>
          </w:p>
          <w:p w14:paraId="2E6D7C02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RI bit indicates presence of range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393B1D83" w14:textId="77777777" w:rsidR="00D43E48" w:rsidRDefault="00D43E48" w:rsidP="00D43E48">
            <w:pPr>
              <w:pStyle w:val="TAL"/>
            </w:pPr>
            <w:r>
              <w:t>Bit</w:t>
            </w:r>
          </w:p>
          <w:p w14:paraId="2BE7FAB1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  <w:p w14:paraId="7D891271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Range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0E957775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Range field is present</w:t>
            </w:r>
          </w:p>
        </w:tc>
      </w:tr>
      <w:tr w:rsidR="00D43E48" w:rsidRPr="00903C49" w14:paraId="018546E6" w14:textId="77777777" w:rsidTr="00D43E48">
        <w:trPr>
          <w:cantSplit/>
          <w:jc w:val="center"/>
        </w:trPr>
        <w:tc>
          <w:tcPr>
            <w:tcW w:w="7094" w:type="dxa"/>
          </w:tcPr>
          <w:p w14:paraId="099DB068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903C49" w14:paraId="446643AA" w14:textId="77777777" w:rsidTr="00D43E48">
        <w:trPr>
          <w:cantSplit/>
          <w:jc w:val="center"/>
        </w:trPr>
        <w:tc>
          <w:tcPr>
            <w:tcW w:w="7094" w:type="dxa"/>
          </w:tcPr>
          <w:p w14:paraId="70FD931C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>
              <w:lastRenderedPageBreak/>
              <w:t>P</w:t>
            </w:r>
            <w:r w:rsidRPr="00913BB3">
              <w:t>QI:</w:t>
            </w:r>
          </w:p>
          <w:p w14:paraId="4B0183CC" w14:textId="77777777" w:rsidR="00D43E48" w:rsidRPr="00913BB3" w:rsidRDefault="00D43E48" w:rsidP="00D43E48">
            <w:pPr>
              <w:pStyle w:val="TAL"/>
            </w:pPr>
            <w:r w:rsidRPr="00913BB3">
              <w:t>Bits</w:t>
            </w:r>
          </w:p>
          <w:p w14:paraId="1429FA69" w14:textId="77777777" w:rsidR="00D43E48" w:rsidRPr="00530E20" w:rsidRDefault="00D43E48" w:rsidP="00D43E48">
            <w:pPr>
              <w:pStyle w:val="TAL"/>
              <w:rPr>
                <w:b/>
              </w:rPr>
            </w:pPr>
            <w:r w:rsidRPr="00530E20">
              <w:rPr>
                <w:b/>
              </w:rPr>
              <w:t>8 7 6 5 4 3 2 1</w:t>
            </w:r>
          </w:p>
          <w:p w14:paraId="297844B2" w14:textId="77777777" w:rsidR="00D43E48" w:rsidRPr="00913BB3" w:rsidRDefault="00D43E48" w:rsidP="00D43E48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 xml:space="preserve">0 </w:t>
            </w:r>
            <w:r w:rsidRPr="00913BB3">
              <w:rPr>
                <w:lang w:val="it-IT"/>
              </w:rPr>
              <w:t>0 0 0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/>
              </w:rPr>
              <w:t>Reserved</w:t>
            </w:r>
          </w:p>
          <w:p w14:paraId="05F01D23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0 0 0 0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0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</w:p>
          <w:p w14:paraId="679A6B3B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2A109405" w14:textId="77777777" w:rsidR="00D43E48" w:rsidRPr="00913BB3" w:rsidRDefault="00D43E48" w:rsidP="00D43E48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0 0</w:t>
            </w:r>
          </w:p>
          <w:p w14:paraId="590B58A2" w14:textId="77777777" w:rsidR="00D43E48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0 1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21</w:t>
            </w:r>
          </w:p>
          <w:p w14:paraId="2354305F" w14:textId="77777777" w:rsidR="00D43E48" w:rsidRPr="00913BB3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22</w:t>
            </w:r>
          </w:p>
          <w:p w14:paraId="6FD0671A" w14:textId="77777777" w:rsidR="00D43E48" w:rsidRPr="00913BB3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23</w:t>
            </w:r>
          </w:p>
          <w:p w14:paraId="2910524C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0 0 0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0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</w:p>
          <w:p w14:paraId="7231FF34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031866AE" w14:textId="77777777" w:rsidR="00D43E48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0</w:t>
            </w:r>
          </w:p>
          <w:p w14:paraId="5A27CD31" w14:textId="77777777" w:rsidR="00D43E48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55</w:t>
            </w:r>
          </w:p>
          <w:p w14:paraId="43F7C28B" w14:textId="77777777" w:rsidR="00D43E48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0 0 0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56</w:t>
            </w:r>
          </w:p>
          <w:p w14:paraId="12EF3500" w14:textId="77777777" w:rsidR="00D43E48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0 0 1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57</w:t>
            </w:r>
          </w:p>
          <w:p w14:paraId="7DD1070E" w14:textId="77777777" w:rsidR="00D43E48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0 1 0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58</w:t>
            </w:r>
          </w:p>
          <w:p w14:paraId="57089DEB" w14:textId="77777777" w:rsidR="00D43E48" w:rsidRPr="00913BB3" w:rsidRDefault="00D43E48" w:rsidP="00D43E48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0 1 1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59</w:t>
            </w:r>
          </w:p>
          <w:p w14:paraId="009F27B4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0 0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</w:p>
          <w:p w14:paraId="74C2C402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6EE67397" w14:textId="77777777" w:rsidR="00D43E48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</w:p>
          <w:p w14:paraId="19ED5EC5" w14:textId="77777777" w:rsidR="00D43E48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0 1 0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90</w:t>
            </w:r>
          </w:p>
          <w:p w14:paraId="4259693C" w14:textId="77777777" w:rsidR="00D43E48" w:rsidRPr="00913BB3" w:rsidRDefault="00D43E48" w:rsidP="00D43E48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0 1 1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91</w:t>
            </w:r>
          </w:p>
          <w:p w14:paraId="7B26E914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</w:p>
          <w:p w14:paraId="1EC88CA5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0EC84A78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0 1 1 1 1 1 1 1</w:t>
            </w:r>
          </w:p>
          <w:p w14:paraId="34DD9DBC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1 0 0 0 0 0 0 0</w:t>
            </w:r>
          </w:p>
          <w:p w14:paraId="34F8FB5B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 xml:space="preserve">Operator-specific </w:t>
            </w:r>
            <w:r>
              <w:rPr>
                <w:lang w:eastAsia="ja-JP"/>
              </w:rPr>
              <w:t>P</w:t>
            </w:r>
            <w:r w:rsidRPr="00913BB3">
              <w:rPr>
                <w:lang w:eastAsia="ja-JP"/>
              </w:rPr>
              <w:t>QIs</w:t>
            </w:r>
          </w:p>
          <w:p w14:paraId="4ECFA587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1 1 1 1 1 1 1 0</w:t>
            </w:r>
          </w:p>
          <w:p w14:paraId="0F0E1339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 w:rsidRPr="00913BB3">
              <w:t xml:space="preserve">1 1 1 1 </w:t>
            </w:r>
            <w:r w:rsidRPr="00913BB3">
              <w:rPr>
                <w:lang w:eastAsia="ja-JP"/>
              </w:rPr>
              <w:t>1 1 1 1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Reserved</w:t>
            </w:r>
          </w:p>
          <w:p w14:paraId="2A0429C1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</w:p>
          <w:p w14:paraId="7CC2A5DB" w14:textId="77777777" w:rsidR="00D43E48" w:rsidRPr="00913BB3" w:rsidRDefault="00D43E48" w:rsidP="00D43E48">
            <w:pPr>
              <w:pStyle w:val="TAL"/>
            </w:pPr>
            <w:r w:rsidRPr="00913BB3">
              <w:t xml:space="preserve">If the UE receives a </w:t>
            </w:r>
            <w:r>
              <w:t>P</w:t>
            </w:r>
            <w:r w:rsidRPr="00913BB3">
              <w:t xml:space="preserve">QI value (excluding the reserved </w:t>
            </w:r>
            <w:r>
              <w:t>P</w:t>
            </w:r>
            <w:r w:rsidRPr="00913BB3">
              <w:t xml:space="preserve">QI values) that it does not understand, the UE shall choose a </w:t>
            </w:r>
            <w:r>
              <w:t>P</w:t>
            </w:r>
            <w:r w:rsidRPr="00913BB3">
              <w:t xml:space="preserve">QI value from the set of </w:t>
            </w:r>
            <w:r>
              <w:t>P</w:t>
            </w:r>
            <w:r w:rsidRPr="00913BB3">
              <w:t>QI values defined in this version of the protocol (see 3GPP TS 23.</w:t>
            </w:r>
            <w:r>
              <w:t>287</w:t>
            </w:r>
            <w:r w:rsidRPr="00913BB3">
              <w:t> [</w:t>
            </w:r>
            <w:r>
              <w:t>2</w:t>
            </w:r>
            <w:r w:rsidRPr="00913BB3">
              <w:t>]) and associated with:</w:t>
            </w:r>
          </w:p>
          <w:p w14:paraId="5261AD1B" w14:textId="77777777" w:rsidR="00D43E48" w:rsidRPr="00913BB3" w:rsidRDefault="00D43E48" w:rsidP="00D43E48">
            <w:pPr>
              <w:pStyle w:val="TAL"/>
            </w:pPr>
            <w:r w:rsidRPr="00913BB3">
              <w:tab/>
              <w:t>-</w:t>
            </w:r>
            <w:r w:rsidRPr="00913BB3">
              <w:tab/>
              <w:t xml:space="preserve">GBR </w:t>
            </w:r>
            <w:r>
              <w:t>resource type</w:t>
            </w:r>
            <w:r w:rsidRPr="00913BB3">
              <w:t xml:space="preserve">, if the </w:t>
            </w:r>
            <w:r w:rsidRPr="008C1B91">
              <w:t xml:space="preserve">PC5 </w:t>
            </w:r>
            <w:proofErr w:type="spellStart"/>
            <w:r w:rsidRPr="008C1B91">
              <w:t>QoS</w:t>
            </w:r>
            <w:proofErr w:type="spellEnd"/>
            <w:r w:rsidRPr="008C1B91">
              <w:t xml:space="preserve"> mapping rule outputs</w:t>
            </w:r>
            <w:r w:rsidRPr="00913BB3">
              <w:t xml:space="preserve"> include </w:t>
            </w:r>
            <w:r>
              <w:t>the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</w:t>
            </w:r>
            <w:r w:rsidRPr="00913BB3">
              <w:t>; and</w:t>
            </w:r>
          </w:p>
          <w:p w14:paraId="083ACA0A" w14:textId="77777777" w:rsidR="00D43E48" w:rsidRPr="00913BB3" w:rsidRDefault="00D43E48" w:rsidP="00D43E48">
            <w:pPr>
              <w:pStyle w:val="TAL"/>
            </w:pPr>
            <w:r w:rsidRPr="00913BB3">
              <w:tab/>
              <w:t>-</w:t>
            </w:r>
            <w:r w:rsidRPr="00913BB3">
              <w:tab/>
              <w:t xml:space="preserve">non-GBR </w:t>
            </w:r>
            <w:r>
              <w:t>resource type</w:t>
            </w:r>
            <w:r w:rsidRPr="00913BB3">
              <w:t xml:space="preserve">, if the </w:t>
            </w:r>
            <w:r w:rsidRPr="008C1B91">
              <w:t xml:space="preserve">PC5 </w:t>
            </w:r>
            <w:proofErr w:type="spellStart"/>
            <w:r w:rsidRPr="008C1B91">
              <w:t>QoS</w:t>
            </w:r>
            <w:proofErr w:type="spellEnd"/>
            <w:r w:rsidRPr="008C1B91">
              <w:t xml:space="preserve"> mapping rule outputs</w:t>
            </w:r>
            <w:r w:rsidRPr="00913BB3">
              <w:t xml:space="preserve"> do not include </w:t>
            </w:r>
            <w:r>
              <w:t>the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</w:t>
            </w:r>
            <w:r w:rsidRPr="00913BB3">
              <w:t>.</w:t>
            </w:r>
          </w:p>
          <w:p w14:paraId="5265A451" w14:textId="77777777" w:rsidR="00D43E48" w:rsidRPr="00913BB3" w:rsidRDefault="00D43E48" w:rsidP="00D43E48">
            <w:pPr>
              <w:pStyle w:val="TAL"/>
              <w:rPr>
                <w:lang w:eastAsia="ko-KR"/>
              </w:rPr>
            </w:pPr>
          </w:p>
          <w:p w14:paraId="205DAA98" w14:textId="77777777" w:rsidR="00D43E48" w:rsidRPr="00530E20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The UE shall use this chosen </w:t>
            </w:r>
            <w:r>
              <w:rPr>
                <w:lang w:eastAsia="ja-JP"/>
              </w:rPr>
              <w:t>P</w:t>
            </w:r>
            <w:r w:rsidRPr="00913BB3">
              <w:rPr>
                <w:lang w:eastAsia="ja-JP"/>
              </w:rPr>
              <w:t xml:space="preserve">QI value for internal operations only. The UE shall use the received </w:t>
            </w:r>
            <w:r>
              <w:rPr>
                <w:lang w:eastAsia="ja-JP"/>
              </w:rPr>
              <w:t>P</w:t>
            </w:r>
            <w:r w:rsidRPr="00913BB3">
              <w:rPr>
                <w:lang w:eastAsia="ja-JP"/>
              </w:rPr>
              <w:t xml:space="preserve">QI value in subsequent </w:t>
            </w:r>
            <w:r>
              <w:rPr>
                <w:lang w:eastAsia="ja-JP"/>
              </w:rPr>
              <w:t xml:space="preserve">V2X communication over PC5 </w:t>
            </w:r>
            <w:r w:rsidRPr="00913BB3">
              <w:rPr>
                <w:lang w:eastAsia="ja-JP"/>
              </w:rPr>
              <w:t>signalling procedures.</w:t>
            </w:r>
          </w:p>
        </w:tc>
      </w:tr>
      <w:tr w:rsidR="00D43E48" w:rsidRPr="00903C49" w14:paraId="574C1676" w14:textId="77777777" w:rsidTr="00D43E48">
        <w:trPr>
          <w:cantSplit/>
          <w:jc w:val="center"/>
        </w:trPr>
        <w:tc>
          <w:tcPr>
            <w:tcW w:w="7094" w:type="dxa"/>
          </w:tcPr>
          <w:p w14:paraId="223E9E50" w14:textId="77777777" w:rsidR="00D43E48" w:rsidRDefault="00D43E48" w:rsidP="00D43E48">
            <w:pPr>
              <w:pStyle w:val="TAL"/>
            </w:pPr>
          </w:p>
        </w:tc>
      </w:tr>
      <w:tr w:rsidR="00D43E48" w:rsidRPr="003168A2" w14:paraId="69EC542C" w14:textId="77777777" w:rsidTr="00D43E48">
        <w:trPr>
          <w:cantSplit/>
          <w:jc w:val="center"/>
        </w:trPr>
        <w:tc>
          <w:tcPr>
            <w:tcW w:w="7094" w:type="dxa"/>
          </w:tcPr>
          <w:p w14:paraId="1D069DF0" w14:textId="77777777" w:rsidR="00D43E48" w:rsidRDefault="00D43E48" w:rsidP="00D43E48">
            <w:pPr>
              <w:pStyle w:val="TAL"/>
            </w:pPr>
            <w:r>
              <w:lastRenderedPageBreak/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>:</w:t>
            </w:r>
          </w:p>
          <w:p w14:paraId="21E5B756" w14:textId="77777777" w:rsidR="00D43E48" w:rsidRPr="00913BB3" w:rsidRDefault="00D43E48" w:rsidP="00D43E48">
            <w:pPr>
              <w:pStyle w:val="TAL"/>
            </w:pPr>
            <w:r>
              <w:t>The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 indicates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for both sending and receiving and </w:t>
            </w:r>
            <w:r w:rsidRPr="00913BB3">
              <w:t xml:space="preserve">contains one octet indicating the unit of the </w:t>
            </w:r>
            <w:r w:rsidRPr="00913BB3">
              <w:rPr>
                <w:lang w:eastAsia="ja-JP"/>
              </w:rPr>
              <w:t xml:space="preserve">guaranteed flow bit rate followed by two octets containing the value of </w:t>
            </w:r>
            <w:r w:rsidRPr="00913BB3">
              <w:t xml:space="preserve">the </w:t>
            </w:r>
            <w:r w:rsidRPr="00913BB3">
              <w:rPr>
                <w:noProof/>
                <w:lang w:val="en-US"/>
              </w:rPr>
              <w:t>guaranteed flow bit rate</w:t>
            </w:r>
            <w:r w:rsidRPr="00913BB3">
              <w:t>.</w:t>
            </w:r>
          </w:p>
          <w:p w14:paraId="04B72C19" w14:textId="77777777" w:rsidR="00D43E48" w:rsidRDefault="00D43E48" w:rsidP="00D43E48">
            <w:pPr>
              <w:pStyle w:val="TAL"/>
            </w:pPr>
          </w:p>
          <w:p w14:paraId="022363FF" w14:textId="77777777" w:rsidR="00D43E48" w:rsidRPr="00913BB3" w:rsidRDefault="00D43E48" w:rsidP="00D43E48">
            <w:pPr>
              <w:pStyle w:val="TAL"/>
            </w:pPr>
            <w:r w:rsidRPr="00913BB3">
              <w:t xml:space="preserve">Unit of the </w:t>
            </w:r>
            <w:r w:rsidRPr="00913BB3">
              <w:rPr>
                <w:lang w:eastAsia="ja-JP"/>
              </w:rPr>
              <w:t>guaranteed flow bit rate</w:t>
            </w:r>
            <w:r>
              <w:rPr>
                <w:lang w:eastAsia="ja-JP"/>
              </w:rPr>
              <w:t>:</w:t>
            </w:r>
          </w:p>
          <w:p w14:paraId="22BFE7DC" w14:textId="77777777" w:rsidR="00D43E48" w:rsidRPr="00913BB3" w:rsidRDefault="00D43E48" w:rsidP="00D43E48">
            <w:pPr>
              <w:pStyle w:val="TAL"/>
            </w:pPr>
            <w:r w:rsidRPr="00913BB3">
              <w:t>Bits</w:t>
            </w:r>
          </w:p>
          <w:p w14:paraId="372E9B92" w14:textId="77777777" w:rsidR="00D43E48" w:rsidRPr="00530E20" w:rsidRDefault="00D43E48" w:rsidP="00D43E48">
            <w:pPr>
              <w:pStyle w:val="TAL"/>
              <w:rPr>
                <w:b/>
              </w:rPr>
            </w:pPr>
            <w:r w:rsidRPr="00530E20">
              <w:rPr>
                <w:b/>
              </w:rPr>
              <w:t>8 7 6 5 4 3 2 1</w:t>
            </w:r>
          </w:p>
          <w:p w14:paraId="121306CF" w14:textId="77777777" w:rsidR="00D43E48" w:rsidRPr="00913BB3" w:rsidRDefault="00D43E48" w:rsidP="00D43E48">
            <w:pPr>
              <w:pStyle w:val="TAL"/>
            </w:pPr>
            <w:r w:rsidRPr="00913BB3">
              <w:t>0 0 0 0 0 0 0 0</w:t>
            </w:r>
            <w:r w:rsidRPr="00913BB3">
              <w:tab/>
              <w:t>value is not used</w:t>
            </w:r>
          </w:p>
          <w:p w14:paraId="7EF8F3B5" w14:textId="77777777" w:rsidR="00D43E48" w:rsidRPr="00913BB3" w:rsidRDefault="00D43E48" w:rsidP="00D43E48">
            <w:pPr>
              <w:pStyle w:val="TAL"/>
            </w:pPr>
            <w:r w:rsidRPr="00913BB3">
              <w:t>0 0 0 0 0 0 0 1</w:t>
            </w:r>
            <w:r w:rsidRPr="00913BB3">
              <w:tab/>
              <w:t>value is incremented in multiples of 1 Kbps</w:t>
            </w:r>
          </w:p>
          <w:p w14:paraId="2FAA7605" w14:textId="77777777" w:rsidR="00D43E48" w:rsidRPr="00913BB3" w:rsidRDefault="00D43E48" w:rsidP="00D43E48">
            <w:pPr>
              <w:pStyle w:val="TAL"/>
            </w:pPr>
            <w:r w:rsidRPr="00913BB3">
              <w:t>0 0 0 0 0 0 1 0</w:t>
            </w:r>
            <w:r w:rsidRPr="00913BB3">
              <w:tab/>
              <w:t>value is incremented in multiples of 4 Kbps</w:t>
            </w:r>
          </w:p>
          <w:p w14:paraId="397E5CAF" w14:textId="77777777" w:rsidR="00D43E48" w:rsidRPr="00913BB3" w:rsidRDefault="00D43E48" w:rsidP="00D43E48">
            <w:pPr>
              <w:pStyle w:val="TAL"/>
            </w:pPr>
            <w:r w:rsidRPr="00913BB3">
              <w:t>0 0 0 0 0 0 1 1</w:t>
            </w:r>
            <w:r w:rsidRPr="00913BB3">
              <w:tab/>
              <w:t>value is incremented in multiples of 16 Kbps</w:t>
            </w:r>
          </w:p>
          <w:p w14:paraId="3FB66843" w14:textId="77777777" w:rsidR="00D43E48" w:rsidRPr="00913BB3" w:rsidRDefault="00D43E48" w:rsidP="00D43E48">
            <w:pPr>
              <w:pStyle w:val="TAL"/>
            </w:pPr>
            <w:r w:rsidRPr="00913BB3">
              <w:t>0 0 0 0 0 1 0 0</w:t>
            </w:r>
            <w:r w:rsidRPr="00913BB3">
              <w:tab/>
              <w:t>value is incremented in multiples of 64 Kbps</w:t>
            </w:r>
          </w:p>
          <w:p w14:paraId="53CA9F24" w14:textId="77777777" w:rsidR="00D43E48" w:rsidRPr="00913BB3" w:rsidRDefault="00D43E48" w:rsidP="00D43E48">
            <w:pPr>
              <w:pStyle w:val="TAL"/>
            </w:pPr>
            <w:r w:rsidRPr="00913BB3">
              <w:t>0 0 0 0 0 1 0 1</w:t>
            </w:r>
            <w:r w:rsidRPr="00913BB3">
              <w:tab/>
              <w:t>value is incremented in multiples of 256 Kbps</w:t>
            </w:r>
          </w:p>
          <w:p w14:paraId="1F4808E3" w14:textId="77777777" w:rsidR="00D43E48" w:rsidRPr="00913BB3" w:rsidRDefault="00D43E48" w:rsidP="00D43E48">
            <w:pPr>
              <w:pStyle w:val="TAL"/>
            </w:pPr>
            <w:r w:rsidRPr="00913BB3">
              <w:t>0 0 0 0 0 1 1 0</w:t>
            </w:r>
            <w:r w:rsidRPr="00913BB3">
              <w:tab/>
              <w:t>value is incremented in multiples of 1 Mbps</w:t>
            </w:r>
          </w:p>
          <w:p w14:paraId="2989BA04" w14:textId="77777777" w:rsidR="00D43E48" w:rsidRPr="00913BB3" w:rsidRDefault="00D43E48" w:rsidP="00D43E48">
            <w:pPr>
              <w:pStyle w:val="TAL"/>
            </w:pPr>
            <w:r w:rsidRPr="00913BB3">
              <w:t>0 0 0 0 0 1 1 1</w:t>
            </w:r>
            <w:r w:rsidRPr="00913BB3">
              <w:tab/>
              <w:t>value is incremented in multiples of 4 Mbps</w:t>
            </w:r>
          </w:p>
          <w:p w14:paraId="23B20538" w14:textId="77777777" w:rsidR="00D43E48" w:rsidRPr="00913BB3" w:rsidRDefault="00D43E48" w:rsidP="00D43E48">
            <w:pPr>
              <w:pStyle w:val="TAL"/>
            </w:pPr>
            <w:r w:rsidRPr="00913BB3">
              <w:t>0 0 0 0 1 0 0 0</w:t>
            </w:r>
            <w:r w:rsidRPr="00913BB3">
              <w:tab/>
              <w:t>value is incremented in multiples of 16 Mbps</w:t>
            </w:r>
          </w:p>
          <w:p w14:paraId="7F7F000B" w14:textId="77777777" w:rsidR="00D43E48" w:rsidRPr="00913BB3" w:rsidRDefault="00D43E48" w:rsidP="00D43E48">
            <w:pPr>
              <w:pStyle w:val="TAL"/>
            </w:pPr>
            <w:r w:rsidRPr="00913BB3">
              <w:t>0 0 0 0 1 0 0 1</w:t>
            </w:r>
            <w:r w:rsidRPr="00913BB3">
              <w:tab/>
              <w:t>value is incremented in multiples of 64 Mbps</w:t>
            </w:r>
          </w:p>
          <w:p w14:paraId="4631A9DF" w14:textId="77777777" w:rsidR="00D43E48" w:rsidRPr="00913BB3" w:rsidRDefault="00D43E48" w:rsidP="00D43E48">
            <w:pPr>
              <w:pStyle w:val="TAL"/>
            </w:pPr>
            <w:r w:rsidRPr="00913BB3">
              <w:t>0 0 0 0 1 0 1 0</w:t>
            </w:r>
            <w:r w:rsidRPr="00913BB3">
              <w:tab/>
              <w:t>value is incremented in multiples of 256 Mbps</w:t>
            </w:r>
          </w:p>
          <w:p w14:paraId="7A4E9DDC" w14:textId="77777777" w:rsidR="00D43E48" w:rsidRPr="00913BB3" w:rsidRDefault="00D43E48" w:rsidP="00D43E48">
            <w:pPr>
              <w:pStyle w:val="TAL"/>
            </w:pPr>
            <w:r w:rsidRPr="00913BB3">
              <w:t>0 0 0 0 1 0 1 1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Gbps</w:t>
            </w:r>
            <w:proofErr w:type="spellEnd"/>
          </w:p>
          <w:p w14:paraId="350AF68F" w14:textId="77777777" w:rsidR="00D43E48" w:rsidRPr="00913BB3" w:rsidRDefault="00D43E48" w:rsidP="00D43E48">
            <w:pPr>
              <w:pStyle w:val="TAL"/>
            </w:pPr>
            <w:r w:rsidRPr="00913BB3">
              <w:t>0 0 0 0 1 1 0 0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Gbps</w:t>
            </w:r>
            <w:proofErr w:type="spellEnd"/>
          </w:p>
          <w:p w14:paraId="00A1ACB0" w14:textId="77777777" w:rsidR="00D43E48" w:rsidRPr="00913BB3" w:rsidRDefault="00D43E48" w:rsidP="00D43E48">
            <w:pPr>
              <w:pStyle w:val="TAL"/>
            </w:pPr>
            <w:r w:rsidRPr="00913BB3">
              <w:t>0 0 0 0 1 1 0 1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Gbps</w:t>
            </w:r>
            <w:proofErr w:type="spellEnd"/>
          </w:p>
          <w:p w14:paraId="556A7C28" w14:textId="77777777" w:rsidR="00D43E48" w:rsidRPr="00913BB3" w:rsidRDefault="00D43E48" w:rsidP="00D43E48">
            <w:pPr>
              <w:pStyle w:val="TAL"/>
            </w:pPr>
            <w:r w:rsidRPr="00913BB3">
              <w:t>0 0 0 0 1 1 1 0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Gbps</w:t>
            </w:r>
            <w:proofErr w:type="spellEnd"/>
          </w:p>
          <w:p w14:paraId="7129E86A" w14:textId="77777777" w:rsidR="00D43E48" w:rsidRPr="00913BB3" w:rsidRDefault="00D43E48" w:rsidP="00D43E48">
            <w:pPr>
              <w:pStyle w:val="TAL"/>
            </w:pPr>
            <w:r w:rsidRPr="00913BB3">
              <w:t>0 0 0 0 1 1 1 1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Gbps</w:t>
            </w:r>
            <w:proofErr w:type="spellEnd"/>
          </w:p>
          <w:p w14:paraId="6FC626A9" w14:textId="77777777" w:rsidR="00D43E48" w:rsidRPr="00913BB3" w:rsidRDefault="00D43E48" w:rsidP="00D43E48">
            <w:pPr>
              <w:pStyle w:val="TAL"/>
            </w:pPr>
            <w:r w:rsidRPr="00913BB3">
              <w:t>0 0 0 1 0 0 0 0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Tbps</w:t>
            </w:r>
            <w:proofErr w:type="spellEnd"/>
          </w:p>
          <w:p w14:paraId="1FC620DA" w14:textId="77777777" w:rsidR="00D43E48" w:rsidRPr="00913BB3" w:rsidRDefault="00D43E48" w:rsidP="00D43E48">
            <w:pPr>
              <w:pStyle w:val="TAL"/>
            </w:pPr>
            <w:r w:rsidRPr="00913BB3">
              <w:t>0 0 0 1 0 0 0 1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Tbps</w:t>
            </w:r>
            <w:proofErr w:type="spellEnd"/>
          </w:p>
          <w:p w14:paraId="0EE6FDA0" w14:textId="77777777" w:rsidR="00D43E48" w:rsidRPr="00913BB3" w:rsidRDefault="00D43E48" w:rsidP="00D43E48">
            <w:pPr>
              <w:pStyle w:val="TAL"/>
            </w:pPr>
            <w:r w:rsidRPr="00913BB3">
              <w:t>0 0 0 1 0 0 1 0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Tbps</w:t>
            </w:r>
            <w:proofErr w:type="spellEnd"/>
          </w:p>
          <w:p w14:paraId="4E9C9FF7" w14:textId="77777777" w:rsidR="00D43E48" w:rsidRPr="00913BB3" w:rsidRDefault="00D43E48" w:rsidP="00D43E48">
            <w:pPr>
              <w:pStyle w:val="TAL"/>
            </w:pPr>
            <w:r w:rsidRPr="00913BB3">
              <w:t>0 0 0 1 0 0 1 1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Tbps</w:t>
            </w:r>
            <w:proofErr w:type="spellEnd"/>
          </w:p>
          <w:p w14:paraId="69B1B373" w14:textId="77777777" w:rsidR="00D43E48" w:rsidRPr="00913BB3" w:rsidRDefault="00D43E48" w:rsidP="00D43E48">
            <w:pPr>
              <w:pStyle w:val="TAL"/>
            </w:pPr>
            <w:r w:rsidRPr="00913BB3">
              <w:t>0 0 0 1 0 1 0 0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Tbps</w:t>
            </w:r>
            <w:proofErr w:type="spellEnd"/>
          </w:p>
          <w:p w14:paraId="613E321E" w14:textId="77777777" w:rsidR="00D43E48" w:rsidRPr="00913BB3" w:rsidRDefault="00D43E48" w:rsidP="00D43E48">
            <w:pPr>
              <w:pStyle w:val="TAL"/>
            </w:pPr>
            <w:r w:rsidRPr="00913BB3">
              <w:t>0 0 0 1 0 1 0 1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Pbps</w:t>
            </w:r>
            <w:proofErr w:type="spellEnd"/>
          </w:p>
          <w:p w14:paraId="2A15A5F5" w14:textId="77777777" w:rsidR="00D43E48" w:rsidRPr="00913BB3" w:rsidRDefault="00D43E48" w:rsidP="00D43E48">
            <w:pPr>
              <w:pStyle w:val="TAL"/>
            </w:pPr>
            <w:r w:rsidRPr="00913BB3">
              <w:t>0 0 0 1 0 1 1 0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Pbps</w:t>
            </w:r>
            <w:proofErr w:type="spellEnd"/>
          </w:p>
          <w:p w14:paraId="1B8C618D" w14:textId="77777777" w:rsidR="00D43E48" w:rsidRPr="00913BB3" w:rsidRDefault="00D43E48" w:rsidP="00D43E48">
            <w:pPr>
              <w:pStyle w:val="TAL"/>
            </w:pPr>
            <w:r w:rsidRPr="00913BB3">
              <w:t>0 0 0 1 0 1 1 1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Pbps</w:t>
            </w:r>
            <w:proofErr w:type="spellEnd"/>
          </w:p>
          <w:p w14:paraId="738724E1" w14:textId="77777777" w:rsidR="00D43E48" w:rsidRPr="00913BB3" w:rsidRDefault="00D43E48" w:rsidP="00D43E48">
            <w:pPr>
              <w:pStyle w:val="TAL"/>
            </w:pPr>
            <w:r w:rsidRPr="00913BB3">
              <w:t>0 0 0 1 1 0 0 0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Pbps</w:t>
            </w:r>
            <w:proofErr w:type="spellEnd"/>
          </w:p>
          <w:p w14:paraId="229EB098" w14:textId="77777777" w:rsidR="00D43E48" w:rsidRPr="00913BB3" w:rsidRDefault="00D43E48" w:rsidP="00D43E48">
            <w:pPr>
              <w:pStyle w:val="TAL"/>
            </w:pPr>
            <w:r w:rsidRPr="00913BB3">
              <w:t>0 0 0 1 1 0 0 1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Pbps</w:t>
            </w:r>
            <w:proofErr w:type="spellEnd"/>
          </w:p>
          <w:p w14:paraId="3CE97D94" w14:textId="77777777" w:rsidR="00D43E48" w:rsidRPr="00913BB3" w:rsidRDefault="00D43E48" w:rsidP="00D43E48">
            <w:pPr>
              <w:pStyle w:val="TAL"/>
            </w:pPr>
            <w:r w:rsidRPr="00913BB3">
              <w:t xml:space="preserve">Other values shall be interpreted as multiples of 256 </w:t>
            </w:r>
            <w:proofErr w:type="spellStart"/>
            <w:r w:rsidRPr="00913BB3">
              <w:t>Pbps</w:t>
            </w:r>
            <w:proofErr w:type="spellEnd"/>
            <w:r w:rsidRPr="00913BB3">
              <w:t xml:space="preserve"> in this version of the protocol.</w:t>
            </w:r>
          </w:p>
          <w:p w14:paraId="64835FBE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  <w:p w14:paraId="1EFCF915" w14:textId="77777777" w:rsidR="00D43E48" w:rsidRPr="00530E20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noProof/>
                <w:lang w:val="en-US"/>
              </w:rPr>
              <w:t>Value of the guaranteed flow bit rate</w:t>
            </w:r>
            <w:r>
              <w:rPr>
                <w:noProof/>
                <w:lang w:val="en-US"/>
              </w:rPr>
              <w:t xml:space="preserve"> is </w:t>
            </w:r>
            <w:r w:rsidRPr="00913BB3">
              <w:t xml:space="preserve">binary coded value of the </w:t>
            </w:r>
            <w:r w:rsidRPr="00913BB3">
              <w:rPr>
                <w:noProof/>
                <w:lang w:val="en-US"/>
              </w:rPr>
              <w:t xml:space="preserve">guaranteed flow bit rate </w:t>
            </w:r>
            <w:r w:rsidRPr="00913BB3">
              <w:rPr>
                <w:lang w:eastAsia="ja-JP"/>
              </w:rPr>
              <w:t xml:space="preserve">in units defined by the </w:t>
            </w:r>
            <w:r w:rsidRPr="00913BB3">
              <w:t xml:space="preserve">unit of the </w:t>
            </w:r>
            <w:r w:rsidRPr="00913BB3">
              <w:rPr>
                <w:lang w:eastAsia="ja-JP"/>
              </w:rPr>
              <w:t>guaranteed flow bit rate.</w:t>
            </w:r>
          </w:p>
        </w:tc>
      </w:tr>
      <w:tr w:rsidR="00D43E48" w:rsidRPr="003168A2" w14:paraId="27745038" w14:textId="77777777" w:rsidTr="00D43E48">
        <w:trPr>
          <w:cantSplit/>
          <w:jc w:val="center"/>
        </w:trPr>
        <w:tc>
          <w:tcPr>
            <w:tcW w:w="7094" w:type="dxa"/>
          </w:tcPr>
          <w:p w14:paraId="2A660902" w14:textId="77777777" w:rsidR="00D43E48" w:rsidRDefault="00D43E48" w:rsidP="00D43E48">
            <w:pPr>
              <w:pStyle w:val="TAL"/>
            </w:pPr>
          </w:p>
        </w:tc>
      </w:tr>
      <w:tr w:rsidR="00D43E48" w:rsidRPr="003168A2" w14:paraId="51E08F8A" w14:textId="77777777" w:rsidTr="00D43E48">
        <w:trPr>
          <w:cantSplit/>
          <w:jc w:val="center"/>
        </w:trPr>
        <w:tc>
          <w:tcPr>
            <w:tcW w:w="7094" w:type="dxa"/>
          </w:tcPr>
          <w:p w14:paraId="34363A8D" w14:textId="77777777" w:rsidR="00D43E48" w:rsidRDefault="00D43E48" w:rsidP="00D43E48">
            <w:pPr>
              <w:pStyle w:val="TAL"/>
            </w:pPr>
            <w:r>
              <w:lastRenderedPageBreak/>
              <w:t>Maximum</w:t>
            </w:r>
            <w:r w:rsidRPr="00EB750B">
              <w:t xml:space="preserve">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>:</w:t>
            </w:r>
          </w:p>
          <w:p w14:paraId="1F7114A2" w14:textId="77777777" w:rsidR="00D43E48" w:rsidRPr="00913BB3" w:rsidRDefault="00D43E48" w:rsidP="00D43E48">
            <w:pPr>
              <w:pStyle w:val="TAL"/>
            </w:pPr>
            <w:r>
              <w:t>The maximum</w:t>
            </w:r>
            <w:r w:rsidRPr="00EB750B">
              <w:t xml:space="preserve">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 indicates maximum</w:t>
            </w:r>
            <w:r w:rsidRPr="00EB750B">
              <w:t xml:space="preserve">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for both sending and receiving and </w:t>
            </w:r>
            <w:r w:rsidRPr="00913BB3">
              <w:t xml:space="preserve">contains one octet indicating the unit of the </w:t>
            </w:r>
            <w:r>
              <w:t>maximum</w:t>
            </w:r>
            <w:r w:rsidRPr="00913BB3">
              <w:rPr>
                <w:lang w:eastAsia="ja-JP"/>
              </w:rPr>
              <w:t xml:space="preserve"> flow bit rate followed by two octets containing the value of </w:t>
            </w:r>
            <w:r w:rsidRPr="00913BB3">
              <w:t xml:space="preserve">the </w:t>
            </w:r>
            <w:r>
              <w:t>maximum</w:t>
            </w:r>
            <w:r w:rsidRPr="00913BB3">
              <w:rPr>
                <w:noProof/>
                <w:lang w:val="en-US"/>
              </w:rPr>
              <w:t xml:space="preserve"> flow bit rate</w:t>
            </w:r>
            <w:r w:rsidRPr="00913BB3">
              <w:t>.</w:t>
            </w:r>
          </w:p>
          <w:p w14:paraId="5031436C" w14:textId="77777777" w:rsidR="00D43E48" w:rsidRDefault="00D43E48" w:rsidP="00D43E48">
            <w:pPr>
              <w:pStyle w:val="TAL"/>
            </w:pPr>
          </w:p>
          <w:p w14:paraId="0CF46566" w14:textId="77777777" w:rsidR="00D43E48" w:rsidRPr="00913BB3" w:rsidRDefault="00D43E48" w:rsidP="00D43E48">
            <w:pPr>
              <w:pStyle w:val="TAL"/>
            </w:pPr>
            <w:r w:rsidRPr="00913BB3">
              <w:t xml:space="preserve">Unit of the </w:t>
            </w:r>
            <w:r>
              <w:t>maximum</w:t>
            </w:r>
            <w:r w:rsidRPr="00913BB3">
              <w:rPr>
                <w:lang w:eastAsia="ja-JP"/>
              </w:rPr>
              <w:t xml:space="preserve"> flow bit rate</w:t>
            </w:r>
            <w:r>
              <w:rPr>
                <w:lang w:eastAsia="ja-JP"/>
              </w:rPr>
              <w:t>:</w:t>
            </w:r>
          </w:p>
          <w:p w14:paraId="16E2A165" w14:textId="77777777" w:rsidR="00D43E48" w:rsidRPr="00913BB3" w:rsidRDefault="00D43E48" w:rsidP="00D43E48">
            <w:pPr>
              <w:pStyle w:val="TAL"/>
            </w:pPr>
            <w:r w:rsidRPr="00913BB3">
              <w:t>Bits</w:t>
            </w:r>
          </w:p>
          <w:p w14:paraId="0F566108" w14:textId="77777777" w:rsidR="00D43E48" w:rsidRPr="0046576E" w:rsidRDefault="00D43E48" w:rsidP="00D43E48">
            <w:pPr>
              <w:pStyle w:val="TAL"/>
              <w:rPr>
                <w:b/>
              </w:rPr>
            </w:pPr>
            <w:r w:rsidRPr="0046576E">
              <w:rPr>
                <w:b/>
              </w:rPr>
              <w:t>8 7 6 5 4 3 2 1</w:t>
            </w:r>
          </w:p>
          <w:p w14:paraId="7FD5325D" w14:textId="77777777" w:rsidR="00D43E48" w:rsidRPr="00913BB3" w:rsidRDefault="00D43E48" w:rsidP="00D43E48">
            <w:pPr>
              <w:pStyle w:val="TAL"/>
            </w:pPr>
            <w:r w:rsidRPr="00913BB3">
              <w:t>0 0 0 0 0 0 0 0</w:t>
            </w:r>
            <w:r w:rsidRPr="00913BB3">
              <w:tab/>
              <w:t>value is not used</w:t>
            </w:r>
          </w:p>
          <w:p w14:paraId="30FA1E69" w14:textId="77777777" w:rsidR="00D43E48" w:rsidRPr="00913BB3" w:rsidRDefault="00D43E48" w:rsidP="00D43E48">
            <w:pPr>
              <w:pStyle w:val="TAL"/>
            </w:pPr>
            <w:r w:rsidRPr="00913BB3">
              <w:t>0 0 0 0 0 0 0 1</w:t>
            </w:r>
            <w:r w:rsidRPr="00913BB3">
              <w:tab/>
              <w:t>value is incremented in multiples of 1 Kbps</w:t>
            </w:r>
          </w:p>
          <w:p w14:paraId="066D691B" w14:textId="77777777" w:rsidR="00D43E48" w:rsidRPr="00913BB3" w:rsidRDefault="00D43E48" w:rsidP="00D43E48">
            <w:pPr>
              <w:pStyle w:val="TAL"/>
            </w:pPr>
            <w:r w:rsidRPr="00913BB3">
              <w:t>0 0 0 0 0 0 1 0</w:t>
            </w:r>
            <w:r w:rsidRPr="00913BB3">
              <w:tab/>
              <w:t>value is incremented in multiples of 4 Kbps</w:t>
            </w:r>
          </w:p>
          <w:p w14:paraId="2E65E4CF" w14:textId="77777777" w:rsidR="00D43E48" w:rsidRPr="00913BB3" w:rsidRDefault="00D43E48" w:rsidP="00D43E48">
            <w:pPr>
              <w:pStyle w:val="TAL"/>
            </w:pPr>
            <w:r w:rsidRPr="00913BB3">
              <w:t>0 0 0 0 0 0 1 1</w:t>
            </w:r>
            <w:r w:rsidRPr="00913BB3">
              <w:tab/>
              <w:t>value is incremented in multiples of 16 Kbps</w:t>
            </w:r>
          </w:p>
          <w:p w14:paraId="1607B54A" w14:textId="77777777" w:rsidR="00D43E48" w:rsidRPr="00913BB3" w:rsidRDefault="00D43E48" w:rsidP="00D43E48">
            <w:pPr>
              <w:pStyle w:val="TAL"/>
            </w:pPr>
            <w:r w:rsidRPr="00913BB3">
              <w:t>0 0 0 0 0 1 0 0</w:t>
            </w:r>
            <w:r w:rsidRPr="00913BB3">
              <w:tab/>
              <w:t>value is incremented in multiples of 64 Kbps</w:t>
            </w:r>
          </w:p>
          <w:p w14:paraId="40C2946D" w14:textId="77777777" w:rsidR="00D43E48" w:rsidRPr="00913BB3" w:rsidRDefault="00D43E48" w:rsidP="00D43E48">
            <w:pPr>
              <w:pStyle w:val="TAL"/>
            </w:pPr>
            <w:r w:rsidRPr="00913BB3">
              <w:t>0 0 0 0 0 1 0 1</w:t>
            </w:r>
            <w:r w:rsidRPr="00913BB3">
              <w:tab/>
              <w:t>value is incremented in multiples of 256 Kbps</w:t>
            </w:r>
          </w:p>
          <w:p w14:paraId="03C4EA73" w14:textId="77777777" w:rsidR="00D43E48" w:rsidRPr="00913BB3" w:rsidRDefault="00D43E48" w:rsidP="00D43E48">
            <w:pPr>
              <w:pStyle w:val="TAL"/>
            </w:pPr>
            <w:r w:rsidRPr="00913BB3">
              <w:t>0 0 0 0 0 1 1 0</w:t>
            </w:r>
            <w:r w:rsidRPr="00913BB3">
              <w:tab/>
              <w:t>value is incremented in multiples of 1 Mbps</w:t>
            </w:r>
          </w:p>
          <w:p w14:paraId="3462F0E1" w14:textId="77777777" w:rsidR="00D43E48" w:rsidRPr="00913BB3" w:rsidRDefault="00D43E48" w:rsidP="00D43E48">
            <w:pPr>
              <w:pStyle w:val="TAL"/>
            </w:pPr>
            <w:r w:rsidRPr="00913BB3">
              <w:t>0 0 0 0 0 1 1 1</w:t>
            </w:r>
            <w:r w:rsidRPr="00913BB3">
              <w:tab/>
              <w:t>value is incremented in multiples of 4 Mbps</w:t>
            </w:r>
          </w:p>
          <w:p w14:paraId="52BFBCEE" w14:textId="77777777" w:rsidR="00D43E48" w:rsidRPr="00913BB3" w:rsidRDefault="00D43E48" w:rsidP="00D43E48">
            <w:pPr>
              <w:pStyle w:val="TAL"/>
            </w:pPr>
            <w:r w:rsidRPr="00913BB3">
              <w:t>0 0 0 0 1 0 0 0</w:t>
            </w:r>
            <w:r w:rsidRPr="00913BB3">
              <w:tab/>
              <w:t>value is incremented in multiples of 16 Mbps</w:t>
            </w:r>
          </w:p>
          <w:p w14:paraId="20BFE475" w14:textId="77777777" w:rsidR="00D43E48" w:rsidRPr="00913BB3" w:rsidRDefault="00D43E48" w:rsidP="00D43E48">
            <w:pPr>
              <w:pStyle w:val="TAL"/>
            </w:pPr>
            <w:r w:rsidRPr="00913BB3">
              <w:t>0 0 0 0 1 0 0 1</w:t>
            </w:r>
            <w:r w:rsidRPr="00913BB3">
              <w:tab/>
              <w:t>value is incremented in multiples of 64 Mbps</w:t>
            </w:r>
          </w:p>
          <w:p w14:paraId="7CAC28DA" w14:textId="77777777" w:rsidR="00D43E48" w:rsidRPr="00913BB3" w:rsidRDefault="00D43E48" w:rsidP="00D43E48">
            <w:pPr>
              <w:pStyle w:val="TAL"/>
            </w:pPr>
            <w:r w:rsidRPr="00913BB3">
              <w:t>0 0 0 0 1 0 1 0</w:t>
            </w:r>
            <w:r w:rsidRPr="00913BB3">
              <w:tab/>
              <w:t>value is incremented in multiples of 256 Mbps</w:t>
            </w:r>
          </w:p>
          <w:p w14:paraId="73A836EB" w14:textId="77777777" w:rsidR="00D43E48" w:rsidRPr="00913BB3" w:rsidRDefault="00D43E48" w:rsidP="00D43E48">
            <w:pPr>
              <w:pStyle w:val="TAL"/>
            </w:pPr>
            <w:r w:rsidRPr="00913BB3">
              <w:t>0 0 0 0 1 0 1 1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Gbps</w:t>
            </w:r>
            <w:proofErr w:type="spellEnd"/>
          </w:p>
          <w:p w14:paraId="174FBBCD" w14:textId="77777777" w:rsidR="00D43E48" w:rsidRPr="00913BB3" w:rsidRDefault="00D43E48" w:rsidP="00D43E48">
            <w:pPr>
              <w:pStyle w:val="TAL"/>
            </w:pPr>
            <w:r w:rsidRPr="00913BB3">
              <w:t>0 0 0 0 1 1 0 0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Gbps</w:t>
            </w:r>
            <w:proofErr w:type="spellEnd"/>
          </w:p>
          <w:p w14:paraId="68E466A3" w14:textId="77777777" w:rsidR="00D43E48" w:rsidRPr="00913BB3" w:rsidRDefault="00D43E48" w:rsidP="00D43E48">
            <w:pPr>
              <w:pStyle w:val="TAL"/>
            </w:pPr>
            <w:r w:rsidRPr="00913BB3">
              <w:t>0 0 0 0 1 1 0 1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Gbps</w:t>
            </w:r>
            <w:proofErr w:type="spellEnd"/>
          </w:p>
          <w:p w14:paraId="1D4259C7" w14:textId="77777777" w:rsidR="00D43E48" w:rsidRPr="00913BB3" w:rsidRDefault="00D43E48" w:rsidP="00D43E48">
            <w:pPr>
              <w:pStyle w:val="TAL"/>
            </w:pPr>
            <w:r w:rsidRPr="00913BB3">
              <w:t>0 0 0 0 1 1 1 0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Gbps</w:t>
            </w:r>
            <w:proofErr w:type="spellEnd"/>
          </w:p>
          <w:p w14:paraId="157AE39D" w14:textId="77777777" w:rsidR="00D43E48" w:rsidRPr="00913BB3" w:rsidRDefault="00D43E48" w:rsidP="00D43E48">
            <w:pPr>
              <w:pStyle w:val="TAL"/>
            </w:pPr>
            <w:r w:rsidRPr="00913BB3">
              <w:t>0 0 0 0 1 1 1 1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Gbps</w:t>
            </w:r>
            <w:proofErr w:type="spellEnd"/>
          </w:p>
          <w:p w14:paraId="267AB9FB" w14:textId="77777777" w:rsidR="00D43E48" w:rsidRPr="00913BB3" w:rsidRDefault="00D43E48" w:rsidP="00D43E48">
            <w:pPr>
              <w:pStyle w:val="TAL"/>
            </w:pPr>
            <w:r w:rsidRPr="00913BB3">
              <w:t>0 0 0 1 0 0 0 0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Tbps</w:t>
            </w:r>
            <w:proofErr w:type="spellEnd"/>
          </w:p>
          <w:p w14:paraId="4D3D91A6" w14:textId="77777777" w:rsidR="00D43E48" w:rsidRPr="00913BB3" w:rsidRDefault="00D43E48" w:rsidP="00D43E48">
            <w:pPr>
              <w:pStyle w:val="TAL"/>
            </w:pPr>
            <w:r w:rsidRPr="00913BB3">
              <w:t>0 0 0 1 0 0 0 1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Tbps</w:t>
            </w:r>
            <w:proofErr w:type="spellEnd"/>
          </w:p>
          <w:p w14:paraId="4E096160" w14:textId="77777777" w:rsidR="00D43E48" w:rsidRPr="00913BB3" w:rsidRDefault="00D43E48" w:rsidP="00D43E48">
            <w:pPr>
              <w:pStyle w:val="TAL"/>
            </w:pPr>
            <w:r w:rsidRPr="00913BB3">
              <w:t>0 0 0 1 0 0 1 0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Tbps</w:t>
            </w:r>
            <w:proofErr w:type="spellEnd"/>
          </w:p>
          <w:p w14:paraId="58E97212" w14:textId="77777777" w:rsidR="00D43E48" w:rsidRPr="00913BB3" w:rsidRDefault="00D43E48" w:rsidP="00D43E48">
            <w:pPr>
              <w:pStyle w:val="TAL"/>
            </w:pPr>
            <w:r w:rsidRPr="00913BB3">
              <w:t>0 0 0 1 0 0 1 1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Tbps</w:t>
            </w:r>
            <w:proofErr w:type="spellEnd"/>
          </w:p>
          <w:p w14:paraId="0ECA0059" w14:textId="77777777" w:rsidR="00D43E48" w:rsidRPr="00913BB3" w:rsidRDefault="00D43E48" w:rsidP="00D43E48">
            <w:pPr>
              <w:pStyle w:val="TAL"/>
            </w:pPr>
            <w:r w:rsidRPr="00913BB3">
              <w:t>0 0 0 1 0 1 0 0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Tbps</w:t>
            </w:r>
            <w:proofErr w:type="spellEnd"/>
          </w:p>
          <w:p w14:paraId="767C07B5" w14:textId="77777777" w:rsidR="00D43E48" w:rsidRPr="00913BB3" w:rsidRDefault="00D43E48" w:rsidP="00D43E48">
            <w:pPr>
              <w:pStyle w:val="TAL"/>
            </w:pPr>
            <w:r w:rsidRPr="00913BB3">
              <w:t>0 0 0 1 0 1 0 1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Pbps</w:t>
            </w:r>
            <w:proofErr w:type="spellEnd"/>
          </w:p>
          <w:p w14:paraId="0F409F7F" w14:textId="77777777" w:rsidR="00D43E48" w:rsidRPr="00913BB3" w:rsidRDefault="00D43E48" w:rsidP="00D43E48">
            <w:pPr>
              <w:pStyle w:val="TAL"/>
            </w:pPr>
            <w:r w:rsidRPr="00913BB3">
              <w:t>0 0 0 1 0 1 1 0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Pbps</w:t>
            </w:r>
            <w:proofErr w:type="spellEnd"/>
          </w:p>
          <w:p w14:paraId="3D337E9D" w14:textId="77777777" w:rsidR="00D43E48" w:rsidRPr="00913BB3" w:rsidRDefault="00D43E48" w:rsidP="00D43E48">
            <w:pPr>
              <w:pStyle w:val="TAL"/>
            </w:pPr>
            <w:r w:rsidRPr="00913BB3">
              <w:t>0 0 0 1 0 1 1 1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Pbps</w:t>
            </w:r>
            <w:proofErr w:type="spellEnd"/>
          </w:p>
          <w:p w14:paraId="7B8D1EB4" w14:textId="77777777" w:rsidR="00D43E48" w:rsidRPr="00913BB3" w:rsidRDefault="00D43E48" w:rsidP="00D43E48">
            <w:pPr>
              <w:pStyle w:val="TAL"/>
            </w:pPr>
            <w:r w:rsidRPr="00913BB3">
              <w:t>0 0 0 1 1 0 0 0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Pbps</w:t>
            </w:r>
            <w:proofErr w:type="spellEnd"/>
          </w:p>
          <w:p w14:paraId="6FDFDF24" w14:textId="77777777" w:rsidR="00D43E48" w:rsidRPr="00913BB3" w:rsidRDefault="00D43E48" w:rsidP="00D43E48">
            <w:pPr>
              <w:pStyle w:val="TAL"/>
            </w:pPr>
            <w:r w:rsidRPr="00913BB3">
              <w:t>0 0 0 1 1 0 0 1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Pbps</w:t>
            </w:r>
            <w:proofErr w:type="spellEnd"/>
          </w:p>
          <w:p w14:paraId="7A805CBD" w14:textId="77777777" w:rsidR="00D43E48" w:rsidRPr="00913BB3" w:rsidRDefault="00D43E48" w:rsidP="00D43E48">
            <w:pPr>
              <w:pStyle w:val="TAL"/>
            </w:pPr>
            <w:r w:rsidRPr="00913BB3">
              <w:t xml:space="preserve">Other values shall be interpreted as multiples of 256 </w:t>
            </w:r>
            <w:proofErr w:type="spellStart"/>
            <w:r w:rsidRPr="00913BB3">
              <w:t>Pbps</w:t>
            </w:r>
            <w:proofErr w:type="spellEnd"/>
            <w:r w:rsidRPr="00913BB3">
              <w:t xml:space="preserve"> in this version of the protocol.</w:t>
            </w:r>
          </w:p>
          <w:p w14:paraId="2972B7D2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  <w:p w14:paraId="3102C231" w14:textId="77777777" w:rsidR="00D43E48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noProof/>
                <w:lang w:val="en-US"/>
              </w:rPr>
              <w:t xml:space="preserve">Value of the </w:t>
            </w:r>
            <w:r>
              <w:t>maximum</w:t>
            </w:r>
            <w:r w:rsidRPr="00913BB3">
              <w:rPr>
                <w:noProof/>
                <w:lang w:val="en-US"/>
              </w:rPr>
              <w:t xml:space="preserve"> flow bit rate</w:t>
            </w:r>
            <w:r>
              <w:rPr>
                <w:noProof/>
                <w:lang w:val="en-US"/>
              </w:rPr>
              <w:t xml:space="preserve"> is </w:t>
            </w:r>
            <w:r w:rsidRPr="00913BB3">
              <w:t xml:space="preserve">binary coded value of the </w:t>
            </w:r>
            <w:r>
              <w:t>maximum</w:t>
            </w:r>
            <w:r w:rsidRPr="00913BB3">
              <w:rPr>
                <w:noProof/>
                <w:lang w:val="en-US"/>
              </w:rPr>
              <w:t xml:space="preserve"> flow bit rate </w:t>
            </w:r>
            <w:r w:rsidRPr="00913BB3">
              <w:rPr>
                <w:lang w:eastAsia="ja-JP"/>
              </w:rPr>
              <w:t xml:space="preserve">in units defined by the </w:t>
            </w:r>
            <w:r w:rsidRPr="00913BB3">
              <w:t xml:space="preserve">unit of the </w:t>
            </w:r>
            <w:r>
              <w:t>maximum</w:t>
            </w:r>
            <w:r w:rsidRPr="00913BB3">
              <w:rPr>
                <w:lang w:eastAsia="ja-JP"/>
              </w:rPr>
              <w:t xml:space="preserve"> flow bit rate.</w:t>
            </w:r>
          </w:p>
        </w:tc>
      </w:tr>
      <w:tr w:rsidR="00D43E48" w:rsidRPr="003168A2" w14:paraId="382A47A4" w14:textId="77777777" w:rsidTr="00D43E48">
        <w:trPr>
          <w:cantSplit/>
          <w:jc w:val="center"/>
        </w:trPr>
        <w:tc>
          <w:tcPr>
            <w:tcW w:w="7094" w:type="dxa"/>
          </w:tcPr>
          <w:p w14:paraId="2EEF94C0" w14:textId="77777777" w:rsidR="00D43E48" w:rsidRDefault="00D43E48" w:rsidP="00D43E48">
            <w:pPr>
              <w:pStyle w:val="TAL"/>
            </w:pPr>
          </w:p>
        </w:tc>
      </w:tr>
      <w:tr w:rsidR="00D43E48" w:rsidRPr="003168A2" w14:paraId="79AC15AE" w14:textId="77777777" w:rsidTr="00D43E48">
        <w:trPr>
          <w:cantSplit/>
          <w:jc w:val="center"/>
        </w:trPr>
        <w:tc>
          <w:tcPr>
            <w:tcW w:w="7094" w:type="dxa"/>
          </w:tcPr>
          <w:p w14:paraId="490B39C4" w14:textId="77777777" w:rsidR="00D43E48" w:rsidRDefault="00D43E48" w:rsidP="00D43E48">
            <w:pPr>
              <w:pStyle w:val="TAL"/>
            </w:pPr>
            <w:r w:rsidRPr="00EB750B">
              <w:lastRenderedPageBreak/>
              <w:t>Per</w:t>
            </w:r>
            <w:r>
              <w:t>-</w:t>
            </w:r>
            <w:r w:rsidRPr="00EB750B">
              <w:t>link aggregate maximum bit rate</w:t>
            </w:r>
            <w:r>
              <w:t>:</w:t>
            </w:r>
          </w:p>
          <w:p w14:paraId="4EB3F037" w14:textId="77777777" w:rsidR="00D43E48" w:rsidRPr="00913BB3" w:rsidRDefault="00D43E48" w:rsidP="00D43E48">
            <w:pPr>
              <w:pStyle w:val="TAL"/>
            </w:pPr>
            <w:r>
              <w:t>The 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t xml:space="preserve"> field indicates 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t xml:space="preserve"> for both sending and receiving and </w:t>
            </w:r>
            <w:r w:rsidRPr="00913BB3">
              <w:t xml:space="preserve">contains one octet indicating the unit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 w:rsidRPr="00913BB3">
              <w:rPr>
                <w:lang w:eastAsia="ja-JP"/>
              </w:rPr>
              <w:t xml:space="preserve"> followed by two octets containing the value of </w:t>
            </w:r>
            <w:r w:rsidRPr="00913BB3">
              <w:t xml:space="preserve">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 w:rsidRPr="00913BB3">
              <w:t>.</w:t>
            </w:r>
          </w:p>
          <w:p w14:paraId="681349EA" w14:textId="77777777" w:rsidR="00D43E48" w:rsidRDefault="00D43E48" w:rsidP="00D43E48">
            <w:pPr>
              <w:pStyle w:val="TAL"/>
            </w:pPr>
          </w:p>
          <w:p w14:paraId="47079157" w14:textId="77777777" w:rsidR="00D43E48" w:rsidRPr="00913BB3" w:rsidRDefault="00D43E48" w:rsidP="00D43E48">
            <w:pPr>
              <w:pStyle w:val="TAL"/>
            </w:pPr>
            <w:r w:rsidRPr="00913BB3">
              <w:t xml:space="preserve">Unit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rPr>
                <w:lang w:eastAsia="ja-JP"/>
              </w:rPr>
              <w:t>:</w:t>
            </w:r>
          </w:p>
          <w:p w14:paraId="085F8FB3" w14:textId="77777777" w:rsidR="00D43E48" w:rsidRPr="00913BB3" w:rsidRDefault="00D43E48" w:rsidP="00D43E48">
            <w:pPr>
              <w:pStyle w:val="TAL"/>
            </w:pPr>
            <w:r w:rsidRPr="00913BB3">
              <w:t>Bits</w:t>
            </w:r>
          </w:p>
          <w:p w14:paraId="55187861" w14:textId="77777777" w:rsidR="00D43E48" w:rsidRPr="0046576E" w:rsidRDefault="00D43E48" w:rsidP="00D43E48">
            <w:pPr>
              <w:pStyle w:val="TAL"/>
              <w:rPr>
                <w:b/>
              </w:rPr>
            </w:pPr>
            <w:r w:rsidRPr="0046576E">
              <w:rPr>
                <w:b/>
              </w:rPr>
              <w:t>8 7 6 5 4 3 2 1</w:t>
            </w:r>
          </w:p>
          <w:p w14:paraId="26CEFD7A" w14:textId="77777777" w:rsidR="00D43E48" w:rsidRPr="00913BB3" w:rsidRDefault="00D43E48" w:rsidP="00D43E48">
            <w:pPr>
              <w:pStyle w:val="TAL"/>
            </w:pPr>
            <w:r w:rsidRPr="00913BB3">
              <w:t>0 0 0 0 0 0 0 0</w:t>
            </w:r>
            <w:r w:rsidRPr="00913BB3">
              <w:tab/>
              <w:t>value is not used</w:t>
            </w:r>
          </w:p>
          <w:p w14:paraId="6DDEFBCC" w14:textId="77777777" w:rsidR="00D43E48" w:rsidRPr="00913BB3" w:rsidRDefault="00D43E48" w:rsidP="00D43E48">
            <w:pPr>
              <w:pStyle w:val="TAL"/>
            </w:pPr>
            <w:r w:rsidRPr="00913BB3">
              <w:t>0 0 0 0 0 0 0 1</w:t>
            </w:r>
            <w:r w:rsidRPr="00913BB3">
              <w:tab/>
              <w:t>value is incremented in multiples of 1 Kbps</w:t>
            </w:r>
          </w:p>
          <w:p w14:paraId="1E6EB015" w14:textId="77777777" w:rsidR="00D43E48" w:rsidRPr="00913BB3" w:rsidRDefault="00D43E48" w:rsidP="00D43E48">
            <w:pPr>
              <w:pStyle w:val="TAL"/>
            </w:pPr>
            <w:r w:rsidRPr="00913BB3">
              <w:t>0 0 0 0 0 0 1 0</w:t>
            </w:r>
            <w:r w:rsidRPr="00913BB3">
              <w:tab/>
              <w:t>value is incremented in multiples of 4 Kbps</w:t>
            </w:r>
          </w:p>
          <w:p w14:paraId="1765C98F" w14:textId="77777777" w:rsidR="00D43E48" w:rsidRPr="00913BB3" w:rsidRDefault="00D43E48" w:rsidP="00D43E48">
            <w:pPr>
              <w:pStyle w:val="TAL"/>
            </w:pPr>
            <w:r w:rsidRPr="00913BB3">
              <w:t>0 0 0 0 0 0 1 1</w:t>
            </w:r>
            <w:r w:rsidRPr="00913BB3">
              <w:tab/>
              <w:t>value is incremented in multiples of 16 Kbps</w:t>
            </w:r>
          </w:p>
          <w:p w14:paraId="36F221B5" w14:textId="77777777" w:rsidR="00D43E48" w:rsidRPr="00913BB3" w:rsidRDefault="00D43E48" w:rsidP="00D43E48">
            <w:pPr>
              <w:pStyle w:val="TAL"/>
            </w:pPr>
            <w:r w:rsidRPr="00913BB3">
              <w:t>0 0 0 0 0 1 0 0</w:t>
            </w:r>
            <w:r w:rsidRPr="00913BB3">
              <w:tab/>
              <w:t>value is incremented in multiples of 64 Kbps</w:t>
            </w:r>
          </w:p>
          <w:p w14:paraId="0203DD6C" w14:textId="77777777" w:rsidR="00D43E48" w:rsidRPr="00913BB3" w:rsidRDefault="00D43E48" w:rsidP="00D43E48">
            <w:pPr>
              <w:pStyle w:val="TAL"/>
            </w:pPr>
            <w:r w:rsidRPr="00913BB3">
              <w:t>0 0 0 0 0 1 0 1</w:t>
            </w:r>
            <w:r w:rsidRPr="00913BB3">
              <w:tab/>
              <w:t>value is incremented in multiples of 256 Kbps</w:t>
            </w:r>
          </w:p>
          <w:p w14:paraId="69522258" w14:textId="77777777" w:rsidR="00D43E48" w:rsidRPr="00913BB3" w:rsidRDefault="00D43E48" w:rsidP="00D43E48">
            <w:pPr>
              <w:pStyle w:val="TAL"/>
            </w:pPr>
            <w:r w:rsidRPr="00913BB3">
              <w:t>0 0 0 0 0 1 1 0</w:t>
            </w:r>
            <w:r w:rsidRPr="00913BB3">
              <w:tab/>
              <w:t>value is incremented in multiples of 1 Mbps</w:t>
            </w:r>
          </w:p>
          <w:p w14:paraId="0EFC66F6" w14:textId="77777777" w:rsidR="00D43E48" w:rsidRPr="00913BB3" w:rsidRDefault="00D43E48" w:rsidP="00D43E48">
            <w:pPr>
              <w:pStyle w:val="TAL"/>
            </w:pPr>
            <w:r w:rsidRPr="00913BB3">
              <w:t>0 0 0 0 0 1 1 1</w:t>
            </w:r>
            <w:r w:rsidRPr="00913BB3">
              <w:tab/>
              <w:t>value is incremented in multiples of 4 Mbps</w:t>
            </w:r>
          </w:p>
          <w:p w14:paraId="04069F72" w14:textId="77777777" w:rsidR="00D43E48" w:rsidRPr="00913BB3" w:rsidRDefault="00D43E48" w:rsidP="00D43E48">
            <w:pPr>
              <w:pStyle w:val="TAL"/>
            </w:pPr>
            <w:r w:rsidRPr="00913BB3">
              <w:t>0 0 0 0 1 0 0 0</w:t>
            </w:r>
            <w:r w:rsidRPr="00913BB3">
              <w:tab/>
              <w:t>value is incremented in multiples of 16 Mbps</w:t>
            </w:r>
          </w:p>
          <w:p w14:paraId="0D1F951C" w14:textId="77777777" w:rsidR="00D43E48" w:rsidRPr="00913BB3" w:rsidRDefault="00D43E48" w:rsidP="00D43E48">
            <w:pPr>
              <w:pStyle w:val="TAL"/>
            </w:pPr>
            <w:r w:rsidRPr="00913BB3">
              <w:t>0 0 0 0 1 0 0 1</w:t>
            </w:r>
            <w:r w:rsidRPr="00913BB3">
              <w:tab/>
              <w:t>value is incremented in multiples of 64 Mbps</w:t>
            </w:r>
          </w:p>
          <w:p w14:paraId="0FA80B99" w14:textId="77777777" w:rsidR="00D43E48" w:rsidRPr="00913BB3" w:rsidRDefault="00D43E48" w:rsidP="00D43E48">
            <w:pPr>
              <w:pStyle w:val="TAL"/>
            </w:pPr>
            <w:r w:rsidRPr="00913BB3">
              <w:t>0 0 0 0 1 0 1 0</w:t>
            </w:r>
            <w:r w:rsidRPr="00913BB3">
              <w:tab/>
              <w:t>value is incremented in multiples of 256 Mbps</w:t>
            </w:r>
          </w:p>
          <w:p w14:paraId="3CD19771" w14:textId="77777777" w:rsidR="00D43E48" w:rsidRPr="00913BB3" w:rsidRDefault="00D43E48" w:rsidP="00D43E48">
            <w:pPr>
              <w:pStyle w:val="TAL"/>
            </w:pPr>
            <w:r w:rsidRPr="00913BB3">
              <w:t>0 0 0 0 1 0 1 1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Gbps</w:t>
            </w:r>
            <w:proofErr w:type="spellEnd"/>
          </w:p>
          <w:p w14:paraId="4FAB9FFE" w14:textId="77777777" w:rsidR="00D43E48" w:rsidRPr="00913BB3" w:rsidRDefault="00D43E48" w:rsidP="00D43E48">
            <w:pPr>
              <w:pStyle w:val="TAL"/>
            </w:pPr>
            <w:r w:rsidRPr="00913BB3">
              <w:t>0 0 0 0 1 1 0 0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Gbps</w:t>
            </w:r>
            <w:proofErr w:type="spellEnd"/>
          </w:p>
          <w:p w14:paraId="0625BA3B" w14:textId="77777777" w:rsidR="00D43E48" w:rsidRPr="00913BB3" w:rsidRDefault="00D43E48" w:rsidP="00D43E48">
            <w:pPr>
              <w:pStyle w:val="TAL"/>
            </w:pPr>
            <w:r w:rsidRPr="00913BB3">
              <w:t>0 0 0 0 1 1 0 1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Gbps</w:t>
            </w:r>
            <w:proofErr w:type="spellEnd"/>
          </w:p>
          <w:p w14:paraId="70660C93" w14:textId="77777777" w:rsidR="00D43E48" w:rsidRPr="00913BB3" w:rsidRDefault="00D43E48" w:rsidP="00D43E48">
            <w:pPr>
              <w:pStyle w:val="TAL"/>
            </w:pPr>
            <w:r w:rsidRPr="00913BB3">
              <w:t>0 0 0 0 1 1 1 0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Gbps</w:t>
            </w:r>
            <w:proofErr w:type="spellEnd"/>
          </w:p>
          <w:p w14:paraId="15FD4483" w14:textId="77777777" w:rsidR="00D43E48" w:rsidRPr="00913BB3" w:rsidRDefault="00D43E48" w:rsidP="00D43E48">
            <w:pPr>
              <w:pStyle w:val="TAL"/>
            </w:pPr>
            <w:r w:rsidRPr="00913BB3">
              <w:t>0 0 0 0 1 1 1 1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Gbps</w:t>
            </w:r>
            <w:proofErr w:type="spellEnd"/>
          </w:p>
          <w:p w14:paraId="303A18A7" w14:textId="77777777" w:rsidR="00D43E48" w:rsidRPr="00913BB3" w:rsidRDefault="00D43E48" w:rsidP="00D43E48">
            <w:pPr>
              <w:pStyle w:val="TAL"/>
            </w:pPr>
            <w:r w:rsidRPr="00913BB3">
              <w:t>0 0 0 1 0 0 0 0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Tbps</w:t>
            </w:r>
            <w:proofErr w:type="spellEnd"/>
          </w:p>
          <w:p w14:paraId="3FD087F3" w14:textId="77777777" w:rsidR="00D43E48" w:rsidRPr="00913BB3" w:rsidRDefault="00D43E48" w:rsidP="00D43E48">
            <w:pPr>
              <w:pStyle w:val="TAL"/>
            </w:pPr>
            <w:r w:rsidRPr="00913BB3">
              <w:t>0 0 0 1 0 0 0 1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Tbps</w:t>
            </w:r>
            <w:proofErr w:type="spellEnd"/>
          </w:p>
          <w:p w14:paraId="3DFC417B" w14:textId="77777777" w:rsidR="00D43E48" w:rsidRPr="00913BB3" w:rsidRDefault="00D43E48" w:rsidP="00D43E48">
            <w:pPr>
              <w:pStyle w:val="TAL"/>
            </w:pPr>
            <w:r w:rsidRPr="00913BB3">
              <w:t>0 0 0 1 0 0 1 0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Tbps</w:t>
            </w:r>
            <w:proofErr w:type="spellEnd"/>
          </w:p>
          <w:p w14:paraId="1168DB1C" w14:textId="77777777" w:rsidR="00D43E48" w:rsidRPr="00913BB3" w:rsidRDefault="00D43E48" w:rsidP="00D43E48">
            <w:pPr>
              <w:pStyle w:val="TAL"/>
            </w:pPr>
            <w:r w:rsidRPr="00913BB3">
              <w:t>0 0 0 1 0 0 1 1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Tbps</w:t>
            </w:r>
            <w:proofErr w:type="spellEnd"/>
          </w:p>
          <w:p w14:paraId="7EAA8953" w14:textId="77777777" w:rsidR="00D43E48" w:rsidRPr="00913BB3" w:rsidRDefault="00D43E48" w:rsidP="00D43E48">
            <w:pPr>
              <w:pStyle w:val="TAL"/>
            </w:pPr>
            <w:r w:rsidRPr="00913BB3">
              <w:t>0 0 0 1 0 1 0 0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Tbps</w:t>
            </w:r>
            <w:proofErr w:type="spellEnd"/>
          </w:p>
          <w:p w14:paraId="6F633248" w14:textId="77777777" w:rsidR="00D43E48" w:rsidRPr="00913BB3" w:rsidRDefault="00D43E48" w:rsidP="00D43E48">
            <w:pPr>
              <w:pStyle w:val="TAL"/>
            </w:pPr>
            <w:r w:rsidRPr="00913BB3">
              <w:t>0 0 0 1 0 1 0 1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Pbps</w:t>
            </w:r>
            <w:proofErr w:type="spellEnd"/>
          </w:p>
          <w:p w14:paraId="4B8CDB2F" w14:textId="77777777" w:rsidR="00D43E48" w:rsidRPr="00913BB3" w:rsidRDefault="00D43E48" w:rsidP="00D43E48">
            <w:pPr>
              <w:pStyle w:val="TAL"/>
            </w:pPr>
            <w:r w:rsidRPr="00913BB3">
              <w:t>0 0 0 1 0 1 1 0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Pbps</w:t>
            </w:r>
            <w:proofErr w:type="spellEnd"/>
          </w:p>
          <w:p w14:paraId="75C16A9F" w14:textId="77777777" w:rsidR="00D43E48" w:rsidRPr="00913BB3" w:rsidRDefault="00D43E48" w:rsidP="00D43E48">
            <w:pPr>
              <w:pStyle w:val="TAL"/>
            </w:pPr>
            <w:r w:rsidRPr="00913BB3">
              <w:t>0 0 0 1 0 1 1 1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Pbps</w:t>
            </w:r>
            <w:proofErr w:type="spellEnd"/>
          </w:p>
          <w:p w14:paraId="182439B8" w14:textId="77777777" w:rsidR="00D43E48" w:rsidRPr="00913BB3" w:rsidRDefault="00D43E48" w:rsidP="00D43E48">
            <w:pPr>
              <w:pStyle w:val="TAL"/>
            </w:pPr>
            <w:r w:rsidRPr="00913BB3">
              <w:t>0 0 0 1 1 0 0 0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Pbps</w:t>
            </w:r>
            <w:proofErr w:type="spellEnd"/>
          </w:p>
          <w:p w14:paraId="40C7074F" w14:textId="77777777" w:rsidR="00D43E48" w:rsidRPr="00913BB3" w:rsidRDefault="00D43E48" w:rsidP="00D43E48">
            <w:pPr>
              <w:pStyle w:val="TAL"/>
            </w:pPr>
            <w:r w:rsidRPr="00913BB3">
              <w:t>0 0 0 1 1 0 0 1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Pbps</w:t>
            </w:r>
            <w:proofErr w:type="spellEnd"/>
          </w:p>
          <w:p w14:paraId="2E7035C5" w14:textId="77777777" w:rsidR="00D43E48" w:rsidRPr="00913BB3" w:rsidRDefault="00D43E48" w:rsidP="00D43E48">
            <w:pPr>
              <w:pStyle w:val="TAL"/>
            </w:pPr>
            <w:r w:rsidRPr="00913BB3">
              <w:t xml:space="preserve">Other values shall be interpreted as multiples of 256 </w:t>
            </w:r>
            <w:proofErr w:type="spellStart"/>
            <w:r w:rsidRPr="00913BB3">
              <w:t>Pbps</w:t>
            </w:r>
            <w:proofErr w:type="spellEnd"/>
            <w:r w:rsidRPr="00913BB3">
              <w:t xml:space="preserve"> in this version of the protocol.</w:t>
            </w:r>
          </w:p>
          <w:p w14:paraId="21CB98C4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  <w:p w14:paraId="1AB054A6" w14:textId="77777777" w:rsidR="00D43E48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noProof/>
                <w:lang w:val="en-US"/>
              </w:rPr>
              <w:t xml:space="preserve">Value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t xml:space="preserve"> </w:t>
            </w:r>
            <w:r>
              <w:rPr>
                <w:noProof/>
                <w:lang w:val="en-US"/>
              </w:rPr>
              <w:t xml:space="preserve">is </w:t>
            </w:r>
            <w:r w:rsidRPr="00913BB3">
              <w:t xml:space="preserve">binary coded value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 w:rsidRPr="00913BB3">
              <w:rPr>
                <w:noProof/>
                <w:lang w:val="en-US"/>
              </w:rPr>
              <w:t xml:space="preserve"> </w:t>
            </w:r>
            <w:r w:rsidRPr="00913BB3">
              <w:rPr>
                <w:lang w:eastAsia="ja-JP"/>
              </w:rPr>
              <w:t xml:space="preserve">in units defined by the </w:t>
            </w:r>
            <w:r w:rsidRPr="00913BB3">
              <w:t xml:space="preserve">unit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 w:rsidRPr="00913BB3">
              <w:rPr>
                <w:lang w:eastAsia="ja-JP"/>
              </w:rPr>
              <w:t>.</w:t>
            </w:r>
          </w:p>
        </w:tc>
      </w:tr>
      <w:tr w:rsidR="00D43E48" w:rsidRPr="003168A2" w14:paraId="02064C1F" w14:textId="77777777" w:rsidTr="00D43E48">
        <w:trPr>
          <w:cantSplit/>
          <w:jc w:val="center"/>
        </w:trPr>
        <w:tc>
          <w:tcPr>
            <w:tcW w:w="7094" w:type="dxa"/>
          </w:tcPr>
          <w:p w14:paraId="59C8A8F3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  <w:tr w:rsidR="00D43E48" w:rsidRPr="003168A2" w14:paraId="707E3F30" w14:textId="77777777" w:rsidTr="00D43E48">
        <w:trPr>
          <w:cantSplit/>
          <w:jc w:val="center"/>
        </w:trPr>
        <w:tc>
          <w:tcPr>
            <w:tcW w:w="7094" w:type="dxa"/>
          </w:tcPr>
          <w:p w14:paraId="46A2EC92" w14:textId="77777777" w:rsidR="00D43E48" w:rsidRDefault="00D43E48" w:rsidP="00D43E48">
            <w:pPr>
              <w:pStyle w:val="TAL"/>
            </w:pPr>
            <w:r>
              <w:t xml:space="preserve">Range </w:t>
            </w:r>
          </w:p>
          <w:p w14:paraId="735A766E" w14:textId="77777777" w:rsidR="00D43E48" w:rsidRPr="00530E20" w:rsidRDefault="00D43E48" w:rsidP="00D43E48">
            <w:pPr>
              <w:pStyle w:val="TAL"/>
            </w:pPr>
            <w:r>
              <w:t xml:space="preserve">The range field indicates a binary encoded value of the range </w:t>
            </w:r>
            <w:r>
              <w:rPr>
                <w:lang w:eastAsia="ja-JP"/>
              </w:rPr>
              <w:t xml:space="preserve">in </w:t>
            </w:r>
            <w:r>
              <w:t>meters.</w:t>
            </w:r>
          </w:p>
        </w:tc>
      </w:tr>
      <w:tr w:rsidR="00D43E48" w:rsidRPr="003168A2" w14:paraId="75EE5127" w14:textId="77777777" w:rsidTr="00D43E48">
        <w:trPr>
          <w:cantSplit/>
          <w:jc w:val="center"/>
        </w:trPr>
        <w:tc>
          <w:tcPr>
            <w:tcW w:w="7094" w:type="dxa"/>
          </w:tcPr>
          <w:p w14:paraId="364AFD90" w14:textId="77777777" w:rsidR="00D43E48" w:rsidRDefault="00D43E48" w:rsidP="00D43E48">
            <w:pPr>
              <w:pStyle w:val="TAL"/>
            </w:pPr>
          </w:p>
        </w:tc>
      </w:tr>
      <w:tr w:rsidR="00D43E48" w:rsidRPr="003168A2" w14:paraId="3766AE64" w14:textId="77777777" w:rsidTr="00D43E48">
        <w:trPr>
          <w:cantSplit/>
          <w:jc w:val="center"/>
        </w:trPr>
        <w:tc>
          <w:tcPr>
            <w:tcW w:w="7094" w:type="dxa"/>
          </w:tcPr>
          <w:p w14:paraId="52AC4F2F" w14:textId="77777777" w:rsidR="00D43E48" w:rsidRDefault="00D43E48" w:rsidP="00D43E48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</w:t>
            </w:r>
            <w:r w:rsidRPr="00F30BC5">
              <w:rPr>
                <w:noProof/>
                <w:lang w:val="en-US"/>
              </w:rPr>
              <w:t>outputs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3.1.46,</w:t>
            </w:r>
            <w:r w:rsidRPr="00092BAD">
              <w:rPr>
                <w:lang w:val="en-US"/>
              </w:rPr>
              <w:t xml:space="preserve">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</w:t>
            </w:r>
            <w:r w:rsidRPr="00F30BC5">
              <w:rPr>
                <w:noProof/>
                <w:lang w:val="en-US"/>
              </w:rPr>
              <w:t>outputs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3168A2" w14:paraId="37A3ACCD" w14:textId="77777777" w:rsidTr="00D43E48">
        <w:trPr>
          <w:cantSplit/>
          <w:jc w:val="center"/>
        </w:trPr>
        <w:tc>
          <w:tcPr>
            <w:tcW w:w="7094" w:type="dxa"/>
          </w:tcPr>
          <w:p w14:paraId="793D16E1" w14:textId="77777777" w:rsidR="00D43E48" w:rsidRDefault="00D43E48" w:rsidP="00D43E48">
            <w:pPr>
              <w:pStyle w:val="TAL"/>
            </w:pPr>
          </w:p>
        </w:tc>
      </w:tr>
    </w:tbl>
    <w:p w14:paraId="1A52FE91" w14:textId="77777777" w:rsidR="00A8664E" w:rsidRDefault="00A8664E" w:rsidP="00A8664E">
      <w:pPr>
        <w:rPr>
          <w:ins w:id="18" w:author="LGE_SP_rev1" w:date="2020-04-23T14:34:00Z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A8664E" w14:paraId="7620C4F3" w14:textId="77777777" w:rsidTr="00A8664E">
        <w:trPr>
          <w:gridAfter w:val="1"/>
          <w:wAfter w:w="8" w:type="dxa"/>
          <w:jc w:val="center"/>
          <w:ins w:id="19" w:author="LGE_SP_rev1" w:date="2020-04-23T14:34:00Z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CFCB1AD" w14:textId="77777777" w:rsidR="00A8664E" w:rsidRDefault="00A8664E" w:rsidP="00A8664E">
            <w:pPr>
              <w:pStyle w:val="TAC"/>
              <w:rPr>
                <w:ins w:id="20" w:author="LGE_SP_rev1" w:date="2020-04-23T14:34:00Z"/>
              </w:rPr>
            </w:pPr>
            <w:ins w:id="21" w:author="LGE_SP_rev1" w:date="2020-04-23T14:34:00Z">
              <w:r>
                <w:t>8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39321D" w14:textId="77777777" w:rsidR="00A8664E" w:rsidRDefault="00A8664E" w:rsidP="00A8664E">
            <w:pPr>
              <w:pStyle w:val="TAC"/>
              <w:rPr>
                <w:ins w:id="22" w:author="LGE_SP_rev1" w:date="2020-04-23T14:34:00Z"/>
              </w:rPr>
            </w:pPr>
            <w:ins w:id="23" w:author="LGE_SP_rev1" w:date="2020-04-23T14:34:00Z">
              <w:r>
                <w:t>7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44242D" w14:textId="77777777" w:rsidR="00A8664E" w:rsidRDefault="00A8664E" w:rsidP="00A8664E">
            <w:pPr>
              <w:pStyle w:val="TAC"/>
              <w:rPr>
                <w:ins w:id="24" w:author="LGE_SP_rev1" w:date="2020-04-23T14:34:00Z"/>
              </w:rPr>
            </w:pPr>
            <w:ins w:id="25" w:author="LGE_SP_rev1" w:date="2020-04-23T14:34:00Z">
              <w:r>
                <w:t>6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2CC18B" w14:textId="77777777" w:rsidR="00A8664E" w:rsidRDefault="00A8664E" w:rsidP="00A8664E">
            <w:pPr>
              <w:pStyle w:val="TAC"/>
              <w:rPr>
                <w:ins w:id="26" w:author="LGE_SP_rev1" w:date="2020-04-23T14:34:00Z"/>
              </w:rPr>
            </w:pPr>
            <w:ins w:id="27" w:author="LGE_SP_rev1" w:date="2020-04-23T14:34:00Z">
              <w:r>
                <w:t>5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09BA41" w14:textId="77777777" w:rsidR="00A8664E" w:rsidRDefault="00A8664E" w:rsidP="00A8664E">
            <w:pPr>
              <w:pStyle w:val="TAC"/>
              <w:rPr>
                <w:ins w:id="28" w:author="LGE_SP_rev1" w:date="2020-04-23T14:34:00Z"/>
              </w:rPr>
            </w:pPr>
            <w:ins w:id="29" w:author="LGE_SP_rev1" w:date="2020-04-23T14:34:00Z">
              <w:r>
                <w:t>4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3B1167" w14:textId="77777777" w:rsidR="00A8664E" w:rsidRDefault="00A8664E" w:rsidP="00A8664E">
            <w:pPr>
              <w:pStyle w:val="TAC"/>
              <w:rPr>
                <w:ins w:id="30" w:author="LGE_SP_rev1" w:date="2020-04-23T14:34:00Z"/>
              </w:rPr>
            </w:pPr>
            <w:ins w:id="31" w:author="LGE_SP_rev1" w:date="2020-04-23T14:34:00Z">
              <w:r>
                <w:t>3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176254" w14:textId="77777777" w:rsidR="00A8664E" w:rsidRDefault="00A8664E" w:rsidP="00A8664E">
            <w:pPr>
              <w:pStyle w:val="TAC"/>
              <w:rPr>
                <w:ins w:id="32" w:author="LGE_SP_rev1" w:date="2020-04-23T14:34:00Z"/>
              </w:rPr>
            </w:pPr>
            <w:ins w:id="33" w:author="LGE_SP_rev1" w:date="2020-04-23T14:34:00Z">
              <w:r>
                <w:t>2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23F60E" w14:textId="77777777" w:rsidR="00A8664E" w:rsidRDefault="00A8664E" w:rsidP="00A8664E">
            <w:pPr>
              <w:pStyle w:val="TAC"/>
              <w:rPr>
                <w:ins w:id="34" w:author="LGE_SP_rev1" w:date="2020-04-23T14:34:00Z"/>
              </w:rPr>
            </w:pPr>
            <w:ins w:id="35" w:author="LGE_SP_rev1" w:date="2020-04-23T14:34:00Z">
              <w:r>
                <w:t>1</w:t>
              </w:r>
            </w:ins>
          </w:p>
        </w:tc>
        <w:tc>
          <w:tcPr>
            <w:tcW w:w="1416" w:type="dxa"/>
            <w:gridSpan w:val="2"/>
          </w:tcPr>
          <w:p w14:paraId="72A319C6" w14:textId="77777777" w:rsidR="00A8664E" w:rsidRDefault="00A8664E" w:rsidP="00A8664E">
            <w:pPr>
              <w:pStyle w:val="TAL"/>
              <w:rPr>
                <w:ins w:id="36" w:author="LGE_SP_rev1" w:date="2020-04-23T14:34:00Z"/>
              </w:rPr>
            </w:pPr>
          </w:p>
        </w:tc>
      </w:tr>
      <w:tr w:rsidR="00A8664E" w14:paraId="39B7FD8F" w14:textId="77777777" w:rsidTr="00A8664E">
        <w:trPr>
          <w:gridBefore w:val="1"/>
          <w:wBefore w:w="8" w:type="dxa"/>
          <w:trHeight w:val="444"/>
          <w:jc w:val="center"/>
          <w:ins w:id="37" w:author="LGE_SP_rev1" w:date="2020-04-23T14:34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A093" w14:textId="77777777" w:rsidR="00A8664E" w:rsidRDefault="00A8664E" w:rsidP="00A8664E">
            <w:pPr>
              <w:pStyle w:val="TAC"/>
              <w:rPr>
                <w:ins w:id="38" w:author="LGE_SP_rev1" w:date="2020-04-23T14:34:00Z"/>
              </w:rPr>
            </w:pPr>
          </w:p>
          <w:p w14:paraId="7E8D22CE" w14:textId="77777777" w:rsidR="00A8664E" w:rsidRDefault="00A8664E" w:rsidP="00A8664E">
            <w:pPr>
              <w:pStyle w:val="TAC"/>
              <w:rPr>
                <w:ins w:id="39" w:author="LGE_SP_rev1" w:date="2020-04-23T14:34:00Z"/>
              </w:rPr>
            </w:pPr>
            <w:ins w:id="40" w:author="LGE_SP_rev1" w:date="2020-04-23T14:34:00Z">
              <w:r>
                <w:t>Length of AS configuration</w:t>
              </w:r>
              <w:r w:rsidRPr="005F5586">
                <w:t xml:space="preserve"> </w:t>
              </w:r>
              <w:r>
                <w:rPr>
                  <w:noProof/>
                  <w:lang w:val="en-US"/>
                </w:rPr>
                <w:t>contents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7D3F43" w14:textId="77777777" w:rsidR="00A8664E" w:rsidRPr="00492F28" w:rsidRDefault="00A8664E" w:rsidP="00A8664E">
            <w:pPr>
              <w:pStyle w:val="TAL"/>
              <w:rPr>
                <w:ins w:id="41" w:author="LGE_SP_rev1" w:date="2020-04-23T14:34:00Z"/>
              </w:rPr>
            </w:pPr>
            <w:ins w:id="42" w:author="LGE_SP_rev1" w:date="2020-04-23T14:34:00Z">
              <w:r w:rsidRPr="00492F28">
                <w:t xml:space="preserve">octet </w:t>
              </w:r>
              <w:r>
                <w:t>o49+1</w:t>
              </w:r>
            </w:ins>
          </w:p>
          <w:p w14:paraId="6AF09BB8" w14:textId="77777777" w:rsidR="00A8664E" w:rsidRPr="00903C49" w:rsidRDefault="00A8664E" w:rsidP="00A8664E">
            <w:pPr>
              <w:pStyle w:val="TAL"/>
              <w:rPr>
                <w:ins w:id="43" w:author="LGE_SP_rev1" w:date="2020-04-23T14:34:00Z"/>
              </w:rPr>
            </w:pPr>
          </w:p>
          <w:p w14:paraId="2B92CC65" w14:textId="77777777" w:rsidR="00A8664E" w:rsidRPr="00492F28" w:rsidRDefault="00A8664E" w:rsidP="00A8664E">
            <w:pPr>
              <w:pStyle w:val="TAL"/>
              <w:rPr>
                <w:ins w:id="44" w:author="LGE_SP_rev1" w:date="2020-04-23T14:34:00Z"/>
              </w:rPr>
            </w:pPr>
            <w:ins w:id="45" w:author="LGE_SP_rev1" w:date="2020-04-23T14:34:00Z">
              <w:r w:rsidRPr="00903C49">
                <w:t xml:space="preserve">octet </w:t>
              </w:r>
              <w:r>
                <w:t>o49+2</w:t>
              </w:r>
            </w:ins>
          </w:p>
        </w:tc>
      </w:tr>
      <w:tr w:rsidR="00A8664E" w14:paraId="6C35B5EB" w14:textId="77777777" w:rsidTr="00A8664E">
        <w:trPr>
          <w:gridBefore w:val="1"/>
          <w:wBefore w:w="8" w:type="dxa"/>
          <w:trHeight w:val="444"/>
          <w:jc w:val="center"/>
          <w:ins w:id="46" w:author="LGE_SP_rev1" w:date="2020-04-23T14:34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19A2" w14:textId="77777777" w:rsidR="00A8664E" w:rsidRDefault="00A8664E" w:rsidP="00A8664E">
            <w:pPr>
              <w:pStyle w:val="TAC"/>
              <w:rPr>
                <w:ins w:id="47" w:author="LGE_SP_rev1" w:date="2020-04-23T14:34:00Z"/>
              </w:rPr>
            </w:pPr>
          </w:p>
          <w:p w14:paraId="73EF4F03" w14:textId="77777777" w:rsidR="00A8664E" w:rsidRPr="00903C49" w:rsidRDefault="00A8664E" w:rsidP="00A8664E">
            <w:pPr>
              <w:pStyle w:val="TAC"/>
              <w:rPr>
                <w:ins w:id="48" w:author="LGE_SP_rev1" w:date="2020-04-23T14:34:00Z"/>
                <w:highlight w:val="yellow"/>
              </w:rPr>
            </w:pPr>
            <w:ins w:id="49" w:author="LGE_SP_rev1" w:date="2020-04-23T14:34:00Z">
              <w:r>
                <w:t>SLRB mapping rules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B72D43" w14:textId="77777777" w:rsidR="00A8664E" w:rsidRPr="00903C49" w:rsidRDefault="00A8664E" w:rsidP="00A8664E">
            <w:pPr>
              <w:pStyle w:val="TAL"/>
              <w:rPr>
                <w:ins w:id="50" w:author="LGE_SP_rev1" w:date="2020-04-23T14:34:00Z"/>
              </w:rPr>
            </w:pPr>
            <w:ins w:id="51" w:author="LGE_SP_rev1" w:date="2020-04-23T14:34:00Z">
              <w:r w:rsidRPr="002E39DE">
                <w:t xml:space="preserve">octet </w:t>
              </w:r>
              <w:r>
                <w:t>o49+3</w:t>
              </w:r>
            </w:ins>
          </w:p>
          <w:p w14:paraId="145030E5" w14:textId="77777777" w:rsidR="00A8664E" w:rsidRPr="00903C49" w:rsidRDefault="00A8664E" w:rsidP="00A8664E">
            <w:pPr>
              <w:pStyle w:val="TAL"/>
              <w:rPr>
                <w:ins w:id="52" w:author="LGE_SP_rev1" w:date="2020-04-23T14:34:00Z"/>
              </w:rPr>
            </w:pPr>
          </w:p>
          <w:p w14:paraId="63707497" w14:textId="720351D0" w:rsidR="00A8664E" w:rsidRPr="00903C49" w:rsidRDefault="00A8664E" w:rsidP="00A8664E">
            <w:pPr>
              <w:pStyle w:val="TAL"/>
              <w:rPr>
                <w:ins w:id="53" w:author="LGE_SP_rev1" w:date="2020-04-23T14:34:00Z"/>
                <w:highlight w:val="yellow"/>
              </w:rPr>
            </w:pPr>
            <w:ins w:id="54" w:author="LGE_SP_rev1" w:date="2020-04-23T14:34:00Z">
              <w:r w:rsidRPr="0046576E">
                <w:t>octet o</w:t>
              </w:r>
              <w:r>
                <w:t>50</w:t>
              </w:r>
            </w:ins>
          </w:p>
        </w:tc>
      </w:tr>
    </w:tbl>
    <w:p w14:paraId="6390FC3E" w14:textId="77777777" w:rsidR="00A8664E" w:rsidRDefault="00A8664E" w:rsidP="00A8664E">
      <w:pPr>
        <w:pStyle w:val="TF"/>
        <w:rPr>
          <w:ins w:id="55" w:author="LGE_SP_rev1" w:date="2020-04-23T14:34:00Z"/>
          <w:noProof/>
          <w:lang w:val="en-US"/>
        </w:rPr>
      </w:pPr>
      <w:ins w:id="56" w:author="LGE_SP_rev1" w:date="2020-04-23T14:34:00Z">
        <w:r w:rsidRPr="00BD0557">
          <w:t>Figure </w:t>
        </w:r>
        <w:r>
          <w:t>5</w:t>
        </w:r>
        <w:r>
          <w:rPr>
            <w:rFonts w:hint="eastAsia"/>
          </w:rPr>
          <w:t>.</w:t>
        </w:r>
        <w:r>
          <w:t>3.</w:t>
        </w:r>
        <w:r w:rsidRPr="009D730C">
          <w:t>1.</w:t>
        </w:r>
        <w:r>
          <w:t>46a: AS configuration</w:t>
        </w:r>
      </w:ins>
    </w:p>
    <w:p w14:paraId="4C29CABD" w14:textId="77777777" w:rsidR="00A8664E" w:rsidRDefault="00A8664E" w:rsidP="00A8664E">
      <w:pPr>
        <w:pStyle w:val="TH"/>
        <w:rPr>
          <w:ins w:id="57" w:author="LGE_SP_rev1" w:date="2020-04-23T14:34:00Z"/>
        </w:rPr>
      </w:pPr>
      <w:ins w:id="58" w:author="LGE_SP_rev1" w:date="2020-04-23T14:34:00Z">
        <w:r>
          <w:lastRenderedPageBreak/>
          <w:t>Table 5</w:t>
        </w:r>
        <w:r>
          <w:rPr>
            <w:rFonts w:hint="eastAsia"/>
          </w:rPr>
          <w:t>.</w:t>
        </w:r>
        <w:r>
          <w:t>3.</w:t>
        </w:r>
        <w:r w:rsidRPr="009D730C">
          <w:t>1.</w:t>
        </w:r>
        <w:r>
          <w:t>46a: AS configuration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A8664E" w:rsidRPr="00903C49" w14:paraId="265B9CDE" w14:textId="77777777" w:rsidTr="00A8664E">
        <w:trPr>
          <w:cantSplit/>
          <w:jc w:val="center"/>
          <w:ins w:id="59" w:author="LGE_SP_rev1" w:date="2020-04-23T14:34:00Z"/>
        </w:trPr>
        <w:tc>
          <w:tcPr>
            <w:tcW w:w="7094" w:type="dxa"/>
          </w:tcPr>
          <w:p w14:paraId="7A5383EE" w14:textId="77777777" w:rsidR="00A8664E" w:rsidRDefault="00A8664E" w:rsidP="00A8664E">
            <w:pPr>
              <w:pStyle w:val="TAL"/>
              <w:rPr>
                <w:ins w:id="60" w:author="LGE_SP_rev1" w:date="2020-04-23T14:34:00Z"/>
              </w:rPr>
            </w:pPr>
            <w:ins w:id="61" w:author="LGE_SP_rev1" w:date="2020-04-23T14:34:00Z">
              <w:r w:rsidRPr="00A8664E">
                <w:t>SLRB mapping rules</w:t>
              </w:r>
              <w:r>
                <w:t>:</w:t>
              </w:r>
            </w:ins>
          </w:p>
          <w:p w14:paraId="70F94867" w14:textId="6CB752AE" w:rsidR="00A8664E" w:rsidRPr="00492F28" w:rsidRDefault="00A8664E" w:rsidP="00CD05F7">
            <w:pPr>
              <w:pStyle w:val="TAL"/>
              <w:rPr>
                <w:ins w:id="62" w:author="LGE_SP_rev1" w:date="2020-04-23T14:34:00Z"/>
                <w:noProof/>
                <w:lang w:val="en-US"/>
              </w:rPr>
            </w:pPr>
            <w:ins w:id="63" w:author="LGE_SP_rev1" w:date="2020-04-23T14:34:00Z">
              <w:r w:rsidRPr="00A8664E">
                <w:t>The SLRB mapping rules field is coded according to figure</w:t>
              </w:r>
            </w:ins>
            <w:ins w:id="64" w:author="LGE_SP_rev1" w:date="2020-04-23T15:03:00Z">
              <w:r w:rsidR="00CD05F7" w:rsidRPr="004906BD">
                <w:t> </w:t>
              </w:r>
            </w:ins>
            <w:ins w:id="65" w:author="LGE_SP_rev1" w:date="2020-04-23T14:34:00Z">
              <w:r w:rsidRPr="00A8664E">
                <w:t>5.3.1.47 and table</w:t>
              </w:r>
            </w:ins>
            <w:ins w:id="66" w:author="LGE_SP_rev1" w:date="2020-04-23T15:03:00Z">
              <w:r w:rsidR="00CD05F7" w:rsidRPr="004906BD">
                <w:t> </w:t>
              </w:r>
            </w:ins>
            <w:ins w:id="67" w:author="LGE_SP_rev1" w:date="2020-04-23T14:34:00Z">
              <w:r w:rsidRPr="00A8664E">
                <w:t>5.3.1.47.</w:t>
              </w:r>
            </w:ins>
          </w:p>
        </w:tc>
      </w:tr>
      <w:tr w:rsidR="00A8664E" w:rsidRPr="00903C49" w14:paraId="7493CFEE" w14:textId="77777777" w:rsidTr="00A8664E">
        <w:trPr>
          <w:cantSplit/>
          <w:jc w:val="center"/>
          <w:ins w:id="68" w:author="LGE_SP_rev1" w:date="2020-04-23T14:34:00Z"/>
        </w:trPr>
        <w:tc>
          <w:tcPr>
            <w:tcW w:w="7094" w:type="dxa"/>
          </w:tcPr>
          <w:p w14:paraId="239DB775" w14:textId="77777777" w:rsidR="00A8664E" w:rsidRDefault="00A8664E" w:rsidP="00A8664E">
            <w:pPr>
              <w:pStyle w:val="TAL"/>
              <w:rPr>
                <w:ins w:id="69" w:author="LGE_SP_rev1" w:date="2020-04-23T14:34:00Z"/>
              </w:rPr>
            </w:pPr>
          </w:p>
        </w:tc>
      </w:tr>
      <w:tr w:rsidR="00A8664E" w:rsidRPr="00903C49" w14:paraId="49C3449D" w14:textId="77777777" w:rsidTr="00A8664E">
        <w:trPr>
          <w:cantSplit/>
          <w:jc w:val="center"/>
          <w:ins w:id="70" w:author="LGE_SP_rev1" w:date="2020-04-23T14:34:00Z"/>
        </w:trPr>
        <w:tc>
          <w:tcPr>
            <w:tcW w:w="7094" w:type="dxa"/>
          </w:tcPr>
          <w:p w14:paraId="659CC1CA" w14:textId="77777777" w:rsidR="00A8664E" w:rsidRDefault="00A8664E" w:rsidP="00A8664E">
            <w:pPr>
              <w:pStyle w:val="TAL"/>
              <w:rPr>
                <w:ins w:id="71" w:author="LGE_SP_rev1" w:date="2020-04-23T14:34:00Z"/>
              </w:rPr>
            </w:pPr>
            <w:ins w:id="72" w:author="LGE_SP_rev1" w:date="2020-04-23T14:34:00Z">
              <w:r w:rsidRPr="00092BAD">
                <w:rPr>
                  <w:lang w:val="en-US"/>
                </w:rPr>
                <w:t xml:space="preserve">If the length </w:t>
              </w:r>
              <w:r>
                <w:t xml:space="preserve">of AS configuration </w:t>
              </w:r>
              <w:r>
                <w:rPr>
                  <w:noProof/>
                  <w:lang w:val="en-US"/>
                </w:rPr>
                <w:t xml:space="preserve">contents field </w:t>
              </w:r>
              <w:r w:rsidRPr="00092BAD">
                <w:rPr>
                  <w:lang w:val="en-US"/>
                </w:rPr>
                <w:t>ind</w:t>
              </w:r>
              <w:bookmarkStart w:id="73" w:name="_GoBack"/>
              <w:bookmarkEnd w:id="73"/>
              <w:r w:rsidRPr="00092BAD">
                <w:rPr>
                  <w:lang w:val="en-US"/>
                </w:rPr>
                <w:t>icates a length bigger than indicated in figure</w:t>
              </w:r>
              <w:r>
                <w:rPr>
                  <w:lang w:val="en-US"/>
                </w:rPr>
                <w:t> </w:t>
              </w:r>
              <w:r>
                <w:t>5</w:t>
              </w:r>
              <w:r>
                <w:rPr>
                  <w:rFonts w:hint="eastAsia"/>
                </w:rPr>
                <w:t>.</w:t>
              </w:r>
              <w:r>
                <w:t>3.1.46a,</w:t>
              </w:r>
              <w:r w:rsidRPr="00092BAD">
                <w:rPr>
                  <w:lang w:val="en-US"/>
                </w:rPr>
                <w:t xml:space="preserve"> receiving entity shall ignore any </w:t>
              </w:r>
              <w:r>
                <w:rPr>
                  <w:lang w:val="en-US"/>
                </w:rPr>
                <w:t>superfluous</w:t>
              </w:r>
              <w:r w:rsidRPr="00092BAD">
                <w:rPr>
                  <w:lang w:val="en-US"/>
                </w:rPr>
                <w:t xml:space="preserve"> octets located </w:t>
              </w:r>
              <w:r>
                <w:rPr>
                  <w:lang w:val="en-US"/>
                </w:rPr>
                <w:t xml:space="preserve">at the end of the </w:t>
              </w:r>
              <w:r>
                <w:t xml:space="preserve">AS configuration </w:t>
              </w:r>
              <w:r>
                <w:rPr>
                  <w:noProof/>
                  <w:lang w:val="en-US"/>
                </w:rPr>
                <w:t>contents</w:t>
              </w:r>
              <w:r w:rsidRPr="00092BAD">
                <w:rPr>
                  <w:lang w:val="en-US"/>
                </w:rPr>
                <w:t>.</w:t>
              </w:r>
            </w:ins>
          </w:p>
        </w:tc>
      </w:tr>
      <w:tr w:rsidR="00A8664E" w:rsidRPr="00903C49" w14:paraId="2DEA3E62" w14:textId="77777777" w:rsidTr="00A8664E">
        <w:trPr>
          <w:cantSplit/>
          <w:jc w:val="center"/>
          <w:ins w:id="74" w:author="LGE_SP_rev1" w:date="2020-04-23T14:34:00Z"/>
        </w:trPr>
        <w:tc>
          <w:tcPr>
            <w:tcW w:w="7094" w:type="dxa"/>
          </w:tcPr>
          <w:p w14:paraId="632C19E4" w14:textId="77777777" w:rsidR="00A8664E" w:rsidRDefault="00A8664E" w:rsidP="00A8664E">
            <w:pPr>
              <w:pStyle w:val="TAL"/>
              <w:rPr>
                <w:ins w:id="75" w:author="LGE_SP_rev1" w:date="2020-04-23T14:34:00Z"/>
              </w:rPr>
            </w:pPr>
          </w:p>
        </w:tc>
      </w:tr>
    </w:tbl>
    <w:p w14:paraId="1D290014" w14:textId="77777777" w:rsidR="00D43E48" w:rsidRPr="00A8664E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65DF3987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8F4BD4E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0F4275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757CA4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3B560C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610C96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2CA4A5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B512BA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9C39AB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F5D35A0" w14:textId="77777777" w:rsidR="00D43E48" w:rsidRDefault="00D43E48" w:rsidP="00D43E48">
            <w:pPr>
              <w:pStyle w:val="TAL"/>
            </w:pPr>
          </w:p>
        </w:tc>
      </w:tr>
      <w:tr w:rsidR="00D43E48" w14:paraId="7FEC52B8" w14:textId="77777777" w:rsidTr="00D43E48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DA5E" w14:textId="77777777" w:rsidR="00D43E48" w:rsidRDefault="00D43E48" w:rsidP="00D43E48">
            <w:pPr>
              <w:pStyle w:val="TAC"/>
              <w:rPr>
                <w:noProof/>
                <w:lang w:val="en-US"/>
              </w:rPr>
            </w:pPr>
          </w:p>
          <w:p w14:paraId="31FC1853" w14:textId="1CE86C23" w:rsidR="00D43E48" w:rsidRDefault="00D43E48" w:rsidP="00D43E48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5F5586">
              <w:t xml:space="preserve">SLRB </w:t>
            </w:r>
            <w:r>
              <w:t xml:space="preserve">mapping </w:t>
            </w:r>
            <w:r w:rsidRPr="00501C97">
              <w:rPr>
                <w:noProof/>
                <w:lang w:val="en-US"/>
              </w:rPr>
              <w:t>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F3DE944" w14:textId="47F1A18F" w:rsidR="00D43E48" w:rsidRDefault="00D43E48" w:rsidP="00D43E48">
            <w:pPr>
              <w:pStyle w:val="TAL"/>
            </w:pPr>
            <w:r>
              <w:t>octet o49+</w:t>
            </w:r>
            <w:ins w:id="76" w:author="LGE_SP_rev1" w:date="2020-04-23T14:34:00Z">
              <w:r w:rsidR="00A8664E">
                <w:t>3</w:t>
              </w:r>
            </w:ins>
            <w:del w:id="77" w:author="LGE_SP_rev1" w:date="2020-04-23T14:34:00Z">
              <w:r w:rsidDel="00A8664E">
                <w:delText>1</w:delText>
              </w:r>
            </w:del>
          </w:p>
          <w:p w14:paraId="752AA99F" w14:textId="77777777" w:rsidR="00D43E48" w:rsidRDefault="00D43E48" w:rsidP="00D43E48">
            <w:pPr>
              <w:pStyle w:val="TAL"/>
            </w:pPr>
          </w:p>
          <w:p w14:paraId="00BA2364" w14:textId="1BCFD74C" w:rsidR="00D43E48" w:rsidRDefault="00D43E48" w:rsidP="00D43E48">
            <w:pPr>
              <w:pStyle w:val="TAL"/>
            </w:pPr>
            <w:r>
              <w:t>octet o49+</w:t>
            </w:r>
            <w:ins w:id="78" w:author="LGE_SP_rev1" w:date="2020-04-23T14:34:00Z">
              <w:r w:rsidR="00A8664E">
                <w:t>4</w:t>
              </w:r>
            </w:ins>
            <w:del w:id="79" w:author="LGE_SP_rev1" w:date="2020-04-23T14:34:00Z">
              <w:r w:rsidDel="00A8664E">
                <w:delText>2</w:delText>
              </w:r>
            </w:del>
          </w:p>
        </w:tc>
      </w:tr>
      <w:tr w:rsidR="00D43E48" w14:paraId="7181B7A9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612C" w14:textId="77777777" w:rsidR="00D43E48" w:rsidRDefault="00D43E48" w:rsidP="00D43E48">
            <w:pPr>
              <w:pStyle w:val="TAC"/>
            </w:pPr>
          </w:p>
          <w:p w14:paraId="16528B76" w14:textId="1B892953" w:rsidR="00D43E48" w:rsidRDefault="00D43E48" w:rsidP="00D43E48">
            <w:pPr>
              <w:pStyle w:val="TAC"/>
            </w:pPr>
            <w:r w:rsidRPr="005F5586">
              <w:t xml:space="preserve">SLRB </w:t>
            </w:r>
            <w:r>
              <w:t xml:space="preserve">mapping rule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BCE35D" w14:textId="409109C1" w:rsidR="00D43E48" w:rsidRDefault="00D43E48" w:rsidP="00D43E48">
            <w:pPr>
              <w:pStyle w:val="TAL"/>
            </w:pPr>
            <w:r>
              <w:t>octet (o4</w:t>
            </w:r>
            <w:ins w:id="80" w:author="LGE_SP_rev1" w:date="2020-04-23T14:35:00Z">
              <w:r w:rsidR="00A8664E">
                <w:t>9</w:t>
              </w:r>
            </w:ins>
            <w:del w:id="81" w:author="LGE_SP_rev1" w:date="2020-04-23T14:35:00Z">
              <w:r w:rsidDel="00A8664E">
                <w:delText>8</w:delText>
              </w:r>
            </w:del>
            <w:r>
              <w:t>+</w:t>
            </w:r>
            <w:del w:id="82" w:author="LGE_SP_rev1" w:date="2020-04-23T14:35:00Z">
              <w:r w:rsidDel="00A8664E">
                <w:delText>3</w:delText>
              </w:r>
            </w:del>
            <w:ins w:id="83" w:author="LGE_SP_rev1" w:date="2020-04-23T14:35:00Z">
              <w:r w:rsidR="00A8664E">
                <w:t>5</w:t>
              </w:r>
            </w:ins>
            <w:r>
              <w:t>)*</w:t>
            </w:r>
          </w:p>
          <w:p w14:paraId="246B5B27" w14:textId="77777777" w:rsidR="00D43E48" w:rsidRDefault="00D43E48" w:rsidP="00D43E48">
            <w:pPr>
              <w:pStyle w:val="TAL"/>
            </w:pPr>
          </w:p>
          <w:p w14:paraId="45949E17" w14:textId="77777777" w:rsidR="00D43E48" w:rsidRDefault="00D43E48" w:rsidP="00D43E48">
            <w:pPr>
              <w:pStyle w:val="TAL"/>
            </w:pPr>
            <w:r>
              <w:t>octet o75*</w:t>
            </w:r>
          </w:p>
        </w:tc>
      </w:tr>
      <w:tr w:rsidR="00D43E48" w14:paraId="2DCBB1C6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D066" w14:textId="77777777" w:rsidR="00D43E48" w:rsidRDefault="00D43E48" w:rsidP="00D43E48">
            <w:pPr>
              <w:pStyle w:val="TAC"/>
            </w:pPr>
          </w:p>
          <w:p w14:paraId="149A923A" w14:textId="780307E0" w:rsidR="00D43E48" w:rsidRDefault="00D43E48" w:rsidP="00D43E48">
            <w:pPr>
              <w:pStyle w:val="TAC"/>
            </w:pPr>
            <w:r w:rsidRPr="005F5586">
              <w:t xml:space="preserve">SLRB </w:t>
            </w:r>
            <w:r>
              <w:t xml:space="preserve">mapping rule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E88541" w14:textId="77777777" w:rsidR="00D43E48" w:rsidRDefault="00D43E48" w:rsidP="00D43E48">
            <w:pPr>
              <w:pStyle w:val="TAL"/>
            </w:pPr>
            <w:r>
              <w:t>octet (o75+1)*</w:t>
            </w:r>
          </w:p>
          <w:p w14:paraId="5B4CBB58" w14:textId="77777777" w:rsidR="00D43E48" w:rsidRDefault="00D43E48" w:rsidP="00D43E48">
            <w:pPr>
              <w:pStyle w:val="TAL"/>
            </w:pPr>
          </w:p>
          <w:p w14:paraId="29BC09AB" w14:textId="77777777" w:rsidR="00D43E48" w:rsidRDefault="00D43E48" w:rsidP="00D43E48">
            <w:pPr>
              <w:pStyle w:val="TAL"/>
            </w:pPr>
            <w:r>
              <w:t>octet o76*</w:t>
            </w:r>
          </w:p>
        </w:tc>
      </w:tr>
      <w:tr w:rsidR="00D43E48" w14:paraId="52B6C349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CBCC" w14:textId="77777777" w:rsidR="00D43E48" w:rsidRDefault="00D43E48" w:rsidP="00D43E48">
            <w:pPr>
              <w:pStyle w:val="TAC"/>
            </w:pPr>
          </w:p>
          <w:p w14:paraId="2DEA4D44" w14:textId="77777777" w:rsidR="00D43E48" w:rsidRDefault="00D43E48" w:rsidP="00D43E48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A302CC" w14:textId="77777777" w:rsidR="00D43E48" w:rsidRDefault="00D43E48" w:rsidP="00D43E48">
            <w:pPr>
              <w:pStyle w:val="TAL"/>
            </w:pPr>
            <w:r>
              <w:t>octet (o76+1)*</w:t>
            </w:r>
          </w:p>
          <w:p w14:paraId="58AEFE76" w14:textId="77777777" w:rsidR="00D43E48" w:rsidRDefault="00D43E48" w:rsidP="00D43E48">
            <w:pPr>
              <w:pStyle w:val="TAL"/>
            </w:pPr>
          </w:p>
          <w:p w14:paraId="4C64D11A" w14:textId="77777777" w:rsidR="00D43E48" w:rsidRDefault="00D43E48" w:rsidP="00D43E48">
            <w:pPr>
              <w:pStyle w:val="TAL"/>
            </w:pPr>
            <w:r>
              <w:t>octet o77*</w:t>
            </w:r>
          </w:p>
        </w:tc>
      </w:tr>
      <w:tr w:rsidR="00D43E48" w14:paraId="73749ACA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B67D" w14:textId="77777777" w:rsidR="00D43E48" w:rsidRDefault="00D43E48" w:rsidP="00D43E48">
            <w:pPr>
              <w:pStyle w:val="TAC"/>
            </w:pPr>
          </w:p>
          <w:p w14:paraId="5A5BB39F" w14:textId="27521B75" w:rsidR="00D43E48" w:rsidRDefault="00D43E48" w:rsidP="00D43E48">
            <w:pPr>
              <w:pStyle w:val="TAC"/>
            </w:pPr>
            <w:r w:rsidRPr="005F5586">
              <w:t xml:space="preserve">SLRB </w:t>
            </w:r>
            <w:r>
              <w:t xml:space="preserve">mapping rule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06CF47" w14:textId="77777777" w:rsidR="00D43E48" w:rsidRDefault="00D43E48" w:rsidP="00D43E48">
            <w:pPr>
              <w:pStyle w:val="TAL"/>
            </w:pPr>
            <w:r>
              <w:t>octet (o77+1)*</w:t>
            </w:r>
          </w:p>
          <w:p w14:paraId="1F4A9B94" w14:textId="77777777" w:rsidR="00D43E48" w:rsidRDefault="00D43E48" w:rsidP="00D43E48">
            <w:pPr>
              <w:pStyle w:val="TAL"/>
            </w:pPr>
          </w:p>
          <w:p w14:paraId="0C3F4CDE" w14:textId="77777777" w:rsidR="00D43E48" w:rsidRDefault="00D43E48" w:rsidP="00D43E48">
            <w:pPr>
              <w:pStyle w:val="TAL"/>
            </w:pPr>
            <w:r>
              <w:t>octet o50*</w:t>
            </w:r>
          </w:p>
        </w:tc>
      </w:tr>
    </w:tbl>
    <w:p w14:paraId="5B6335C9" w14:textId="448E29DA" w:rsidR="00D43E48" w:rsidRPr="00903C49" w:rsidRDefault="00D43E48" w:rsidP="00D43E48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47: </w:t>
      </w:r>
      <w:r w:rsidRPr="005F5586">
        <w:t xml:space="preserve">SLRB </w:t>
      </w:r>
      <w:r>
        <w:t>mapping rules</w:t>
      </w:r>
    </w:p>
    <w:p w14:paraId="08134A59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47: </w:t>
      </w:r>
      <w:r w:rsidRPr="005F5586">
        <w:t xml:space="preserve">SLRB </w:t>
      </w:r>
      <w:r>
        <w:t>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3168A2" w14:paraId="59AA2981" w14:textId="77777777" w:rsidTr="00D43E48">
        <w:trPr>
          <w:cantSplit/>
          <w:jc w:val="center"/>
        </w:trPr>
        <w:tc>
          <w:tcPr>
            <w:tcW w:w="7094" w:type="dxa"/>
          </w:tcPr>
          <w:p w14:paraId="6717E224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 w:rsidRPr="005F5586">
              <w:t xml:space="preserve">SLRB </w:t>
            </w:r>
            <w:r>
              <w:t>mapping rule</w:t>
            </w:r>
            <w:r>
              <w:rPr>
                <w:noProof/>
                <w:lang w:val="en-US"/>
              </w:rPr>
              <w:t>:</w:t>
            </w:r>
          </w:p>
          <w:p w14:paraId="1A4B668F" w14:textId="77777777" w:rsidR="00D43E48" w:rsidRPr="003168A2" w:rsidRDefault="00D43E48" w:rsidP="00D43E48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5F5586">
              <w:t xml:space="preserve">SLRB </w:t>
            </w:r>
            <w:r>
              <w:t xml:space="preserve">mapping rule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48.</w:t>
            </w:r>
          </w:p>
        </w:tc>
      </w:tr>
      <w:tr w:rsidR="00D43E48" w:rsidRPr="003168A2" w14:paraId="5D0F9518" w14:textId="77777777" w:rsidTr="00D43E48">
        <w:trPr>
          <w:cantSplit/>
          <w:jc w:val="center"/>
        </w:trPr>
        <w:tc>
          <w:tcPr>
            <w:tcW w:w="7094" w:type="dxa"/>
          </w:tcPr>
          <w:p w14:paraId="7007247C" w14:textId="77777777" w:rsidR="00D43E48" w:rsidRPr="00922493" w:rsidRDefault="00D43E48" w:rsidP="00D43E48">
            <w:pPr>
              <w:pStyle w:val="TAL"/>
              <w:rPr>
                <w:noProof/>
              </w:rPr>
            </w:pPr>
          </w:p>
        </w:tc>
      </w:tr>
    </w:tbl>
    <w:p w14:paraId="39D790DC" w14:textId="77777777" w:rsidR="00D43E48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D43E48" w14:paraId="09CF0945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DDD2B47" w14:textId="77777777" w:rsidR="00D43E48" w:rsidRDefault="00D43E48" w:rsidP="00D43E48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D21716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CC8E18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740629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1D2BC3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249BA6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7417E8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C5E8A2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A7A8863" w14:textId="77777777" w:rsidR="00D43E48" w:rsidRDefault="00D43E48" w:rsidP="00D43E48">
            <w:pPr>
              <w:pStyle w:val="TAL"/>
            </w:pPr>
          </w:p>
        </w:tc>
      </w:tr>
      <w:tr w:rsidR="00D43E48" w14:paraId="24B01D66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6498" w14:textId="77777777" w:rsidR="00D43E48" w:rsidRDefault="00D43E48" w:rsidP="00D43E48">
            <w:pPr>
              <w:pStyle w:val="TAC"/>
            </w:pPr>
          </w:p>
          <w:p w14:paraId="255714D4" w14:textId="0CFD4828" w:rsidR="00D43E48" w:rsidRDefault="00D43E48" w:rsidP="00D43E48">
            <w:pPr>
              <w:pStyle w:val="TAC"/>
            </w:pPr>
            <w:r>
              <w:t xml:space="preserve">Length of </w:t>
            </w:r>
            <w:r w:rsidRPr="005F5586">
              <w:t xml:space="preserve">SLRB </w:t>
            </w:r>
            <w:r>
              <w:t xml:space="preserve">mapping rule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C6DB4A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o75+1</w:t>
            </w:r>
          </w:p>
          <w:p w14:paraId="1FD76A4B" w14:textId="77777777" w:rsidR="00D43E48" w:rsidRPr="00903C49" w:rsidRDefault="00D43E48" w:rsidP="00D43E48">
            <w:pPr>
              <w:pStyle w:val="TAL"/>
            </w:pPr>
          </w:p>
          <w:p w14:paraId="261592DE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>
              <w:t>o75+2</w:t>
            </w:r>
          </w:p>
        </w:tc>
      </w:tr>
      <w:tr w:rsidR="00D43E48" w14:paraId="5EDE83FA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A83A" w14:textId="77777777" w:rsidR="00D43E48" w:rsidRDefault="00D43E48" w:rsidP="00D43E48">
            <w:pPr>
              <w:pStyle w:val="TAC"/>
            </w:pPr>
          </w:p>
          <w:p w14:paraId="17966834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 xml:space="preserve">PC5 </w:t>
            </w:r>
            <w:proofErr w:type="spellStart"/>
            <w:r>
              <w:t>QoS</w:t>
            </w:r>
            <w:proofErr w:type="spellEnd"/>
            <w:r>
              <w:t xml:space="preserve">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285009" w14:textId="77777777" w:rsidR="00D43E48" w:rsidRPr="00903C49" w:rsidRDefault="00D43E48" w:rsidP="00D43E48">
            <w:pPr>
              <w:pStyle w:val="TAL"/>
            </w:pPr>
            <w:r w:rsidRPr="002E39DE">
              <w:t xml:space="preserve">octet </w:t>
            </w:r>
            <w:r w:rsidRPr="00501C97">
              <w:t>o7</w:t>
            </w:r>
            <w:r>
              <w:t>5+3</w:t>
            </w:r>
          </w:p>
          <w:p w14:paraId="25932524" w14:textId="77777777" w:rsidR="00D43E48" w:rsidRPr="00903C49" w:rsidRDefault="00D43E48" w:rsidP="00D43E48">
            <w:pPr>
              <w:pStyle w:val="TAL"/>
            </w:pPr>
          </w:p>
          <w:p w14:paraId="19048E94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46576E">
              <w:t>octet o</w:t>
            </w:r>
            <w:r>
              <w:t>78</w:t>
            </w:r>
          </w:p>
        </w:tc>
      </w:tr>
      <w:tr w:rsidR="00D43E48" w14:paraId="23F97B57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0136" w14:textId="77777777" w:rsidR="00D43E48" w:rsidRDefault="00D43E48" w:rsidP="00D43E48">
            <w:pPr>
              <w:pStyle w:val="TAC"/>
            </w:pPr>
          </w:p>
          <w:p w14:paraId="788D43F7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 w:rsidRPr="00FB6B7C">
              <w:t>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754248" w14:textId="77777777" w:rsidR="00D43E48" w:rsidRPr="00903C49" w:rsidRDefault="00D43E48" w:rsidP="00D43E48">
            <w:pPr>
              <w:pStyle w:val="TAL"/>
            </w:pPr>
            <w:r w:rsidRPr="002E39DE">
              <w:t xml:space="preserve">octet </w:t>
            </w:r>
            <w:r w:rsidRPr="00501C97">
              <w:t>o7</w:t>
            </w:r>
            <w:r>
              <w:t>8+1</w:t>
            </w:r>
          </w:p>
          <w:p w14:paraId="537C9F31" w14:textId="77777777" w:rsidR="00D43E48" w:rsidRPr="00903C49" w:rsidRDefault="00D43E48" w:rsidP="00D43E48">
            <w:pPr>
              <w:pStyle w:val="TAL"/>
            </w:pPr>
          </w:p>
          <w:p w14:paraId="6EF40F3D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  <w:r w:rsidRPr="0046576E">
              <w:t>octet o</w:t>
            </w:r>
            <w:r>
              <w:t>76</w:t>
            </w:r>
          </w:p>
        </w:tc>
      </w:tr>
    </w:tbl>
    <w:p w14:paraId="34FD8CE7" w14:textId="77777777" w:rsidR="00D43E48" w:rsidRDefault="00D43E48" w:rsidP="00D43E48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48: </w:t>
      </w:r>
      <w:r w:rsidRPr="005F5586">
        <w:t xml:space="preserve">SLRB </w:t>
      </w:r>
      <w:r>
        <w:t>mapping rule</w:t>
      </w:r>
    </w:p>
    <w:p w14:paraId="7E133AA7" w14:textId="77777777" w:rsidR="00D43E48" w:rsidRDefault="00D43E48" w:rsidP="00D43E48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48: </w:t>
      </w:r>
      <w:r w:rsidRPr="005F5586">
        <w:t xml:space="preserve">SLRB </w:t>
      </w:r>
      <w:r>
        <w:t>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903C49" w14:paraId="36095A56" w14:textId="77777777" w:rsidTr="00D43E48">
        <w:trPr>
          <w:cantSplit/>
          <w:jc w:val="center"/>
        </w:trPr>
        <w:tc>
          <w:tcPr>
            <w:tcW w:w="7094" w:type="dxa"/>
          </w:tcPr>
          <w:p w14:paraId="42BE1679" w14:textId="77777777" w:rsidR="00D43E48" w:rsidRDefault="00D43E48" w:rsidP="00D43E48">
            <w:pPr>
              <w:pStyle w:val="TAL"/>
            </w:pPr>
            <w:r>
              <w:t xml:space="preserve">PC5 </w:t>
            </w:r>
            <w:proofErr w:type="spellStart"/>
            <w:r>
              <w:t>QoS</w:t>
            </w:r>
            <w:proofErr w:type="spellEnd"/>
            <w:r>
              <w:t xml:space="preserve"> profile:</w:t>
            </w:r>
          </w:p>
          <w:p w14:paraId="1170F8E6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  <w:r>
              <w:t xml:space="preserve">The PC5 </w:t>
            </w:r>
            <w:proofErr w:type="spellStart"/>
            <w:r>
              <w:t>QoS</w:t>
            </w:r>
            <w:proofErr w:type="spellEnd"/>
            <w:r>
              <w:t xml:space="preserve"> profile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49.</w:t>
            </w:r>
          </w:p>
        </w:tc>
      </w:tr>
      <w:tr w:rsidR="00D43E48" w:rsidRPr="00903C49" w14:paraId="3C19BA27" w14:textId="77777777" w:rsidTr="00D43E48">
        <w:trPr>
          <w:cantSplit/>
          <w:jc w:val="center"/>
        </w:trPr>
        <w:tc>
          <w:tcPr>
            <w:tcW w:w="7094" w:type="dxa"/>
          </w:tcPr>
          <w:p w14:paraId="1FDB535C" w14:textId="77777777" w:rsidR="00D43E48" w:rsidRDefault="00D43E48" w:rsidP="00D43E48">
            <w:pPr>
              <w:pStyle w:val="TAL"/>
            </w:pPr>
          </w:p>
        </w:tc>
      </w:tr>
      <w:tr w:rsidR="00D43E48" w:rsidRPr="00903C49" w14:paraId="2A41E3FD" w14:textId="77777777" w:rsidTr="00D43E48">
        <w:trPr>
          <w:cantSplit/>
          <w:jc w:val="center"/>
        </w:trPr>
        <w:tc>
          <w:tcPr>
            <w:tcW w:w="7094" w:type="dxa"/>
          </w:tcPr>
          <w:p w14:paraId="420739D1" w14:textId="77777777" w:rsidR="00D43E48" w:rsidRDefault="00D43E48" w:rsidP="00D43E48">
            <w:pPr>
              <w:pStyle w:val="TAL"/>
            </w:pPr>
            <w:r>
              <w:t>SLRB</w:t>
            </w:r>
          </w:p>
        </w:tc>
      </w:tr>
      <w:tr w:rsidR="00D43E48" w:rsidRPr="00903C49" w14:paraId="328E8410" w14:textId="77777777" w:rsidTr="00D43E48">
        <w:trPr>
          <w:cantSplit/>
          <w:jc w:val="center"/>
        </w:trPr>
        <w:tc>
          <w:tcPr>
            <w:tcW w:w="7094" w:type="dxa"/>
          </w:tcPr>
          <w:p w14:paraId="3CD42B51" w14:textId="77777777" w:rsidR="00D43E48" w:rsidRDefault="00D43E48" w:rsidP="00D43E48">
            <w:pPr>
              <w:pStyle w:val="TAL"/>
            </w:pPr>
            <w:r>
              <w:t>SLRB</w:t>
            </w:r>
          </w:p>
        </w:tc>
      </w:tr>
      <w:tr w:rsidR="00D43E48" w:rsidRPr="00903C49" w14:paraId="190FD795" w14:textId="77777777" w:rsidTr="00D43E48">
        <w:trPr>
          <w:cantSplit/>
          <w:jc w:val="center"/>
        </w:trPr>
        <w:tc>
          <w:tcPr>
            <w:tcW w:w="7094" w:type="dxa"/>
          </w:tcPr>
          <w:p w14:paraId="206D3826" w14:textId="77777777" w:rsidR="00D43E48" w:rsidRDefault="00D43E48" w:rsidP="00D43E48">
            <w:pPr>
              <w:pStyle w:val="TAL"/>
            </w:pPr>
          </w:p>
        </w:tc>
      </w:tr>
      <w:tr w:rsidR="00D43E48" w:rsidRPr="00903C49" w14:paraId="75318206" w14:textId="77777777" w:rsidTr="00D43E48">
        <w:trPr>
          <w:cantSplit/>
          <w:jc w:val="center"/>
        </w:trPr>
        <w:tc>
          <w:tcPr>
            <w:tcW w:w="7094" w:type="dxa"/>
          </w:tcPr>
          <w:p w14:paraId="0FCE3770" w14:textId="77777777" w:rsidR="00D43E48" w:rsidRDefault="00D43E48" w:rsidP="00D43E48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5F5586">
              <w:t xml:space="preserve">SLRB </w:t>
            </w:r>
            <w:r>
              <w:t xml:space="preserve">mapping rule </w:t>
            </w:r>
            <w:r>
              <w:rPr>
                <w:noProof/>
                <w:lang w:val="en-US"/>
              </w:rPr>
              <w:t xml:space="preserve">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3.1.48,</w:t>
            </w:r>
            <w:r w:rsidRPr="00092BAD">
              <w:rPr>
                <w:lang w:val="en-US"/>
              </w:rPr>
              <w:t xml:space="preserve">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5F5586">
              <w:t xml:space="preserve">SLRB </w:t>
            </w:r>
            <w:r>
              <w:t xml:space="preserve">mapping rule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903C49" w14:paraId="0EDD1913" w14:textId="77777777" w:rsidTr="00D43E48">
        <w:trPr>
          <w:cantSplit/>
          <w:jc w:val="center"/>
        </w:trPr>
        <w:tc>
          <w:tcPr>
            <w:tcW w:w="7094" w:type="dxa"/>
          </w:tcPr>
          <w:p w14:paraId="0756252E" w14:textId="77777777" w:rsidR="00D43E48" w:rsidRDefault="00D43E48" w:rsidP="00D43E48">
            <w:pPr>
              <w:pStyle w:val="TAL"/>
            </w:pPr>
          </w:p>
        </w:tc>
      </w:tr>
    </w:tbl>
    <w:p w14:paraId="5317ACB1" w14:textId="77777777" w:rsidR="00D43E48" w:rsidRDefault="00D43E48" w:rsidP="00D43E48"/>
    <w:p w14:paraId="4E48E462" w14:textId="77777777" w:rsidR="00D43E48" w:rsidRDefault="00D43E48" w:rsidP="00D43E48">
      <w:pPr>
        <w:pStyle w:val="EditorsNote"/>
      </w:pPr>
      <w:r>
        <w:t>Editor's note: length and coding of SLRB is FFS. If of variable length, a new length of SLRB field might need to be introduced.</w:t>
      </w:r>
    </w:p>
    <w:p w14:paraId="5D6E5486" w14:textId="77777777" w:rsidR="00D43E48" w:rsidRPr="00530E20" w:rsidRDefault="00D43E48" w:rsidP="00D43E48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D43E48" w14:paraId="10F2DB4E" w14:textId="77777777" w:rsidTr="00D43E48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CAD791C" w14:textId="77777777" w:rsidR="00D43E48" w:rsidRDefault="00D43E48" w:rsidP="00D43E48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60C1E9B" w14:textId="77777777" w:rsidR="00D43E48" w:rsidRDefault="00D43E48" w:rsidP="00D43E48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9FF0ED4" w14:textId="77777777" w:rsidR="00D43E48" w:rsidRDefault="00D43E48" w:rsidP="00D43E48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8E8B1C9" w14:textId="77777777" w:rsidR="00D43E48" w:rsidRDefault="00D43E48" w:rsidP="00D43E48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1F92C88" w14:textId="77777777" w:rsidR="00D43E48" w:rsidRDefault="00D43E48" w:rsidP="00D43E48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F2E464E" w14:textId="77777777" w:rsidR="00D43E48" w:rsidRDefault="00D43E48" w:rsidP="00D43E48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D4C0391" w14:textId="77777777" w:rsidR="00D43E48" w:rsidRDefault="00D43E48" w:rsidP="00D43E48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831945D" w14:textId="77777777" w:rsidR="00D43E48" w:rsidRDefault="00D43E48" w:rsidP="00D43E48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1158096" w14:textId="77777777" w:rsidR="00D43E48" w:rsidRDefault="00D43E48" w:rsidP="00D43E48">
            <w:pPr>
              <w:pStyle w:val="TAL"/>
            </w:pPr>
          </w:p>
        </w:tc>
      </w:tr>
      <w:tr w:rsidR="00D43E48" w14:paraId="62C1A2E9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E686" w14:textId="77777777" w:rsidR="00D43E48" w:rsidRDefault="00D43E48" w:rsidP="00D43E48">
            <w:pPr>
              <w:pStyle w:val="TAC"/>
            </w:pPr>
          </w:p>
          <w:p w14:paraId="0F3F7C72" w14:textId="77777777" w:rsidR="00D43E48" w:rsidRDefault="00D43E48" w:rsidP="00D43E48">
            <w:pPr>
              <w:pStyle w:val="TAC"/>
            </w:pPr>
            <w:r>
              <w:t xml:space="preserve">Length of PC5 </w:t>
            </w:r>
            <w:proofErr w:type="spellStart"/>
            <w:r>
              <w:t>QoS</w:t>
            </w:r>
            <w:proofErr w:type="spellEnd"/>
            <w:r>
              <w:t xml:space="preserve"> profile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95EC1F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 w:rsidRPr="00501C97">
              <w:t>o7</w:t>
            </w:r>
            <w:r>
              <w:t>5+3</w:t>
            </w:r>
          </w:p>
          <w:p w14:paraId="3F901869" w14:textId="77777777" w:rsidR="00D43E48" w:rsidRPr="00903C49" w:rsidRDefault="00D43E48" w:rsidP="00D43E48">
            <w:pPr>
              <w:pStyle w:val="TAL"/>
            </w:pPr>
          </w:p>
          <w:p w14:paraId="160541FF" w14:textId="77777777" w:rsidR="00D43E48" w:rsidRPr="00492F28" w:rsidRDefault="00D43E48" w:rsidP="00D43E48">
            <w:pPr>
              <w:pStyle w:val="TAL"/>
            </w:pPr>
            <w:r w:rsidRPr="00903C49">
              <w:t xml:space="preserve">octet </w:t>
            </w:r>
            <w:r w:rsidRPr="00501C97">
              <w:t>o7</w:t>
            </w:r>
            <w:r>
              <w:t>5+4</w:t>
            </w:r>
          </w:p>
        </w:tc>
      </w:tr>
      <w:tr w:rsidR="00D43E48" w14:paraId="6570B753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A53A" w14:textId="77777777" w:rsidR="00D43E48" w:rsidRDefault="00D43E48" w:rsidP="00D43E48">
            <w:pPr>
              <w:pStyle w:val="TAC"/>
            </w:pPr>
            <w:r w:rsidRPr="00EB750B">
              <w:t>GFBR</w:t>
            </w:r>
            <w:r>
              <w:t>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8114" w14:textId="77777777" w:rsidR="00D43E48" w:rsidRDefault="00D43E48" w:rsidP="00D43E48">
            <w:pPr>
              <w:pStyle w:val="TAC"/>
            </w:pPr>
            <w:r>
              <w:t>M</w:t>
            </w:r>
            <w:r w:rsidRPr="00EB750B">
              <w:t>FBR</w:t>
            </w:r>
            <w:r>
              <w:t>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C264" w14:textId="77777777" w:rsidR="00D43E48" w:rsidRDefault="00D43E48" w:rsidP="00D43E48">
            <w:pPr>
              <w:pStyle w:val="TAC"/>
            </w:pPr>
            <w:r w:rsidRPr="00EB750B">
              <w:t>P</w:t>
            </w:r>
            <w:r>
              <w:t>L</w:t>
            </w:r>
            <w:r w:rsidRPr="00EB750B">
              <w:t>AMBR</w:t>
            </w:r>
            <w:r>
              <w:t>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6658" w14:textId="77777777" w:rsidR="00D43E48" w:rsidRDefault="00D43E48" w:rsidP="00D43E48">
            <w:pPr>
              <w:pStyle w:val="TAC"/>
            </w:pPr>
            <w: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2D17" w14:textId="77777777" w:rsidR="00D43E48" w:rsidRDefault="00D43E48" w:rsidP="00D43E48">
            <w:pPr>
              <w:pStyle w:val="TAC"/>
            </w:pPr>
            <w:r>
              <w:t>PLOI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8D25" w14:textId="77777777" w:rsidR="00D43E48" w:rsidRDefault="00D43E48" w:rsidP="00D43E48">
            <w:pPr>
              <w:pStyle w:val="TAC"/>
            </w:pPr>
            <w:r>
              <w:t>AWI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8A5A" w14:textId="77777777" w:rsidR="00D43E48" w:rsidRDefault="00D43E48" w:rsidP="00D43E48">
            <w:pPr>
              <w:pStyle w:val="TAC"/>
            </w:pPr>
            <w:r>
              <w:t>MDBVI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643B" w14:textId="77777777" w:rsidR="00D43E48" w:rsidRDefault="00D43E48" w:rsidP="00D43E48">
            <w:pPr>
              <w:pStyle w:val="TAC"/>
            </w:pPr>
            <w:r>
              <w:t>0</w:t>
            </w:r>
          </w:p>
          <w:p w14:paraId="2E65F47D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613D13" w14:textId="77777777" w:rsidR="00D43E48" w:rsidRPr="00492F28" w:rsidRDefault="00D43E48" w:rsidP="00D43E48">
            <w:pPr>
              <w:pStyle w:val="TAL"/>
            </w:pPr>
            <w:r w:rsidRPr="00492F28">
              <w:t xml:space="preserve">octet </w:t>
            </w:r>
            <w:r>
              <w:t>o73+5</w:t>
            </w:r>
          </w:p>
        </w:tc>
      </w:tr>
      <w:tr w:rsidR="00D43E48" w14:paraId="3FC7B3C4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D88D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C15432" w14:textId="77777777" w:rsidR="00D43E48" w:rsidRPr="00530E20" w:rsidRDefault="00D43E48" w:rsidP="00D43E48">
            <w:pPr>
              <w:pStyle w:val="TAL"/>
            </w:pPr>
            <w:r w:rsidRPr="002E39DE">
              <w:t xml:space="preserve">octet </w:t>
            </w:r>
            <w:r w:rsidRPr="00501C97">
              <w:t>o7</w:t>
            </w:r>
            <w:r>
              <w:t>5+6</w:t>
            </w:r>
          </w:p>
        </w:tc>
      </w:tr>
      <w:tr w:rsidR="00D43E48" w14:paraId="33164167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497B" w14:textId="77777777" w:rsidR="00D43E48" w:rsidRDefault="00D43E48" w:rsidP="00D43E48">
            <w:pPr>
              <w:pStyle w:val="TAC"/>
            </w:pPr>
          </w:p>
          <w:p w14:paraId="4F37E75F" w14:textId="77777777" w:rsidR="00D43E48" w:rsidRPr="00903C49" w:rsidRDefault="00D43E48" w:rsidP="00D43E48">
            <w:pPr>
              <w:pStyle w:val="TAC"/>
              <w:rPr>
                <w:highlight w:val="yellow"/>
              </w:rPr>
            </w:pPr>
            <w:r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B412BC" w14:textId="77777777" w:rsidR="00D43E48" w:rsidRPr="00903C49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5+7)*</w:t>
            </w:r>
          </w:p>
          <w:p w14:paraId="4D3F8D5D" w14:textId="77777777" w:rsidR="00D43E48" w:rsidRPr="00903C49" w:rsidRDefault="00D43E48" w:rsidP="00D43E48">
            <w:pPr>
              <w:pStyle w:val="TAL"/>
            </w:pPr>
          </w:p>
          <w:p w14:paraId="1A1F052D" w14:textId="77777777" w:rsidR="00D43E48" w:rsidRPr="00530E20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5+9)*</w:t>
            </w:r>
          </w:p>
        </w:tc>
      </w:tr>
      <w:tr w:rsidR="00D43E48" w14:paraId="7EFE1C0F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CCC7" w14:textId="77777777" w:rsidR="00D43E48" w:rsidRDefault="00D43E48" w:rsidP="00D43E48">
            <w:pPr>
              <w:pStyle w:val="TAC"/>
            </w:pPr>
          </w:p>
          <w:p w14:paraId="2CD7EF9F" w14:textId="77777777" w:rsidR="00D43E48" w:rsidRDefault="00D43E48" w:rsidP="00D43E48">
            <w:pPr>
              <w:pStyle w:val="TAC"/>
            </w:pPr>
            <w:r>
              <w:t>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106E04" w14:textId="77777777" w:rsidR="00D43E48" w:rsidRPr="00903C49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5+10)*</w:t>
            </w:r>
          </w:p>
          <w:p w14:paraId="585985B0" w14:textId="77777777" w:rsidR="00D43E48" w:rsidRPr="00903C49" w:rsidRDefault="00D43E48" w:rsidP="00D43E48">
            <w:pPr>
              <w:pStyle w:val="TAL"/>
            </w:pPr>
          </w:p>
          <w:p w14:paraId="7D6AA30D" w14:textId="77777777" w:rsidR="00D43E48" w:rsidRPr="002E39DE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5+12)*</w:t>
            </w:r>
          </w:p>
        </w:tc>
      </w:tr>
      <w:tr w:rsidR="00D43E48" w14:paraId="61918133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72D7" w14:textId="77777777" w:rsidR="00D43E48" w:rsidRDefault="00D43E48" w:rsidP="00D43E48">
            <w:pPr>
              <w:pStyle w:val="TAC"/>
            </w:pPr>
          </w:p>
          <w:p w14:paraId="684DAAFF" w14:textId="77777777" w:rsidR="00D43E48" w:rsidRDefault="00D43E48" w:rsidP="00D43E48">
            <w:pPr>
              <w:pStyle w:val="TAC"/>
            </w:pPr>
            <w:r w:rsidRPr="00EB750B">
              <w:t>Per</w:t>
            </w:r>
            <w:r>
              <w:t>-</w:t>
            </w:r>
            <w:r w:rsidRPr="00EB750B">
              <w:t>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A5F373" w14:textId="77777777" w:rsidR="00D43E48" w:rsidRPr="00903C49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5+13)*</w:t>
            </w:r>
          </w:p>
          <w:p w14:paraId="27792B17" w14:textId="77777777" w:rsidR="00D43E48" w:rsidRPr="00903C49" w:rsidRDefault="00D43E48" w:rsidP="00D43E48">
            <w:pPr>
              <w:pStyle w:val="TAL"/>
            </w:pPr>
          </w:p>
          <w:p w14:paraId="6E76E08D" w14:textId="77777777" w:rsidR="00D43E48" w:rsidRPr="002E39DE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5+15)*</w:t>
            </w:r>
          </w:p>
        </w:tc>
      </w:tr>
      <w:tr w:rsidR="00D43E48" w14:paraId="1493FB6E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64A9" w14:textId="77777777" w:rsidR="00D43E48" w:rsidRDefault="00D43E48" w:rsidP="00D43E48">
            <w:pPr>
              <w:pStyle w:val="TAC"/>
            </w:pPr>
          </w:p>
          <w:p w14:paraId="442066C9" w14:textId="77777777" w:rsidR="00D43E48" w:rsidRDefault="00D43E48" w:rsidP="00D43E48">
            <w:pPr>
              <w:pStyle w:val="TAC"/>
            </w:pPr>
            <w: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13FA1F" w14:textId="77777777" w:rsidR="00D43E48" w:rsidRPr="00903C49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5+7)*</w:t>
            </w:r>
          </w:p>
          <w:p w14:paraId="5B6F4D94" w14:textId="77777777" w:rsidR="00D43E48" w:rsidRPr="00903C49" w:rsidRDefault="00D43E48" w:rsidP="00D43E48">
            <w:pPr>
              <w:pStyle w:val="TAL"/>
            </w:pPr>
          </w:p>
          <w:p w14:paraId="58000A32" w14:textId="77777777" w:rsidR="00D43E48" w:rsidRPr="002E39DE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5+8)*</w:t>
            </w:r>
          </w:p>
        </w:tc>
      </w:tr>
      <w:tr w:rsidR="00D43E48" w14:paraId="6D9A6C33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795" w14:textId="77777777" w:rsidR="00D43E48" w:rsidRDefault="00D43E48" w:rsidP="00D43E48">
            <w:pPr>
              <w:pStyle w:val="TAC"/>
            </w:pPr>
            <w:r>
              <w:t>0</w:t>
            </w:r>
          </w:p>
          <w:p w14:paraId="788F7094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D979" w14:textId="77777777" w:rsidR="00D43E48" w:rsidRDefault="00D43E48" w:rsidP="00D43E48">
            <w:pPr>
              <w:pStyle w:val="TAC"/>
            </w:pPr>
            <w:r>
              <w:t>0</w:t>
            </w:r>
          </w:p>
          <w:p w14:paraId="4D49CC99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FB07" w14:textId="77777777" w:rsidR="00D43E48" w:rsidRDefault="00D43E48" w:rsidP="00D43E48">
            <w:pPr>
              <w:pStyle w:val="TAC"/>
            </w:pPr>
            <w:r>
              <w:t>0</w:t>
            </w:r>
          </w:p>
          <w:p w14:paraId="28BCEF2C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243A" w14:textId="77777777" w:rsidR="00D43E48" w:rsidRDefault="00D43E48" w:rsidP="00D43E48">
            <w:pPr>
              <w:pStyle w:val="TAC"/>
            </w:pPr>
            <w:r>
              <w:t>0</w:t>
            </w:r>
          </w:p>
          <w:p w14:paraId="18EABC95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6F2F" w14:textId="77777777" w:rsidR="00D43E48" w:rsidRDefault="00D43E48" w:rsidP="00D43E48">
            <w:pPr>
              <w:pStyle w:val="TAC"/>
            </w:pPr>
            <w:r>
              <w:t>0</w:t>
            </w:r>
          </w:p>
          <w:p w14:paraId="4F230363" w14:textId="77777777" w:rsidR="00D43E48" w:rsidRDefault="00D43E48" w:rsidP="00D43E48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D858" w14:textId="77777777" w:rsidR="00D43E48" w:rsidRDefault="00D43E48" w:rsidP="00D43E48">
            <w:pPr>
              <w:pStyle w:val="TAC"/>
            </w:pPr>
            <w:r>
              <w:t>Priority level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894EA2" w14:textId="77777777" w:rsidR="00D43E48" w:rsidRPr="002E39DE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5+9)*</w:t>
            </w:r>
          </w:p>
        </w:tc>
      </w:tr>
      <w:tr w:rsidR="00D43E48" w14:paraId="5438E884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C814" w14:textId="77777777" w:rsidR="00D43E48" w:rsidRDefault="00D43E48" w:rsidP="00D43E48">
            <w:pPr>
              <w:pStyle w:val="TAC"/>
            </w:pPr>
          </w:p>
          <w:p w14:paraId="2249824E" w14:textId="77777777" w:rsidR="00D43E48" w:rsidRDefault="00D43E48" w:rsidP="00D43E48">
            <w:pPr>
              <w:pStyle w:val="TAC"/>
            </w:pPr>
            <w:r>
              <w:t>A</w:t>
            </w:r>
            <w:r w:rsidRPr="00FB6B7C">
              <w:t xml:space="preserve">veraging </w:t>
            </w:r>
            <w:r>
              <w:t>w</w:t>
            </w:r>
            <w:r w:rsidRPr="00FB6B7C">
              <w:t>indow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18B868" w14:textId="77777777" w:rsidR="00D43E48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5+10)*</w:t>
            </w:r>
          </w:p>
          <w:p w14:paraId="44677853" w14:textId="77777777" w:rsidR="00D43E48" w:rsidRDefault="00D43E48" w:rsidP="00D43E48">
            <w:pPr>
              <w:pStyle w:val="TAL"/>
            </w:pPr>
          </w:p>
          <w:p w14:paraId="507FDC72" w14:textId="77777777" w:rsidR="00D43E48" w:rsidRPr="002E39DE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5+11)*</w:t>
            </w:r>
          </w:p>
        </w:tc>
      </w:tr>
      <w:tr w:rsidR="00D43E48" w14:paraId="65A31D01" w14:textId="77777777" w:rsidTr="00D43E48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E765" w14:textId="77777777" w:rsidR="00D43E48" w:rsidRDefault="00D43E48" w:rsidP="00D43E48">
            <w:pPr>
              <w:pStyle w:val="TAC"/>
            </w:pPr>
          </w:p>
          <w:p w14:paraId="0985E68F" w14:textId="77777777" w:rsidR="00D43E48" w:rsidRDefault="00D43E48" w:rsidP="00D43E48">
            <w:pPr>
              <w:pStyle w:val="TAC"/>
            </w:pPr>
            <w:r>
              <w:t>M</w:t>
            </w:r>
            <w:r w:rsidRPr="00FB6B7C">
              <w:t xml:space="preserve">aximum </w:t>
            </w:r>
            <w:r>
              <w:t>d</w:t>
            </w:r>
            <w:r w:rsidRPr="00FB6B7C">
              <w:t xml:space="preserve">ata </w:t>
            </w:r>
            <w:r>
              <w:t>b</w:t>
            </w:r>
            <w:r w:rsidRPr="00FB6B7C">
              <w:t xml:space="preserve">urst </w:t>
            </w:r>
            <w:r>
              <w:t>v</w:t>
            </w:r>
            <w:r w:rsidRPr="00FB6B7C">
              <w:t>olume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EABFC2" w14:textId="77777777" w:rsidR="00D43E48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5+12)*</w:t>
            </w:r>
          </w:p>
          <w:p w14:paraId="78CB5E13" w14:textId="77777777" w:rsidR="00D43E48" w:rsidRDefault="00D43E48" w:rsidP="00D43E48">
            <w:pPr>
              <w:pStyle w:val="TAL"/>
            </w:pPr>
          </w:p>
          <w:p w14:paraId="2CE4EE9F" w14:textId="77777777" w:rsidR="00D43E48" w:rsidRPr="002E39DE" w:rsidRDefault="00D43E48" w:rsidP="00D43E48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5+13)* = octet o78*</w:t>
            </w:r>
          </w:p>
        </w:tc>
      </w:tr>
    </w:tbl>
    <w:p w14:paraId="3D9CA800" w14:textId="77777777" w:rsidR="00D43E48" w:rsidRPr="00387D04" w:rsidRDefault="00D43E48" w:rsidP="00D43E48">
      <w:pPr>
        <w:pStyle w:val="TF"/>
        <w:rPr>
          <w:noProof/>
          <w:lang w:val="fr-FR"/>
        </w:rPr>
      </w:pPr>
      <w:r w:rsidRPr="00387D04">
        <w:rPr>
          <w:lang w:val="fr-FR"/>
        </w:rPr>
        <w:t>Figure 5</w:t>
      </w:r>
      <w:r w:rsidRPr="00387D04">
        <w:rPr>
          <w:rFonts w:hint="eastAsia"/>
          <w:lang w:val="fr-FR"/>
        </w:rPr>
        <w:t>.</w:t>
      </w:r>
      <w:r w:rsidRPr="00387D04">
        <w:rPr>
          <w:lang w:val="fr-FR"/>
        </w:rPr>
        <w:t>3.1.49:PC5 QoS profile</w:t>
      </w:r>
    </w:p>
    <w:p w14:paraId="3DE5CC69" w14:textId="77777777" w:rsidR="00D43E48" w:rsidRPr="00387D04" w:rsidRDefault="00D43E48" w:rsidP="00D43E48">
      <w:pPr>
        <w:pStyle w:val="TH"/>
        <w:rPr>
          <w:lang w:val="fr-FR"/>
        </w:rPr>
      </w:pPr>
      <w:r w:rsidRPr="00387D04">
        <w:rPr>
          <w:lang w:val="fr-FR"/>
        </w:rPr>
        <w:lastRenderedPageBreak/>
        <w:t>Table 5</w:t>
      </w:r>
      <w:r w:rsidRPr="00387D04">
        <w:rPr>
          <w:rFonts w:hint="eastAsia"/>
          <w:lang w:val="fr-FR"/>
        </w:rPr>
        <w:t>.</w:t>
      </w:r>
      <w:r w:rsidRPr="00387D04">
        <w:rPr>
          <w:lang w:val="fr-FR"/>
        </w:rPr>
        <w:t>3.1.49:PC5 QoS profile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D43E48" w:rsidRPr="00903C49" w14:paraId="5D79DD09" w14:textId="77777777" w:rsidTr="002369CA">
        <w:trPr>
          <w:cantSplit/>
          <w:jc w:val="center"/>
        </w:trPr>
        <w:tc>
          <w:tcPr>
            <w:tcW w:w="7094" w:type="dxa"/>
          </w:tcPr>
          <w:p w14:paraId="33DFABC4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lastRenderedPageBreak/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</w:t>
            </w:r>
            <w:r w:rsidRPr="00EB750B">
              <w:t>GFBR</w:t>
            </w:r>
            <w:r>
              <w:t>I):</w:t>
            </w:r>
          </w:p>
          <w:p w14:paraId="26CD4CF4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EB750B">
              <w:t>GFBR</w:t>
            </w:r>
            <w:r>
              <w:t>I bit indicates presence of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2D0E02CF" w14:textId="77777777" w:rsidR="00D43E48" w:rsidRDefault="00D43E48" w:rsidP="00D43E48">
            <w:pPr>
              <w:pStyle w:val="TAL"/>
            </w:pPr>
            <w:r>
              <w:t>Bit</w:t>
            </w:r>
          </w:p>
          <w:p w14:paraId="0D8E94B2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1EB2DCF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26491A12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 is present</w:t>
            </w:r>
          </w:p>
        </w:tc>
      </w:tr>
      <w:tr w:rsidR="00D43E48" w:rsidRPr="00903C49" w14:paraId="4A63D2B0" w14:textId="77777777" w:rsidTr="002369CA">
        <w:trPr>
          <w:cantSplit/>
          <w:jc w:val="center"/>
        </w:trPr>
        <w:tc>
          <w:tcPr>
            <w:tcW w:w="7094" w:type="dxa"/>
          </w:tcPr>
          <w:p w14:paraId="27217A76" w14:textId="77777777" w:rsidR="00D43E48" w:rsidRPr="0046576E" w:rsidRDefault="00D43E48" w:rsidP="00D43E48">
            <w:pPr>
              <w:pStyle w:val="TAL"/>
              <w:rPr>
                <w:noProof/>
              </w:rPr>
            </w:pPr>
          </w:p>
        </w:tc>
      </w:tr>
      <w:tr w:rsidR="00D43E48" w:rsidRPr="00903C49" w14:paraId="49D64117" w14:textId="77777777" w:rsidTr="002369CA">
        <w:trPr>
          <w:cantSplit/>
          <w:jc w:val="center"/>
        </w:trPr>
        <w:tc>
          <w:tcPr>
            <w:tcW w:w="7094" w:type="dxa"/>
          </w:tcPr>
          <w:p w14:paraId="72969143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(M</w:t>
            </w:r>
            <w:r w:rsidRPr="00EB750B">
              <w:t>FBR</w:t>
            </w:r>
            <w:r>
              <w:t>I):</w:t>
            </w:r>
          </w:p>
          <w:p w14:paraId="154FA3B0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</w:t>
            </w:r>
            <w:r w:rsidRPr="00EB750B">
              <w:t>FBR</w:t>
            </w:r>
            <w:r>
              <w:t>I bit indicates presence of 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2B476397" w14:textId="77777777" w:rsidR="00D43E48" w:rsidRDefault="00D43E48" w:rsidP="00D43E48">
            <w:pPr>
              <w:pStyle w:val="TAL"/>
            </w:pPr>
            <w:r>
              <w:t>Bit</w:t>
            </w:r>
          </w:p>
          <w:p w14:paraId="6CC46AB9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463F375D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023BC3E1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 is present</w:t>
            </w:r>
          </w:p>
        </w:tc>
      </w:tr>
      <w:tr w:rsidR="00D43E48" w:rsidRPr="00903C49" w14:paraId="01DA07B4" w14:textId="77777777" w:rsidTr="002369CA">
        <w:trPr>
          <w:cantSplit/>
          <w:jc w:val="center"/>
        </w:trPr>
        <w:tc>
          <w:tcPr>
            <w:tcW w:w="7094" w:type="dxa"/>
          </w:tcPr>
          <w:p w14:paraId="3B8BEB98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903C49" w14:paraId="4EEEB840" w14:textId="77777777" w:rsidTr="002369CA">
        <w:trPr>
          <w:cantSplit/>
          <w:jc w:val="center"/>
        </w:trPr>
        <w:tc>
          <w:tcPr>
            <w:tcW w:w="7094" w:type="dxa"/>
          </w:tcPr>
          <w:p w14:paraId="246643EF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 w:rsidRPr="00EB750B">
              <w:t>Per</w:t>
            </w:r>
            <w:r>
              <w:t>-</w:t>
            </w:r>
            <w:r w:rsidRPr="00EB750B">
              <w:t>link aggregate maximum bit rate</w:t>
            </w:r>
            <w:r>
              <w:t xml:space="preserve"> </w:t>
            </w:r>
            <w:r>
              <w:rPr>
                <w:noProof/>
                <w:lang w:val="en-US"/>
              </w:rPr>
              <w:t>indicator</w:t>
            </w:r>
            <w:r>
              <w:t xml:space="preserve"> (</w:t>
            </w:r>
            <w:r w:rsidRPr="00EB750B">
              <w:t>P</w:t>
            </w:r>
            <w:r>
              <w:t>L</w:t>
            </w:r>
            <w:r w:rsidRPr="00EB750B">
              <w:t>AMBR</w:t>
            </w:r>
            <w:r>
              <w:t>I):</w:t>
            </w:r>
          </w:p>
          <w:p w14:paraId="0248DC81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EB750B">
              <w:t>P</w:t>
            </w:r>
            <w:r>
              <w:t>L</w:t>
            </w:r>
            <w:r w:rsidRPr="00EB750B">
              <w:t>AMBR</w:t>
            </w:r>
            <w:r>
              <w:t>I bit indicates presence of 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403FFF94" w14:textId="77777777" w:rsidR="00D43E48" w:rsidRDefault="00D43E48" w:rsidP="00D43E48">
            <w:pPr>
              <w:pStyle w:val="TAL"/>
            </w:pPr>
            <w:r>
              <w:t>Bit</w:t>
            </w:r>
          </w:p>
          <w:p w14:paraId="723CABE1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1C9AC2CA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782F7028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t xml:space="preserve"> field is present</w:t>
            </w:r>
          </w:p>
        </w:tc>
      </w:tr>
      <w:tr w:rsidR="00D43E48" w:rsidRPr="00903C49" w14:paraId="4574D257" w14:textId="77777777" w:rsidTr="002369CA">
        <w:trPr>
          <w:cantSplit/>
          <w:jc w:val="center"/>
        </w:trPr>
        <w:tc>
          <w:tcPr>
            <w:tcW w:w="7094" w:type="dxa"/>
          </w:tcPr>
          <w:p w14:paraId="371F43B2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903C49" w14:paraId="56418272" w14:textId="77777777" w:rsidTr="002369CA">
        <w:trPr>
          <w:cantSplit/>
          <w:jc w:val="center"/>
        </w:trPr>
        <w:tc>
          <w:tcPr>
            <w:tcW w:w="7094" w:type="dxa"/>
          </w:tcPr>
          <w:p w14:paraId="2DB622CE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 xml:space="preserve">Range </w:t>
            </w:r>
            <w:r>
              <w:rPr>
                <w:noProof/>
                <w:lang w:val="en-US"/>
              </w:rPr>
              <w:t>indicator</w:t>
            </w:r>
            <w:r>
              <w:t xml:space="preserve"> (RI):</w:t>
            </w:r>
          </w:p>
          <w:p w14:paraId="3F621273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RI bit indicates presence of range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306AA8E9" w14:textId="77777777" w:rsidR="00D43E48" w:rsidRDefault="00D43E48" w:rsidP="00D43E48">
            <w:pPr>
              <w:pStyle w:val="TAL"/>
            </w:pPr>
            <w:r>
              <w:t>Bit</w:t>
            </w:r>
          </w:p>
          <w:p w14:paraId="06DEB20A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  <w:p w14:paraId="2860D05F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Range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2526A2D5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Range field is present</w:t>
            </w:r>
          </w:p>
        </w:tc>
      </w:tr>
      <w:tr w:rsidR="00D43E48" w:rsidRPr="00903C49" w14:paraId="7B1011D3" w14:textId="77777777" w:rsidTr="002369CA">
        <w:trPr>
          <w:cantSplit/>
          <w:jc w:val="center"/>
        </w:trPr>
        <w:tc>
          <w:tcPr>
            <w:tcW w:w="7094" w:type="dxa"/>
          </w:tcPr>
          <w:p w14:paraId="2A362AAE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903C49" w14:paraId="32679C77" w14:textId="77777777" w:rsidTr="002369CA">
        <w:trPr>
          <w:cantSplit/>
          <w:jc w:val="center"/>
        </w:trPr>
        <w:tc>
          <w:tcPr>
            <w:tcW w:w="7094" w:type="dxa"/>
          </w:tcPr>
          <w:p w14:paraId="3288C9D5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Priority level</w:t>
            </w:r>
            <w:r>
              <w:rPr>
                <w:noProof/>
                <w:lang w:val="en-US"/>
              </w:rPr>
              <w:t xml:space="preserve"> octet </w:t>
            </w:r>
            <w:r>
              <w:t>indicator (OPLI):</w:t>
            </w:r>
          </w:p>
          <w:p w14:paraId="44B3C5B9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OPLI bit indicates presence of the octet of the priority level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3FB51FC7" w14:textId="77777777" w:rsidR="00D43E48" w:rsidRDefault="00D43E48" w:rsidP="00D43E48">
            <w:pPr>
              <w:pStyle w:val="TAL"/>
            </w:pPr>
            <w:r>
              <w:t>Bit</w:t>
            </w:r>
          </w:p>
          <w:p w14:paraId="2290D968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4</w:t>
            </w:r>
          </w:p>
          <w:p w14:paraId="29F12288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The octet of the priority level is absent</w:t>
            </w:r>
          </w:p>
          <w:p w14:paraId="22C67447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The octet of the priority level is present</w:t>
            </w:r>
          </w:p>
        </w:tc>
      </w:tr>
      <w:tr w:rsidR="00D43E48" w:rsidRPr="00903C49" w14:paraId="746A849C" w14:textId="77777777" w:rsidTr="002369CA">
        <w:trPr>
          <w:cantSplit/>
          <w:jc w:val="center"/>
        </w:trPr>
        <w:tc>
          <w:tcPr>
            <w:tcW w:w="7094" w:type="dxa"/>
          </w:tcPr>
          <w:p w14:paraId="4BEA3E72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903C49" w14:paraId="2E4E96E2" w14:textId="77777777" w:rsidTr="002369CA">
        <w:trPr>
          <w:cantSplit/>
          <w:jc w:val="center"/>
        </w:trPr>
        <w:tc>
          <w:tcPr>
            <w:tcW w:w="7094" w:type="dxa"/>
          </w:tcPr>
          <w:p w14:paraId="356E55C6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A</w:t>
            </w:r>
            <w:r w:rsidRPr="00FB6B7C">
              <w:t xml:space="preserve">veraging </w:t>
            </w:r>
            <w:r>
              <w:t>w</w:t>
            </w:r>
            <w:r w:rsidRPr="00FB6B7C">
              <w:t>indow</w:t>
            </w:r>
            <w:r>
              <w:t xml:space="preserve"> </w:t>
            </w:r>
            <w:r>
              <w:rPr>
                <w:noProof/>
                <w:lang w:val="en-US"/>
              </w:rPr>
              <w:t>indicator</w:t>
            </w:r>
            <w:r>
              <w:t xml:space="preserve"> (AWI):</w:t>
            </w:r>
          </w:p>
          <w:p w14:paraId="64DD6591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AWI bit indicates presence of a</w:t>
            </w:r>
            <w:r w:rsidRPr="00FB6B7C">
              <w:t xml:space="preserve">veraging </w:t>
            </w:r>
            <w:r>
              <w:t>w</w:t>
            </w:r>
            <w:r w:rsidRPr="00FB6B7C">
              <w:t>indow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1C8E674F" w14:textId="77777777" w:rsidR="00D43E48" w:rsidRDefault="00D43E48" w:rsidP="00D43E48">
            <w:pPr>
              <w:pStyle w:val="TAL"/>
            </w:pPr>
            <w:r>
              <w:t>Bit</w:t>
            </w:r>
          </w:p>
          <w:p w14:paraId="1E1E104D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  <w:p w14:paraId="02642235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A</w:t>
            </w:r>
            <w:r w:rsidRPr="00FB6B7C">
              <w:t xml:space="preserve">veraging </w:t>
            </w:r>
            <w:r>
              <w:t>w</w:t>
            </w:r>
            <w:r w:rsidRPr="00FB6B7C">
              <w:t>indow</w:t>
            </w:r>
            <w:r>
              <w:t xml:space="preserve"> field is absent</w:t>
            </w:r>
          </w:p>
          <w:p w14:paraId="568102A0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A</w:t>
            </w:r>
            <w:r w:rsidRPr="00FB6B7C">
              <w:t xml:space="preserve">veraging </w:t>
            </w:r>
            <w:r>
              <w:t>w</w:t>
            </w:r>
            <w:r w:rsidRPr="00FB6B7C">
              <w:t>indow</w:t>
            </w:r>
            <w:r>
              <w:t xml:space="preserve"> field is present</w:t>
            </w:r>
          </w:p>
        </w:tc>
      </w:tr>
      <w:tr w:rsidR="00D43E48" w:rsidRPr="00903C49" w14:paraId="34C81018" w14:textId="77777777" w:rsidTr="002369CA">
        <w:trPr>
          <w:cantSplit/>
          <w:jc w:val="center"/>
        </w:trPr>
        <w:tc>
          <w:tcPr>
            <w:tcW w:w="7094" w:type="dxa"/>
          </w:tcPr>
          <w:p w14:paraId="17FF3605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903C49" w14:paraId="6D22165C" w14:textId="77777777" w:rsidTr="002369CA">
        <w:trPr>
          <w:cantSplit/>
          <w:jc w:val="center"/>
        </w:trPr>
        <w:tc>
          <w:tcPr>
            <w:tcW w:w="7094" w:type="dxa"/>
          </w:tcPr>
          <w:p w14:paraId="7A1E3DFC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M</w:t>
            </w:r>
            <w:r w:rsidRPr="00FB6B7C">
              <w:t xml:space="preserve">aximum </w:t>
            </w:r>
            <w:r>
              <w:t>d</w:t>
            </w:r>
            <w:r w:rsidRPr="00FB6B7C">
              <w:t xml:space="preserve">ata </w:t>
            </w:r>
            <w:r>
              <w:t>b</w:t>
            </w:r>
            <w:r w:rsidRPr="00FB6B7C">
              <w:t xml:space="preserve">urst </w:t>
            </w:r>
            <w:r>
              <w:t>v</w:t>
            </w:r>
            <w:r w:rsidRPr="00FB6B7C">
              <w:t>olume</w:t>
            </w:r>
            <w:r>
              <w:t xml:space="preserve"> indicator (MDBVI):</w:t>
            </w:r>
          </w:p>
          <w:p w14:paraId="753CE182" w14:textId="77777777" w:rsidR="00D43E48" w:rsidRDefault="00D43E48" w:rsidP="00D43E48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MDBVI bit indicates presence of m</w:t>
            </w:r>
            <w:r w:rsidRPr="00FB6B7C">
              <w:t xml:space="preserve">aximum </w:t>
            </w:r>
            <w:r>
              <w:t>d</w:t>
            </w:r>
            <w:r w:rsidRPr="00FB6B7C">
              <w:t xml:space="preserve">ata </w:t>
            </w:r>
            <w:r>
              <w:t>b</w:t>
            </w:r>
            <w:r w:rsidRPr="00FB6B7C">
              <w:t xml:space="preserve">urst </w:t>
            </w:r>
            <w:r>
              <w:t>v</w:t>
            </w:r>
            <w:r w:rsidRPr="00FB6B7C">
              <w:t>olume</w:t>
            </w:r>
            <w:r>
              <w:t xml:space="preserve"> field.</w:t>
            </w:r>
          </w:p>
          <w:p w14:paraId="3BA426E5" w14:textId="77777777" w:rsidR="00D43E48" w:rsidRDefault="00D43E48" w:rsidP="00D43E48">
            <w:pPr>
              <w:pStyle w:val="TAL"/>
            </w:pPr>
            <w:r>
              <w:t>Bit</w:t>
            </w:r>
          </w:p>
          <w:p w14:paraId="237503F9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2</w:t>
            </w:r>
          </w:p>
          <w:p w14:paraId="5B2626B2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M</w:t>
            </w:r>
            <w:r w:rsidRPr="00FB6B7C">
              <w:t xml:space="preserve">aximum </w:t>
            </w:r>
            <w:r>
              <w:t>d</w:t>
            </w:r>
            <w:r w:rsidRPr="00FB6B7C">
              <w:t xml:space="preserve">ata </w:t>
            </w:r>
            <w:r>
              <w:t>b</w:t>
            </w:r>
            <w:r w:rsidRPr="00FB6B7C">
              <w:t xml:space="preserve">urst </w:t>
            </w:r>
            <w:r>
              <w:t>v</w:t>
            </w:r>
            <w:r w:rsidRPr="00FB6B7C">
              <w:t>olume</w:t>
            </w:r>
            <w:r>
              <w:t xml:space="preserve"> field is absent</w:t>
            </w:r>
          </w:p>
          <w:p w14:paraId="61A76031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M</w:t>
            </w:r>
            <w:r w:rsidRPr="00FB6B7C">
              <w:t xml:space="preserve">aximum </w:t>
            </w:r>
            <w:r>
              <w:t>d</w:t>
            </w:r>
            <w:r w:rsidRPr="00FB6B7C">
              <w:t xml:space="preserve">ata </w:t>
            </w:r>
            <w:r>
              <w:t>b</w:t>
            </w:r>
            <w:r w:rsidRPr="00FB6B7C">
              <w:t xml:space="preserve">urst </w:t>
            </w:r>
            <w:r>
              <w:t>v</w:t>
            </w:r>
            <w:r w:rsidRPr="00FB6B7C">
              <w:t>olume</w:t>
            </w:r>
            <w:r>
              <w:t xml:space="preserve"> field is present</w:t>
            </w:r>
          </w:p>
        </w:tc>
      </w:tr>
      <w:tr w:rsidR="00D43E48" w:rsidRPr="00903C49" w14:paraId="2D4A89D4" w14:textId="77777777" w:rsidTr="002369CA">
        <w:trPr>
          <w:cantSplit/>
          <w:jc w:val="center"/>
        </w:trPr>
        <w:tc>
          <w:tcPr>
            <w:tcW w:w="7094" w:type="dxa"/>
          </w:tcPr>
          <w:p w14:paraId="4FC0AA1A" w14:textId="77777777" w:rsidR="00D43E48" w:rsidRPr="00492F28" w:rsidRDefault="00D43E48" w:rsidP="00D43E48">
            <w:pPr>
              <w:pStyle w:val="TAL"/>
              <w:rPr>
                <w:noProof/>
                <w:lang w:val="en-US"/>
              </w:rPr>
            </w:pPr>
          </w:p>
        </w:tc>
      </w:tr>
      <w:tr w:rsidR="00D43E48" w:rsidRPr="00903C49" w14:paraId="6B4BC63F" w14:textId="77777777" w:rsidTr="002369CA">
        <w:trPr>
          <w:cantSplit/>
          <w:jc w:val="center"/>
        </w:trPr>
        <w:tc>
          <w:tcPr>
            <w:tcW w:w="7094" w:type="dxa"/>
          </w:tcPr>
          <w:p w14:paraId="1F965073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>
              <w:lastRenderedPageBreak/>
              <w:t>P</w:t>
            </w:r>
            <w:r w:rsidRPr="00913BB3">
              <w:t>QI:</w:t>
            </w:r>
          </w:p>
          <w:p w14:paraId="64991BB9" w14:textId="77777777" w:rsidR="00D43E48" w:rsidRPr="00913BB3" w:rsidRDefault="00D43E48" w:rsidP="00D43E48">
            <w:pPr>
              <w:pStyle w:val="TAL"/>
            </w:pPr>
            <w:r w:rsidRPr="00913BB3">
              <w:t>Bits</w:t>
            </w:r>
          </w:p>
          <w:p w14:paraId="60C98124" w14:textId="77777777" w:rsidR="00D43E48" w:rsidRPr="0046576E" w:rsidRDefault="00D43E48" w:rsidP="00D43E48">
            <w:pPr>
              <w:pStyle w:val="TAL"/>
              <w:rPr>
                <w:b/>
              </w:rPr>
            </w:pPr>
            <w:r w:rsidRPr="0046576E">
              <w:rPr>
                <w:b/>
              </w:rPr>
              <w:t>8 7 6 5 4 3 2 1</w:t>
            </w:r>
          </w:p>
          <w:p w14:paraId="2D6C225D" w14:textId="77777777" w:rsidR="00D43E48" w:rsidRPr="00913BB3" w:rsidRDefault="00D43E48" w:rsidP="00D43E48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 xml:space="preserve">0 </w:t>
            </w:r>
            <w:r w:rsidRPr="00913BB3">
              <w:rPr>
                <w:lang w:val="it-IT"/>
              </w:rPr>
              <w:t>0 0 0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/>
              </w:rPr>
              <w:t>Reserved</w:t>
            </w:r>
          </w:p>
          <w:p w14:paraId="286F0CEC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0 0 0 0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0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</w:p>
          <w:p w14:paraId="474F89FC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516D50A1" w14:textId="77777777" w:rsidR="00D43E48" w:rsidRPr="00913BB3" w:rsidRDefault="00D43E48" w:rsidP="00D43E48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0 0</w:t>
            </w:r>
          </w:p>
          <w:p w14:paraId="69BB0049" w14:textId="77777777" w:rsidR="00D43E48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0 1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21</w:t>
            </w:r>
          </w:p>
          <w:p w14:paraId="4606DB84" w14:textId="77777777" w:rsidR="00D43E48" w:rsidRPr="00913BB3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22</w:t>
            </w:r>
          </w:p>
          <w:p w14:paraId="10203F7B" w14:textId="77777777" w:rsidR="00D43E48" w:rsidRPr="00913BB3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23</w:t>
            </w:r>
          </w:p>
          <w:p w14:paraId="40301412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0 0 0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0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</w:p>
          <w:p w14:paraId="0F7ECDD5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0EAB2F4F" w14:textId="77777777" w:rsidR="00D43E48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0</w:t>
            </w:r>
          </w:p>
          <w:p w14:paraId="5842B5C0" w14:textId="77777777" w:rsidR="00D43E48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55</w:t>
            </w:r>
          </w:p>
          <w:p w14:paraId="12436E9B" w14:textId="77777777" w:rsidR="00D43E48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0 0 0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56</w:t>
            </w:r>
          </w:p>
          <w:p w14:paraId="3FF6DA58" w14:textId="77777777" w:rsidR="00D43E48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0 0 1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57</w:t>
            </w:r>
          </w:p>
          <w:p w14:paraId="7C2337FC" w14:textId="77777777" w:rsidR="00D43E48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0 1 0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58</w:t>
            </w:r>
          </w:p>
          <w:p w14:paraId="6E27AC77" w14:textId="77777777" w:rsidR="00D43E48" w:rsidRPr="00913BB3" w:rsidRDefault="00D43E48" w:rsidP="00D43E48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0 1 1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59</w:t>
            </w:r>
          </w:p>
          <w:p w14:paraId="03103D0E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0 0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</w:p>
          <w:p w14:paraId="21030440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0BC6CDA4" w14:textId="77777777" w:rsidR="00D43E48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</w:p>
          <w:p w14:paraId="64CBD482" w14:textId="77777777" w:rsidR="00D43E48" w:rsidRDefault="00D43E48" w:rsidP="00D43E48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0 1 0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90</w:t>
            </w:r>
          </w:p>
          <w:p w14:paraId="7AA46773" w14:textId="77777777" w:rsidR="00D43E48" w:rsidRPr="00913BB3" w:rsidRDefault="00D43E48" w:rsidP="00D43E48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0 1 1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91</w:t>
            </w:r>
          </w:p>
          <w:p w14:paraId="10219A05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</w:p>
          <w:p w14:paraId="741E7360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4F3D279B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0 1 1 1 1 1 1 1</w:t>
            </w:r>
          </w:p>
          <w:p w14:paraId="7825375A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1 0 0 0 0 0 0 0</w:t>
            </w:r>
          </w:p>
          <w:p w14:paraId="46C973ED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 xml:space="preserve">Operator-specific </w:t>
            </w:r>
            <w:r>
              <w:rPr>
                <w:lang w:eastAsia="ja-JP"/>
              </w:rPr>
              <w:t>P</w:t>
            </w:r>
            <w:r w:rsidRPr="00913BB3">
              <w:rPr>
                <w:lang w:eastAsia="ja-JP"/>
              </w:rPr>
              <w:t>QIs</w:t>
            </w:r>
          </w:p>
          <w:p w14:paraId="39712B3B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1 1 1 1 1 1 1 0</w:t>
            </w:r>
          </w:p>
          <w:p w14:paraId="459451FF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  <w:r w:rsidRPr="00913BB3">
              <w:t xml:space="preserve">1 1 1 1 </w:t>
            </w:r>
            <w:r w:rsidRPr="00913BB3">
              <w:rPr>
                <w:lang w:eastAsia="ja-JP"/>
              </w:rPr>
              <w:t>1 1 1 1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Reserved</w:t>
            </w:r>
          </w:p>
          <w:p w14:paraId="661A7C20" w14:textId="77777777" w:rsidR="00D43E48" w:rsidRPr="00913BB3" w:rsidRDefault="00D43E48" w:rsidP="00D43E48">
            <w:pPr>
              <w:pStyle w:val="TAL"/>
              <w:rPr>
                <w:lang w:eastAsia="ja-JP"/>
              </w:rPr>
            </w:pPr>
          </w:p>
          <w:p w14:paraId="2118C552" w14:textId="77777777" w:rsidR="00D43E48" w:rsidRPr="00913BB3" w:rsidRDefault="00D43E48" w:rsidP="00D43E48">
            <w:pPr>
              <w:pStyle w:val="TAL"/>
            </w:pPr>
            <w:r w:rsidRPr="00913BB3">
              <w:t xml:space="preserve">If the UE receives a </w:t>
            </w:r>
            <w:r>
              <w:t>P</w:t>
            </w:r>
            <w:r w:rsidRPr="00913BB3">
              <w:t xml:space="preserve">QI value (excluding the reserved </w:t>
            </w:r>
            <w:r>
              <w:t>P</w:t>
            </w:r>
            <w:r w:rsidRPr="00913BB3">
              <w:t xml:space="preserve">QI values) that it does not understand, the UE shall choose a </w:t>
            </w:r>
            <w:r>
              <w:t>P</w:t>
            </w:r>
            <w:r w:rsidRPr="00913BB3">
              <w:t xml:space="preserve">QI value from the set of </w:t>
            </w:r>
            <w:r>
              <w:t>P</w:t>
            </w:r>
            <w:r w:rsidRPr="00913BB3">
              <w:t>QI values defined in this version of the protocol (see 3GPP TS 23.</w:t>
            </w:r>
            <w:r>
              <w:t>287</w:t>
            </w:r>
            <w:r w:rsidRPr="00913BB3">
              <w:t> [</w:t>
            </w:r>
            <w:r>
              <w:t>2</w:t>
            </w:r>
            <w:r w:rsidRPr="00913BB3">
              <w:t>]) and associated with:</w:t>
            </w:r>
          </w:p>
          <w:p w14:paraId="4E56B1A1" w14:textId="77777777" w:rsidR="00D43E48" w:rsidRPr="00913BB3" w:rsidRDefault="00D43E48" w:rsidP="00D43E48">
            <w:pPr>
              <w:pStyle w:val="TAL"/>
            </w:pPr>
            <w:r w:rsidRPr="00913BB3">
              <w:tab/>
              <w:t>-</w:t>
            </w:r>
            <w:r w:rsidRPr="00913BB3">
              <w:tab/>
              <w:t xml:space="preserve">GBR </w:t>
            </w:r>
            <w:r>
              <w:t>resource type</w:t>
            </w:r>
            <w:r w:rsidRPr="00913BB3">
              <w:t xml:space="preserve">, if the </w:t>
            </w:r>
            <w:r w:rsidRPr="008C1B91">
              <w:t xml:space="preserve">PC5 </w:t>
            </w:r>
            <w:proofErr w:type="spellStart"/>
            <w:r w:rsidRPr="008C1B91">
              <w:t>QoS</w:t>
            </w:r>
            <w:proofErr w:type="spellEnd"/>
            <w:r w:rsidRPr="008C1B91">
              <w:t xml:space="preserve"> mapping rule outputs</w:t>
            </w:r>
            <w:r w:rsidRPr="00913BB3">
              <w:t xml:space="preserve"> include </w:t>
            </w:r>
            <w:r>
              <w:t>the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</w:t>
            </w:r>
            <w:r w:rsidRPr="00913BB3">
              <w:t>; and</w:t>
            </w:r>
          </w:p>
          <w:p w14:paraId="6EE95B55" w14:textId="77777777" w:rsidR="00D43E48" w:rsidRPr="00913BB3" w:rsidRDefault="00D43E48" w:rsidP="00D43E48">
            <w:pPr>
              <w:pStyle w:val="TAL"/>
            </w:pPr>
            <w:r w:rsidRPr="00913BB3">
              <w:tab/>
              <w:t>-</w:t>
            </w:r>
            <w:r w:rsidRPr="00913BB3">
              <w:tab/>
              <w:t xml:space="preserve">non-GBR </w:t>
            </w:r>
            <w:r>
              <w:t>resource type</w:t>
            </w:r>
            <w:r w:rsidRPr="00913BB3">
              <w:t xml:space="preserve">, if the </w:t>
            </w:r>
            <w:r w:rsidRPr="008C1B91">
              <w:t xml:space="preserve">PC5 </w:t>
            </w:r>
            <w:proofErr w:type="spellStart"/>
            <w:r w:rsidRPr="008C1B91">
              <w:t>QoS</w:t>
            </w:r>
            <w:proofErr w:type="spellEnd"/>
            <w:r w:rsidRPr="008C1B91">
              <w:t xml:space="preserve"> mapping rule outputs</w:t>
            </w:r>
            <w:r w:rsidRPr="00913BB3">
              <w:t xml:space="preserve"> do not include </w:t>
            </w:r>
            <w:r>
              <w:t>the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</w:t>
            </w:r>
            <w:r w:rsidRPr="00913BB3">
              <w:t>.</w:t>
            </w:r>
          </w:p>
          <w:p w14:paraId="0961B0A9" w14:textId="77777777" w:rsidR="00D43E48" w:rsidRPr="00913BB3" w:rsidRDefault="00D43E48" w:rsidP="00D43E48">
            <w:pPr>
              <w:pStyle w:val="TAL"/>
              <w:rPr>
                <w:lang w:eastAsia="ko-KR"/>
              </w:rPr>
            </w:pPr>
          </w:p>
          <w:p w14:paraId="03C302B7" w14:textId="77777777" w:rsidR="00D43E48" w:rsidRPr="0046576E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The UE shall use this chosen </w:t>
            </w:r>
            <w:r>
              <w:rPr>
                <w:lang w:eastAsia="ja-JP"/>
              </w:rPr>
              <w:t>P</w:t>
            </w:r>
            <w:r w:rsidRPr="00913BB3">
              <w:rPr>
                <w:lang w:eastAsia="ja-JP"/>
              </w:rPr>
              <w:t xml:space="preserve">QI value for internal operations only. The UE shall use the received </w:t>
            </w:r>
            <w:r>
              <w:rPr>
                <w:lang w:eastAsia="ja-JP"/>
              </w:rPr>
              <w:t>P</w:t>
            </w:r>
            <w:r w:rsidRPr="00913BB3">
              <w:rPr>
                <w:lang w:eastAsia="ja-JP"/>
              </w:rPr>
              <w:t xml:space="preserve">QI value in subsequent </w:t>
            </w:r>
            <w:r>
              <w:rPr>
                <w:lang w:eastAsia="ja-JP"/>
              </w:rPr>
              <w:t xml:space="preserve">V2X communication over PC5 </w:t>
            </w:r>
            <w:r w:rsidRPr="00913BB3">
              <w:rPr>
                <w:lang w:eastAsia="ja-JP"/>
              </w:rPr>
              <w:t>signalling procedures.</w:t>
            </w:r>
          </w:p>
        </w:tc>
      </w:tr>
      <w:tr w:rsidR="00D43E48" w:rsidRPr="00903C49" w14:paraId="30C0C612" w14:textId="77777777" w:rsidTr="002369CA">
        <w:trPr>
          <w:cantSplit/>
          <w:jc w:val="center"/>
        </w:trPr>
        <w:tc>
          <w:tcPr>
            <w:tcW w:w="7094" w:type="dxa"/>
          </w:tcPr>
          <w:p w14:paraId="55015FB0" w14:textId="77777777" w:rsidR="00D43E48" w:rsidRDefault="00D43E48" w:rsidP="00D43E48">
            <w:pPr>
              <w:pStyle w:val="TAL"/>
            </w:pPr>
          </w:p>
        </w:tc>
      </w:tr>
      <w:tr w:rsidR="00D43E48" w:rsidRPr="003168A2" w14:paraId="3543F4E9" w14:textId="77777777" w:rsidTr="002369CA">
        <w:trPr>
          <w:cantSplit/>
          <w:jc w:val="center"/>
        </w:trPr>
        <w:tc>
          <w:tcPr>
            <w:tcW w:w="7094" w:type="dxa"/>
          </w:tcPr>
          <w:p w14:paraId="6E7B5FED" w14:textId="77777777" w:rsidR="00D43E48" w:rsidRDefault="00D43E48" w:rsidP="00D43E48">
            <w:pPr>
              <w:pStyle w:val="TAL"/>
            </w:pPr>
            <w:r>
              <w:lastRenderedPageBreak/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>:</w:t>
            </w:r>
          </w:p>
          <w:p w14:paraId="0E1BFA91" w14:textId="77777777" w:rsidR="00D43E48" w:rsidRPr="00913BB3" w:rsidRDefault="00D43E48" w:rsidP="00D43E48">
            <w:pPr>
              <w:pStyle w:val="TAL"/>
            </w:pPr>
            <w:r>
              <w:t>The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 indicates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for both sending and receiving and </w:t>
            </w:r>
            <w:r w:rsidRPr="00913BB3">
              <w:t xml:space="preserve">contains one octet indicating the unit of the </w:t>
            </w:r>
            <w:r w:rsidRPr="00913BB3">
              <w:rPr>
                <w:lang w:eastAsia="ja-JP"/>
              </w:rPr>
              <w:t xml:space="preserve">guaranteed flow bit rate followed by two octets containing the value of </w:t>
            </w:r>
            <w:r w:rsidRPr="00913BB3">
              <w:t xml:space="preserve">the </w:t>
            </w:r>
            <w:r w:rsidRPr="00913BB3">
              <w:rPr>
                <w:noProof/>
                <w:lang w:val="en-US"/>
              </w:rPr>
              <w:t>guaranteed flow bit rate</w:t>
            </w:r>
            <w:r w:rsidRPr="00913BB3">
              <w:t>.</w:t>
            </w:r>
          </w:p>
          <w:p w14:paraId="62683CB4" w14:textId="77777777" w:rsidR="00D43E48" w:rsidRDefault="00D43E48" w:rsidP="00D43E48">
            <w:pPr>
              <w:pStyle w:val="TAL"/>
            </w:pPr>
          </w:p>
          <w:p w14:paraId="53EDAFCA" w14:textId="77777777" w:rsidR="00D43E48" w:rsidRPr="00913BB3" w:rsidRDefault="00D43E48" w:rsidP="00D43E48">
            <w:pPr>
              <w:pStyle w:val="TAL"/>
            </w:pPr>
            <w:r w:rsidRPr="00913BB3">
              <w:t xml:space="preserve">Unit of the </w:t>
            </w:r>
            <w:r w:rsidRPr="00913BB3">
              <w:rPr>
                <w:lang w:eastAsia="ja-JP"/>
              </w:rPr>
              <w:t>guaranteed flow bit rate</w:t>
            </w:r>
            <w:r>
              <w:rPr>
                <w:lang w:eastAsia="ja-JP"/>
              </w:rPr>
              <w:t>:</w:t>
            </w:r>
          </w:p>
          <w:p w14:paraId="607DAF86" w14:textId="77777777" w:rsidR="00D43E48" w:rsidRPr="00913BB3" w:rsidRDefault="00D43E48" w:rsidP="00D43E48">
            <w:pPr>
              <w:pStyle w:val="TAL"/>
            </w:pPr>
            <w:r w:rsidRPr="00913BB3">
              <w:t>Bits</w:t>
            </w:r>
          </w:p>
          <w:p w14:paraId="50C38B09" w14:textId="77777777" w:rsidR="00D43E48" w:rsidRPr="0046576E" w:rsidRDefault="00D43E48" w:rsidP="00D43E48">
            <w:pPr>
              <w:pStyle w:val="TAL"/>
              <w:rPr>
                <w:b/>
              </w:rPr>
            </w:pPr>
            <w:r w:rsidRPr="0046576E">
              <w:rPr>
                <w:b/>
              </w:rPr>
              <w:t>8 7 6 5 4 3 2 1</w:t>
            </w:r>
          </w:p>
          <w:p w14:paraId="78B9AC90" w14:textId="77777777" w:rsidR="00D43E48" w:rsidRPr="00913BB3" w:rsidRDefault="00D43E48" w:rsidP="00D43E48">
            <w:pPr>
              <w:pStyle w:val="TAL"/>
            </w:pPr>
            <w:r w:rsidRPr="00913BB3">
              <w:t>0 0 0 0 0 0 0 0</w:t>
            </w:r>
            <w:r w:rsidRPr="00913BB3">
              <w:tab/>
              <w:t>value is not used</w:t>
            </w:r>
          </w:p>
          <w:p w14:paraId="061DF76B" w14:textId="77777777" w:rsidR="00D43E48" w:rsidRPr="00913BB3" w:rsidRDefault="00D43E48" w:rsidP="00D43E48">
            <w:pPr>
              <w:pStyle w:val="TAL"/>
            </w:pPr>
            <w:r w:rsidRPr="00913BB3">
              <w:t>0 0 0 0 0 0 0 1</w:t>
            </w:r>
            <w:r w:rsidRPr="00913BB3">
              <w:tab/>
              <w:t>value is incremented in multiples of 1 Kbps</w:t>
            </w:r>
          </w:p>
          <w:p w14:paraId="46A974F3" w14:textId="77777777" w:rsidR="00D43E48" w:rsidRPr="00913BB3" w:rsidRDefault="00D43E48" w:rsidP="00D43E48">
            <w:pPr>
              <w:pStyle w:val="TAL"/>
            </w:pPr>
            <w:r w:rsidRPr="00913BB3">
              <w:t>0 0 0 0 0 0 1 0</w:t>
            </w:r>
            <w:r w:rsidRPr="00913BB3">
              <w:tab/>
              <w:t>value is incremented in multiples of 4 Kbps</w:t>
            </w:r>
          </w:p>
          <w:p w14:paraId="6DF86724" w14:textId="77777777" w:rsidR="00D43E48" w:rsidRPr="00913BB3" w:rsidRDefault="00D43E48" w:rsidP="00D43E48">
            <w:pPr>
              <w:pStyle w:val="TAL"/>
            </w:pPr>
            <w:r w:rsidRPr="00913BB3">
              <w:t>0 0 0 0 0 0 1 1</w:t>
            </w:r>
            <w:r w:rsidRPr="00913BB3">
              <w:tab/>
              <w:t>value is incremented in multiples of 16 Kbps</w:t>
            </w:r>
          </w:p>
          <w:p w14:paraId="6D99BA40" w14:textId="77777777" w:rsidR="00D43E48" w:rsidRPr="00913BB3" w:rsidRDefault="00D43E48" w:rsidP="00D43E48">
            <w:pPr>
              <w:pStyle w:val="TAL"/>
            </w:pPr>
            <w:r w:rsidRPr="00913BB3">
              <w:t>0 0 0 0 0 1 0 0</w:t>
            </w:r>
            <w:r w:rsidRPr="00913BB3">
              <w:tab/>
              <w:t>value is incremented in multiples of 64 Kbps</w:t>
            </w:r>
          </w:p>
          <w:p w14:paraId="3D8B11ED" w14:textId="77777777" w:rsidR="00D43E48" w:rsidRPr="00913BB3" w:rsidRDefault="00D43E48" w:rsidP="00D43E48">
            <w:pPr>
              <w:pStyle w:val="TAL"/>
            </w:pPr>
            <w:r w:rsidRPr="00913BB3">
              <w:t>0 0 0 0 0 1 0 1</w:t>
            </w:r>
            <w:r w:rsidRPr="00913BB3">
              <w:tab/>
              <w:t>value is incremented in multiples of 256 Kbps</w:t>
            </w:r>
          </w:p>
          <w:p w14:paraId="1B3B8180" w14:textId="77777777" w:rsidR="00D43E48" w:rsidRPr="00913BB3" w:rsidRDefault="00D43E48" w:rsidP="00D43E48">
            <w:pPr>
              <w:pStyle w:val="TAL"/>
            </w:pPr>
            <w:r w:rsidRPr="00913BB3">
              <w:t>0 0 0 0 0 1 1 0</w:t>
            </w:r>
            <w:r w:rsidRPr="00913BB3">
              <w:tab/>
              <w:t>value is incremented in multiples of 1 Mbps</w:t>
            </w:r>
          </w:p>
          <w:p w14:paraId="54E3BB27" w14:textId="77777777" w:rsidR="00D43E48" w:rsidRPr="00913BB3" w:rsidRDefault="00D43E48" w:rsidP="00D43E48">
            <w:pPr>
              <w:pStyle w:val="TAL"/>
            </w:pPr>
            <w:r w:rsidRPr="00913BB3">
              <w:t>0 0 0 0 0 1 1 1</w:t>
            </w:r>
            <w:r w:rsidRPr="00913BB3">
              <w:tab/>
              <w:t>value is incremented in multiples of 4 Mbps</w:t>
            </w:r>
          </w:p>
          <w:p w14:paraId="3F8FB517" w14:textId="77777777" w:rsidR="00D43E48" w:rsidRPr="00913BB3" w:rsidRDefault="00D43E48" w:rsidP="00D43E48">
            <w:pPr>
              <w:pStyle w:val="TAL"/>
            </w:pPr>
            <w:r w:rsidRPr="00913BB3">
              <w:t>0 0 0 0 1 0 0 0</w:t>
            </w:r>
            <w:r w:rsidRPr="00913BB3">
              <w:tab/>
              <w:t>value is incremented in multiples of 16 Mbps</w:t>
            </w:r>
          </w:p>
          <w:p w14:paraId="0722F8BE" w14:textId="77777777" w:rsidR="00D43E48" w:rsidRPr="00913BB3" w:rsidRDefault="00D43E48" w:rsidP="00D43E48">
            <w:pPr>
              <w:pStyle w:val="TAL"/>
            </w:pPr>
            <w:r w:rsidRPr="00913BB3">
              <w:t>0 0 0 0 1 0 0 1</w:t>
            </w:r>
            <w:r w:rsidRPr="00913BB3">
              <w:tab/>
              <w:t>value is incremented in multiples of 64 Mbps</w:t>
            </w:r>
          </w:p>
          <w:p w14:paraId="63AD4C24" w14:textId="77777777" w:rsidR="00D43E48" w:rsidRPr="00913BB3" w:rsidRDefault="00D43E48" w:rsidP="00D43E48">
            <w:pPr>
              <w:pStyle w:val="TAL"/>
            </w:pPr>
            <w:r w:rsidRPr="00913BB3">
              <w:t>0 0 0 0 1 0 1 0</w:t>
            </w:r>
            <w:r w:rsidRPr="00913BB3">
              <w:tab/>
              <w:t>value is incremented in multiples of 256 Mbps</w:t>
            </w:r>
          </w:p>
          <w:p w14:paraId="0A4EE6FC" w14:textId="77777777" w:rsidR="00D43E48" w:rsidRPr="00913BB3" w:rsidRDefault="00D43E48" w:rsidP="00D43E48">
            <w:pPr>
              <w:pStyle w:val="TAL"/>
            </w:pPr>
            <w:r w:rsidRPr="00913BB3">
              <w:t>0 0 0 0 1 0 1 1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Gbps</w:t>
            </w:r>
            <w:proofErr w:type="spellEnd"/>
          </w:p>
          <w:p w14:paraId="1000063A" w14:textId="77777777" w:rsidR="00D43E48" w:rsidRPr="00913BB3" w:rsidRDefault="00D43E48" w:rsidP="00D43E48">
            <w:pPr>
              <w:pStyle w:val="TAL"/>
            </w:pPr>
            <w:r w:rsidRPr="00913BB3">
              <w:t>0 0 0 0 1 1 0 0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Gbps</w:t>
            </w:r>
            <w:proofErr w:type="spellEnd"/>
          </w:p>
          <w:p w14:paraId="6BFB86C8" w14:textId="77777777" w:rsidR="00D43E48" w:rsidRPr="00913BB3" w:rsidRDefault="00D43E48" w:rsidP="00D43E48">
            <w:pPr>
              <w:pStyle w:val="TAL"/>
            </w:pPr>
            <w:r w:rsidRPr="00913BB3">
              <w:t>0 0 0 0 1 1 0 1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Gbps</w:t>
            </w:r>
            <w:proofErr w:type="spellEnd"/>
          </w:p>
          <w:p w14:paraId="2B6E8AD6" w14:textId="77777777" w:rsidR="00D43E48" w:rsidRPr="00913BB3" w:rsidRDefault="00D43E48" w:rsidP="00D43E48">
            <w:pPr>
              <w:pStyle w:val="TAL"/>
            </w:pPr>
            <w:r w:rsidRPr="00913BB3">
              <w:t>0 0 0 0 1 1 1 0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Gbps</w:t>
            </w:r>
            <w:proofErr w:type="spellEnd"/>
          </w:p>
          <w:p w14:paraId="4AD10809" w14:textId="77777777" w:rsidR="00D43E48" w:rsidRPr="00913BB3" w:rsidRDefault="00D43E48" w:rsidP="00D43E48">
            <w:pPr>
              <w:pStyle w:val="TAL"/>
            </w:pPr>
            <w:r w:rsidRPr="00913BB3">
              <w:t>0 0 0 0 1 1 1 1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Gbps</w:t>
            </w:r>
            <w:proofErr w:type="spellEnd"/>
          </w:p>
          <w:p w14:paraId="502E285F" w14:textId="77777777" w:rsidR="00D43E48" w:rsidRPr="00913BB3" w:rsidRDefault="00D43E48" w:rsidP="00D43E48">
            <w:pPr>
              <w:pStyle w:val="TAL"/>
            </w:pPr>
            <w:r w:rsidRPr="00913BB3">
              <w:t>0 0 0 1 0 0 0 0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Tbps</w:t>
            </w:r>
            <w:proofErr w:type="spellEnd"/>
          </w:p>
          <w:p w14:paraId="15CF9BF5" w14:textId="77777777" w:rsidR="00D43E48" w:rsidRPr="00913BB3" w:rsidRDefault="00D43E48" w:rsidP="00D43E48">
            <w:pPr>
              <w:pStyle w:val="TAL"/>
            </w:pPr>
            <w:r w:rsidRPr="00913BB3">
              <w:t>0 0 0 1 0 0 0 1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Tbps</w:t>
            </w:r>
            <w:proofErr w:type="spellEnd"/>
          </w:p>
          <w:p w14:paraId="589EB881" w14:textId="77777777" w:rsidR="00D43E48" w:rsidRPr="00913BB3" w:rsidRDefault="00D43E48" w:rsidP="00D43E48">
            <w:pPr>
              <w:pStyle w:val="TAL"/>
            </w:pPr>
            <w:r w:rsidRPr="00913BB3">
              <w:t>0 0 0 1 0 0 1 0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Tbps</w:t>
            </w:r>
            <w:proofErr w:type="spellEnd"/>
          </w:p>
          <w:p w14:paraId="5C191709" w14:textId="77777777" w:rsidR="00D43E48" w:rsidRPr="00913BB3" w:rsidRDefault="00D43E48" w:rsidP="00D43E48">
            <w:pPr>
              <w:pStyle w:val="TAL"/>
            </w:pPr>
            <w:r w:rsidRPr="00913BB3">
              <w:t>0 0 0 1 0 0 1 1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Tbps</w:t>
            </w:r>
            <w:proofErr w:type="spellEnd"/>
          </w:p>
          <w:p w14:paraId="49959CDF" w14:textId="77777777" w:rsidR="00D43E48" w:rsidRPr="00913BB3" w:rsidRDefault="00D43E48" w:rsidP="00D43E48">
            <w:pPr>
              <w:pStyle w:val="TAL"/>
            </w:pPr>
            <w:r w:rsidRPr="00913BB3">
              <w:t>0 0 0 1 0 1 0 0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Tbps</w:t>
            </w:r>
            <w:proofErr w:type="spellEnd"/>
          </w:p>
          <w:p w14:paraId="0BAFE05F" w14:textId="77777777" w:rsidR="00D43E48" w:rsidRPr="00913BB3" w:rsidRDefault="00D43E48" w:rsidP="00D43E48">
            <w:pPr>
              <w:pStyle w:val="TAL"/>
            </w:pPr>
            <w:r w:rsidRPr="00913BB3">
              <w:t>0 0 0 1 0 1 0 1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Pbps</w:t>
            </w:r>
            <w:proofErr w:type="spellEnd"/>
          </w:p>
          <w:p w14:paraId="753F4951" w14:textId="77777777" w:rsidR="00D43E48" w:rsidRPr="00913BB3" w:rsidRDefault="00D43E48" w:rsidP="00D43E48">
            <w:pPr>
              <w:pStyle w:val="TAL"/>
            </w:pPr>
            <w:r w:rsidRPr="00913BB3">
              <w:t>0 0 0 1 0 1 1 0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Pbps</w:t>
            </w:r>
            <w:proofErr w:type="spellEnd"/>
          </w:p>
          <w:p w14:paraId="17EC9A18" w14:textId="77777777" w:rsidR="00D43E48" w:rsidRPr="00913BB3" w:rsidRDefault="00D43E48" w:rsidP="00D43E48">
            <w:pPr>
              <w:pStyle w:val="TAL"/>
            </w:pPr>
            <w:r w:rsidRPr="00913BB3">
              <w:t>0 0 0 1 0 1 1 1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Pbps</w:t>
            </w:r>
            <w:proofErr w:type="spellEnd"/>
          </w:p>
          <w:p w14:paraId="6AE05352" w14:textId="77777777" w:rsidR="00D43E48" w:rsidRPr="00913BB3" w:rsidRDefault="00D43E48" w:rsidP="00D43E48">
            <w:pPr>
              <w:pStyle w:val="TAL"/>
            </w:pPr>
            <w:r w:rsidRPr="00913BB3">
              <w:t>0 0 0 1 1 0 0 0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Pbps</w:t>
            </w:r>
            <w:proofErr w:type="spellEnd"/>
          </w:p>
          <w:p w14:paraId="3AE9715E" w14:textId="77777777" w:rsidR="00D43E48" w:rsidRPr="00913BB3" w:rsidRDefault="00D43E48" w:rsidP="00D43E48">
            <w:pPr>
              <w:pStyle w:val="TAL"/>
            </w:pPr>
            <w:r w:rsidRPr="00913BB3">
              <w:t>0 0 0 1 1 0 0 1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Pbps</w:t>
            </w:r>
            <w:proofErr w:type="spellEnd"/>
          </w:p>
          <w:p w14:paraId="28AEF14D" w14:textId="77777777" w:rsidR="00D43E48" w:rsidRPr="00913BB3" w:rsidRDefault="00D43E48" w:rsidP="00D43E48">
            <w:pPr>
              <w:pStyle w:val="TAL"/>
            </w:pPr>
            <w:r w:rsidRPr="00913BB3">
              <w:t xml:space="preserve">Other values shall be interpreted as multiples of 256 </w:t>
            </w:r>
            <w:proofErr w:type="spellStart"/>
            <w:r w:rsidRPr="00913BB3">
              <w:t>Pbps</w:t>
            </w:r>
            <w:proofErr w:type="spellEnd"/>
            <w:r w:rsidRPr="00913BB3">
              <w:t xml:space="preserve"> in this version of the protocol.</w:t>
            </w:r>
          </w:p>
          <w:p w14:paraId="5A6BDBC1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  <w:p w14:paraId="76DA7192" w14:textId="77777777" w:rsidR="00D43E48" w:rsidRPr="0046576E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noProof/>
                <w:lang w:val="en-US"/>
              </w:rPr>
              <w:t>Value of the guaranteed flow bit rate</w:t>
            </w:r>
            <w:r>
              <w:rPr>
                <w:noProof/>
                <w:lang w:val="en-US"/>
              </w:rPr>
              <w:t xml:space="preserve"> is </w:t>
            </w:r>
            <w:r w:rsidRPr="00913BB3">
              <w:t xml:space="preserve">binary coded value of the </w:t>
            </w:r>
            <w:r w:rsidRPr="00913BB3">
              <w:rPr>
                <w:noProof/>
                <w:lang w:val="en-US"/>
              </w:rPr>
              <w:t xml:space="preserve">guaranteed flow bit rate </w:t>
            </w:r>
            <w:r w:rsidRPr="00913BB3">
              <w:rPr>
                <w:lang w:eastAsia="ja-JP"/>
              </w:rPr>
              <w:t xml:space="preserve">in units defined by the </w:t>
            </w:r>
            <w:r w:rsidRPr="00913BB3">
              <w:t xml:space="preserve">unit of the </w:t>
            </w:r>
            <w:r w:rsidRPr="00913BB3">
              <w:rPr>
                <w:lang w:eastAsia="ja-JP"/>
              </w:rPr>
              <w:t>guaranteed flow bit rate.</w:t>
            </w:r>
          </w:p>
        </w:tc>
      </w:tr>
      <w:tr w:rsidR="00D43E48" w:rsidRPr="003168A2" w14:paraId="1BCB31D3" w14:textId="77777777" w:rsidTr="002369CA">
        <w:trPr>
          <w:cantSplit/>
          <w:jc w:val="center"/>
        </w:trPr>
        <w:tc>
          <w:tcPr>
            <w:tcW w:w="7094" w:type="dxa"/>
          </w:tcPr>
          <w:p w14:paraId="0B1766B0" w14:textId="77777777" w:rsidR="00D43E48" w:rsidRDefault="00D43E48" w:rsidP="00D43E48">
            <w:pPr>
              <w:pStyle w:val="TAL"/>
            </w:pPr>
          </w:p>
        </w:tc>
      </w:tr>
      <w:tr w:rsidR="00D43E48" w:rsidRPr="003168A2" w14:paraId="72B572B6" w14:textId="77777777" w:rsidTr="002369CA">
        <w:trPr>
          <w:cantSplit/>
          <w:jc w:val="center"/>
        </w:trPr>
        <w:tc>
          <w:tcPr>
            <w:tcW w:w="7094" w:type="dxa"/>
          </w:tcPr>
          <w:p w14:paraId="5D4334DB" w14:textId="77777777" w:rsidR="00D43E48" w:rsidRDefault="00D43E48" w:rsidP="00D43E48">
            <w:pPr>
              <w:pStyle w:val="TAL"/>
            </w:pPr>
            <w:r>
              <w:lastRenderedPageBreak/>
              <w:t>Maximum</w:t>
            </w:r>
            <w:r w:rsidRPr="00EB750B">
              <w:t xml:space="preserve">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>:</w:t>
            </w:r>
          </w:p>
          <w:p w14:paraId="764FA127" w14:textId="77777777" w:rsidR="00D43E48" w:rsidRPr="00913BB3" w:rsidRDefault="00D43E48" w:rsidP="00D43E48">
            <w:pPr>
              <w:pStyle w:val="TAL"/>
            </w:pPr>
            <w:r>
              <w:t>The maximum</w:t>
            </w:r>
            <w:r w:rsidRPr="00EB750B">
              <w:t xml:space="preserve">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 indicates maximum</w:t>
            </w:r>
            <w:r w:rsidRPr="00EB750B">
              <w:t xml:space="preserve">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for both sending and receiving and </w:t>
            </w:r>
            <w:r w:rsidRPr="00913BB3">
              <w:t xml:space="preserve">contains one octet indicating the unit of the </w:t>
            </w:r>
            <w:r>
              <w:t>maximum</w:t>
            </w:r>
            <w:r w:rsidRPr="00913BB3">
              <w:rPr>
                <w:lang w:eastAsia="ja-JP"/>
              </w:rPr>
              <w:t xml:space="preserve"> flow bit rate followed by two octets containing the value of </w:t>
            </w:r>
            <w:r w:rsidRPr="00913BB3">
              <w:t xml:space="preserve">the </w:t>
            </w:r>
            <w:r>
              <w:t>maximum</w:t>
            </w:r>
            <w:r w:rsidRPr="00913BB3">
              <w:rPr>
                <w:noProof/>
                <w:lang w:val="en-US"/>
              </w:rPr>
              <w:t xml:space="preserve"> flow bit rate</w:t>
            </w:r>
            <w:r w:rsidRPr="00913BB3">
              <w:t>.</w:t>
            </w:r>
          </w:p>
          <w:p w14:paraId="67E64F13" w14:textId="77777777" w:rsidR="00D43E48" w:rsidRDefault="00D43E48" w:rsidP="00D43E48">
            <w:pPr>
              <w:pStyle w:val="TAL"/>
            </w:pPr>
          </w:p>
          <w:p w14:paraId="09747A20" w14:textId="77777777" w:rsidR="00D43E48" w:rsidRPr="00913BB3" w:rsidRDefault="00D43E48" w:rsidP="00D43E48">
            <w:pPr>
              <w:pStyle w:val="TAL"/>
            </w:pPr>
            <w:r w:rsidRPr="00913BB3">
              <w:t xml:space="preserve">Unit of the </w:t>
            </w:r>
            <w:r>
              <w:t>maximum</w:t>
            </w:r>
            <w:r w:rsidRPr="00913BB3">
              <w:rPr>
                <w:lang w:eastAsia="ja-JP"/>
              </w:rPr>
              <w:t xml:space="preserve"> flow bit rate</w:t>
            </w:r>
            <w:r>
              <w:rPr>
                <w:lang w:eastAsia="ja-JP"/>
              </w:rPr>
              <w:t>:</w:t>
            </w:r>
          </w:p>
          <w:p w14:paraId="547DD885" w14:textId="77777777" w:rsidR="00D43E48" w:rsidRPr="00913BB3" w:rsidRDefault="00D43E48" w:rsidP="00D43E48">
            <w:pPr>
              <w:pStyle w:val="TAL"/>
            </w:pPr>
            <w:r w:rsidRPr="00913BB3">
              <w:t>Bits</w:t>
            </w:r>
          </w:p>
          <w:p w14:paraId="7AE83750" w14:textId="77777777" w:rsidR="00D43E48" w:rsidRPr="0046576E" w:rsidRDefault="00D43E48" w:rsidP="00D43E48">
            <w:pPr>
              <w:pStyle w:val="TAL"/>
              <w:rPr>
                <w:b/>
              </w:rPr>
            </w:pPr>
            <w:r w:rsidRPr="0046576E">
              <w:rPr>
                <w:b/>
              </w:rPr>
              <w:t>8 7 6 5 4 3 2 1</w:t>
            </w:r>
          </w:p>
          <w:p w14:paraId="399EDF77" w14:textId="77777777" w:rsidR="00D43E48" w:rsidRPr="00913BB3" w:rsidRDefault="00D43E48" w:rsidP="00D43E48">
            <w:pPr>
              <w:pStyle w:val="TAL"/>
            </w:pPr>
            <w:r w:rsidRPr="00913BB3">
              <w:t>0 0 0 0 0 0 0 0</w:t>
            </w:r>
            <w:r w:rsidRPr="00913BB3">
              <w:tab/>
              <w:t>value is not used</w:t>
            </w:r>
          </w:p>
          <w:p w14:paraId="1EEFA52F" w14:textId="77777777" w:rsidR="00D43E48" w:rsidRPr="00913BB3" w:rsidRDefault="00D43E48" w:rsidP="00D43E48">
            <w:pPr>
              <w:pStyle w:val="TAL"/>
            </w:pPr>
            <w:r w:rsidRPr="00913BB3">
              <w:t>0 0 0 0 0 0 0 1</w:t>
            </w:r>
            <w:r w:rsidRPr="00913BB3">
              <w:tab/>
              <w:t>value is incremented in multiples of 1 Kbps</w:t>
            </w:r>
          </w:p>
          <w:p w14:paraId="6AA0C474" w14:textId="77777777" w:rsidR="00D43E48" w:rsidRPr="00913BB3" w:rsidRDefault="00D43E48" w:rsidP="00D43E48">
            <w:pPr>
              <w:pStyle w:val="TAL"/>
            </w:pPr>
            <w:r w:rsidRPr="00913BB3">
              <w:t>0 0 0 0 0 0 1 0</w:t>
            </w:r>
            <w:r w:rsidRPr="00913BB3">
              <w:tab/>
              <w:t>value is incremented in multiples of 4 Kbps</w:t>
            </w:r>
          </w:p>
          <w:p w14:paraId="349D81D0" w14:textId="77777777" w:rsidR="00D43E48" w:rsidRPr="00913BB3" w:rsidRDefault="00D43E48" w:rsidP="00D43E48">
            <w:pPr>
              <w:pStyle w:val="TAL"/>
            </w:pPr>
            <w:r w:rsidRPr="00913BB3">
              <w:t>0 0 0 0 0 0 1 1</w:t>
            </w:r>
            <w:r w:rsidRPr="00913BB3">
              <w:tab/>
              <w:t>value is incremented in multiples of 16 Kbps</w:t>
            </w:r>
          </w:p>
          <w:p w14:paraId="1989E314" w14:textId="77777777" w:rsidR="00D43E48" w:rsidRPr="00913BB3" w:rsidRDefault="00D43E48" w:rsidP="00D43E48">
            <w:pPr>
              <w:pStyle w:val="TAL"/>
            </w:pPr>
            <w:r w:rsidRPr="00913BB3">
              <w:t>0 0 0 0 0 1 0 0</w:t>
            </w:r>
            <w:r w:rsidRPr="00913BB3">
              <w:tab/>
              <w:t>value is incremented in multiples of 64 Kbps</w:t>
            </w:r>
          </w:p>
          <w:p w14:paraId="59D939ED" w14:textId="77777777" w:rsidR="00D43E48" w:rsidRPr="00913BB3" w:rsidRDefault="00D43E48" w:rsidP="00D43E48">
            <w:pPr>
              <w:pStyle w:val="TAL"/>
            </w:pPr>
            <w:r w:rsidRPr="00913BB3">
              <w:t>0 0 0 0 0 1 0 1</w:t>
            </w:r>
            <w:r w:rsidRPr="00913BB3">
              <w:tab/>
              <w:t>value is incremented in multiples of 256 Kbps</w:t>
            </w:r>
          </w:p>
          <w:p w14:paraId="7D9013C2" w14:textId="77777777" w:rsidR="00D43E48" w:rsidRPr="00913BB3" w:rsidRDefault="00D43E48" w:rsidP="00D43E48">
            <w:pPr>
              <w:pStyle w:val="TAL"/>
            </w:pPr>
            <w:r w:rsidRPr="00913BB3">
              <w:t>0 0 0 0 0 1 1 0</w:t>
            </w:r>
            <w:r w:rsidRPr="00913BB3">
              <w:tab/>
              <w:t>value is incremented in multiples of 1 Mbps</w:t>
            </w:r>
          </w:p>
          <w:p w14:paraId="1B52F170" w14:textId="77777777" w:rsidR="00D43E48" w:rsidRPr="00913BB3" w:rsidRDefault="00D43E48" w:rsidP="00D43E48">
            <w:pPr>
              <w:pStyle w:val="TAL"/>
            </w:pPr>
            <w:r w:rsidRPr="00913BB3">
              <w:t>0 0 0 0 0 1 1 1</w:t>
            </w:r>
            <w:r w:rsidRPr="00913BB3">
              <w:tab/>
              <w:t>value is incremented in multiples of 4 Mbps</w:t>
            </w:r>
          </w:p>
          <w:p w14:paraId="5805282F" w14:textId="77777777" w:rsidR="00D43E48" w:rsidRPr="00913BB3" w:rsidRDefault="00D43E48" w:rsidP="00D43E48">
            <w:pPr>
              <w:pStyle w:val="TAL"/>
            </w:pPr>
            <w:r w:rsidRPr="00913BB3">
              <w:t>0 0 0 0 1 0 0 0</w:t>
            </w:r>
            <w:r w:rsidRPr="00913BB3">
              <w:tab/>
              <w:t>value is incremented in multiples of 16 Mbps</w:t>
            </w:r>
          </w:p>
          <w:p w14:paraId="58E36C63" w14:textId="77777777" w:rsidR="00D43E48" w:rsidRPr="00913BB3" w:rsidRDefault="00D43E48" w:rsidP="00D43E48">
            <w:pPr>
              <w:pStyle w:val="TAL"/>
            </w:pPr>
            <w:r w:rsidRPr="00913BB3">
              <w:t>0 0 0 0 1 0 0 1</w:t>
            </w:r>
            <w:r w:rsidRPr="00913BB3">
              <w:tab/>
              <w:t>value is incremented in multiples of 64 Mbps</w:t>
            </w:r>
          </w:p>
          <w:p w14:paraId="27C1FF96" w14:textId="77777777" w:rsidR="00D43E48" w:rsidRPr="00913BB3" w:rsidRDefault="00D43E48" w:rsidP="00D43E48">
            <w:pPr>
              <w:pStyle w:val="TAL"/>
            </w:pPr>
            <w:r w:rsidRPr="00913BB3">
              <w:t>0 0 0 0 1 0 1 0</w:t>
            </w:r>
            <w:r w:rsidRPr="00913BB3">
              <w:tab/>
              <w:t>value is incremented in multiples of 256 Mbps</w:t>
            </w:r>
          </w:p>
          <w:p w14:paraId="5876ED5D" w14:textId="77777777" w:rsidR="00D43E48" w:rsidRPr="00913BB3" w:rsidRDefault="00D43E48" w:rsidP="00D43E48">
            <w:pPr>
              <w:pStyle w:val="TAL"/>
            </w:pPr>
            <w:r w:rsidRPr="00913BB3">
              <w:t>0 0 0 0 1 0 1 1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Gbps</w:t>
            </w:r>
            <w:proofErr w:type="spellEnd"/>
          </w:p>
          <w:p w14:paraId="657CFAC0" w14:textId="77777777" w:rsidR="00D43E48" w:rsidRPr="00913BB3" w:rsidRDefault="00D43E48" w:rsidP="00D43E48">
            <w:pPr>
              <w:pStyle w:val="TAL"/>
            </w:pPr>
            <w:r w:rsidRPr="00913BB3">
              <w:t>0 0 0 0 1 1 0 0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Gbps</w:t>
            </w:r>
            <w:proofErr w:type="spellEnd"/>
          </w:p>
          <w:p w14:paraId="06AC7C28" w14:textId="77777777" w:rsidR="00D43E48" w:rsidRPr="00913BB3" w:rsidRDefault="00D43E48" w:rsidP="00D43E48">
            <w:pPr>
              <w:pStyle w:val="TAL"/>
            </w:pPr>
            <w:r w:rsidRPr="00913BB3">
              <w:t>0 0 0 0 1 1 0 1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Gbps</w:t>
            </w:r>
            <w:proofErr w:type="spellEnd"/>
          </w:p>
          <w:p w14:paraId="2223CD4B" w14:textId="77777777" w:rsidR="00D43E48" w:rsidRPr="00913BB3" w:rsidRDefault="00D43E48" w:rsidP="00D43E48">
            <w:pPr>
              <w:pStyle w:val="TAL"/>
            </w:pPr>
            <w:r w:rsidRPr="00913BB3">
              <w:t>0 0 0 0 1 1 1 0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Gbps</w:t>
            </w:r>
            <w:proofErr w:type="spellEnd"/>
          </w:p>
          <w:p w14:paraId="52878A04" w14:textId="77777777" w:rsidR="00D43E48" w:rsidRPr="00913BB3" w:rsidRDefault="00D43E48" w:rsidP="00D43E48">
            <w:pPr>
              <w:pStyle w:val="TAL"/>
            </w:pPr>
            <w:r w:rsidRPr="00913BB3">
              <w:t>0 0 0 0 1 1 1 1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Gbps</w:t>
            </w:r>
            <w:proofErr w:type="spellEnd"/>
          </w:p>
          <w:p w14:paraId="34C69824" w14:textId="77777777" w:rsidR="00D43E48" w:rsidRPr="00913BB3" w:rsidRDefault="00D43E48" w:rsidP="00D43E48">
            <w:pPr>
              <w:pStyle w:val="TAL"/>
            </w:pPr>
            <w:r w:rsidRPr="00913BB3">
              <w:t>0 0 0 1 0 0 0 0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Tbps</w:t>
            </w:r>
            <w:proofErr w:type="spellEnd"/>
          </w:p>
          <w:p w14:paraId="41C76B01" w14:textId="77777777" w:rsidR="00D43E48" w:rsidRPr="00913BB3" w:rsidRDefault="00D43E48" w:rsidP="00D43E48">
            <w:pPr>
              <w:pStyle w:val="TAL"/>
            </w:pPr>
            <w:r w:rsidRPr="00913BB3">
              <w:t>0 0 0 1 0 0 0 1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Tbps</w:t>
            </w:r>
            <w:proofErr w:type="spellEnd"/>
          </w:p>
          <w:p w14:paraId="1A60DB9C" w14:textId="77777777" w:rsidR="00D43E48" w:rsidRPr="00913BB3" w:rsidRDefault="00D43E48" w:rsidP="00D43E48">
            <w:pPr>
              <w:pStyle w:val="TAL"/>
            </w:pPr>
            <w:r w:rsidRPr="00913BB3">
              <w:t>0 0 0 1 0 0 1 0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Tbps</w:t>
            </w:r>
            <w:proofErr w:type="spellEnd"/>
          </w:p>
          <w:p w14:paraId="10D5A5C6" w14:textId="77777777" w:rsidR="00D43E48" w:rsidRPr="00913BB3" w:rsidRDefault="00D43E48" w:rsidP="00D43E48">
            <w:pPr>
              <w:pStyle w:val="TAL"/>
            </w:pPr>
            <w:r w:rsidRPr="00913BB3">
              <w:t>0 0 0 1 0 0 1 1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Tbps</w:t>
            </w:r>
            <w:proofErr w:type="spellEnd"/>
          </w:p>
          <w:p w14:paraId="6F4555F3" w14:textId="77777777" w:rsidR="00D43E48" w:rsidRPr="00913BB3" w:rsidRDefault="00D43E48" w:rsidP="00D43E48">
            <w:pPr>
              <w:pStyle w:val="TAL"/>
            </w:pPr>
            <w:r w:rsidRPr="00913BB3">
              <w:t>0 0 0 1 0 1 0 0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Tbps</w:t>
            </w:r>
            <w:proofErr w:type="spellEnd"/>
          </w:p>
          <w:p w14:paraId="51FF2DE2" w14:textId="77777777" w:rsidR="00D43E48" w:rsidRPr="00913BB3" w:rsidRDefault="00D43E48" w:rsidP="00D43E48">
            <w:pPr>
              <w:pStyle w:val="TAL"/>
            </w:pPr>
            <w:r w:rsidRPr="00913BB3">
              <w:t>0 0 0 1 0 1 0 1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Pbps</w:t>
            </w:r>
            <w:proofErr w:type="spellEnd"/>
          </w:p>
          <w:p w14:paraId="45901270" w14:textId="77777777" w:rsidR="00D43E48" w:rsidRPr="00913BB3" w:rsidRDefault="00D43E48" w:rsidP="00D43E48">
            <w:pPr>
              <w:pStyle w:val="TAL"/>
            </w:pPr>
            <w:r w:rsidRPr="00913BB3">
              <w:t>0 0 0 1 0 1 1 0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Pbps</w:t>
            </w:r>
            <w:proofErr w:type="spellEnd"/>
          </w:p>
          <w:p w14:paraId="43203CA3" w14:textId="77777777" w:rsidR="00D43E48" w:rsidRPr="00913BB3" w:rsidRDefault="00D43E48" w:rsidP="00D43E48">
            <w:pPr>
              <w:pStyle w:val="TAL"/>
            </w:pPr>
            <w:r w:rsidRPr="00913BB3">
              <w:t>0 0 0 1 0 1 1 1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Pbps</w:t>
            </w:r>
            <w:proofErr w:type="spellEnd"/>
          </w:p>
          <w:p w14:paraId="46C30CE9" w14:textId="77777777" w:rsidR="00D43E48" w:rsidRPr="00913BB3" w:rsidRDefault="00D43E48" w:rsidP="00D43E48">
            <w:pPr>
              <w:pStyle w:val="TAL"/>
            </w:pPr>
            <w:r w:rsidRPr="00913BB3">
              <w:t>0 0 0 1 1 0 0 0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Pbps</w:t>
            </w:r>
            <w:proofErr w:type="spellEnd"/>
          </w:p>
          <w:p w14:paraId="43D31C5D" w14:textId="77777777" w:rsidR="00D43E48" w:rsidRPr="00913BB3" w:rsidRDefault="00D43E48" w:rsidP="00D43E48">
            <w:pPr>
              <w:pStyle w:val="TAL"/>
            </w:pPr>
            <w:r w:rsidRPr="00913BB3">
              <w:t>0 0 0 1 1 0 0 1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Pbps</w:t>
            </w:r>
            <w:proofErr w:type="spellEnd"/>
          </w:p>
          <w:p w14:paraId="14F3EDD6" w14:textId="77777777" w:rsidR="00D43E48" w:rsidRPr="00913BB3" w:rsidRDefault="00D43E48" w:rsidP="00D43E48">
            <w:pPr>
              <w:pStyle w:val="TAL"/>
            </w:pPr>
            <w:r w:rsidRPr="00913BB3">
              <w:t xml:space="preserve">Other values shall be interpreted as multiples of 256 </w:t>
            </w:r>
            <w:proofErr w:type="spellStart"/>
            <w:r w:rsidRPr="00913BB3">
              <w:t>Pbps</w:t>
            </w:r>
            <w:proofErr w:type="spellEnd"/>
            <w:r w:rsidRPr="00913BB3">
              <w:t xml:space="preserve"> in this version of the protocol.</w:t>
            </w:r>
          </w:p>
          <w:p w14:paraId="6CF7DA3F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  <w:p w14:paraId="7B7C82DE" w14:textId="77777777" w:rsidR="00D43E48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noProof/>
                <w:lang w:val="en-US"/>
              </w:rPr>
              <w:t xml:space="preserve">Value of the </w:t>
            </w:r>
            <w:r>
              <w:t>maximum</w:t>
            </w:r>
            <w:r w:rsidRPr="00913BB3">
              <w:rPr>
                <w:noProof/>
                <w:lang w:val="en-US"/>
              </w:rPr>
              <w:t xml:space="preserve"> flow bit rate</w:t>
            </w:r>
            <w:r>
              <w:rPr>
                <w:noProof/>
                <w:lang w:val="en-US"/>
              </w:rPr>
              <w:t xml:space="preserve"> is </w:t>
            </w:r>
            <w:r w:rsidRPr="00913BB3">
              <w:t xml:space="preserve">binary coded value of the </w:t>
            </w:r>
            <w:r>
              <w:t>maximum</w:t>
            </w:r>
            <w:r w:rsidRPr="00913BB3">
              <w:rPr>
                <w:noProof/>
                <w:lang w:val="en-US"/>
              </w:rPr>
              <w:t xml:space="preserve"> flow bit rate </w:t>
            </w:r>
            <w:r w:rsidRPr="00913BB3">
              <w:rPr>
                <w:lang w:eastAsia="ja-JP"/>
              </w:rPr>
              <w:t xml:space="preserve">in units defined by the </w:t>
            </w:r>
            <w:r w:rsidRPr="00913BB3">
              <w:t xml:space="preserve">unit of the </w:t>
            </w:r>
            <w:r>
              <w:t>maximum</w:t>
            </w:r>
            <w:r w:rsidRPr="00913BB3">
              <w:rPr>
                <w:lang w:eastAsia="ja-JP"/>
              </w:rPr>
              <w:t xml:space="preserve"> flow bit rate.</w:t>
            </w:r>
          </w:p>
        </w:tc>
      </w:tr>
      <w:tr w:rsidR="00D43E48" w:rsidRPr="003168A2" w14:paraId="0315F5B3" w14:textId="77777777" w:rsidTr="002369CA">
        <w:trPr>
          <w:cantSplit/>
          <w:jc w:val="center"/>
        </w:trPr>
        <w:tc>
          <w:tcPr>
            <w:tcW w:w="7094" w:type="dxa"/>
          </w:tcPr>
          <w:p w14:paraId="35FE97E5" w14:textId="77777777" w:rsidR="00D43E48" w:rsidRDefault="00D43E48" w:rsidP="00D43E48">
            <w:pPr>
              <w:pStyle w:val="TAL"/>
            </w:pPr>
          </w:p>
        </w:tc>
      </w:tr>
      <w:tr w:rsidR="00D43E48" w:rsidRPr="003168A2" w14:paraId="48BEF784" w14:textId="77777777" w:rsidTr="002369CA">
        <w:trPr>
          <w:cantSplit/>
          <w:jc w:val="center"/>
        </w:trPr>
        <w:tc>
          <w:tcPr>
            <w:tcW w:w="7094" w:type="dxa"/>
          </w:tcPr>
          <w:p w14:paraId="7C7F8EC5" w14:textId="77777777" w:rsidR="00D43E48" w:rsidRDefault="00D43E48" w:rsidP="00D43E48">
            <w:pPr>
              <w:pStyle w:val="TAL"/>
            </w:pPr>
            <w:r w:rsidRPr="00EB750B">
              <w:lastRenderedPageBreak/>
              <w:t>Per</w:t>
            </w:r>
            <w:r>
              <w:t>-</w:t>
            </w:r>
            <w:r w:rsidRPr="00EB750B">
              <w:t>link aggregate maximum bit rate</w:t>
            </w:r>
            <w:r>
              <w:t>:</w:t>
            </w:r>
          </w:p>
          <w:p w14:paraId="449504FE" w14:textId="77777777" w:rsidR="00D43E48" w:rsidRPr="00913BB3" w:rsidRDefault="00D43E48" w:rsidP="00D43E48">
            <w:pPr>
              <w:pStyle w:val="TAL"/>
            </w:pPr>
            <w:r>
              <w:t>The 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t xml:space="preserve"> field indicates 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t xml:space="preserve"> for both sending and receiving and </w:t>
            </w:r>
            <w:r w:rsidRPr="00913BB3">
              <w:t xml:space="preserve">contains one octet indicating the unit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 w:rsidRPr="00913BB3">
              <w:rPr>
                <w:lang w:eastAsia="ja-JP"/>
              </w:rPr>
              <w:t xml:space="preserve"> followed by two octets containing the value of </w:t>
            </w:r>
            <w:r w:rsidRPr="00913BB3">
              <w:t xml:space="preserve">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 w:rsidRPr="00913BB3">
              <w:t>.</w:t>
            </w:r>
          </w:p>
          <w:p w14:paraId="23ED648F" w14:textId="77777777" w:rsidR="00D43E48" w:rsidRDefault="00D43E48" w:rsidP="00D43E48">
            <w:pPr>
              <w:pStyle w:val="TAL"/>
            </w:pPr>
          </w:p>
          <w:p w14:paraId="65378515" w14:textId="77777777" w:rsidR="00D43E48" w:rsidRPr="00913BB3" w:rsidRDefault="00D43E48" w:rsidP="00D43E48">
            <w:pPr>
              <w:pStyle w:val="TAL"/>
            </w:pPr>
            <w:r w:rsidRPr="00913BB3">
              <w:t xml:space="preserve">Unit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rPr>
                <w:lang w:eastAsia="ja-JP"/>
              </w:rPr>
              <w:t>:</w:t>
            </w:r>
          </w:p>
          <w:p w14:paraId="1DF96D3E" w14:textId="77777777" w:rsidR="00D43E48" w:rsidRPr="00913BB3" w:rsidRDefault="00D43E48" w:rsidP="00D43E48">
            <w:pPr>
              <w:pStyle w:val="TAL"/>
            </w:pPr>
            <w:r w:rsidRPr="00913BB3">
              <w:t>Bits</w:t>
            </w:r>
          </w:p>
          <w:p w14:paraId="04E0AB9C" w14:textId="77777777" w:rsidR="00D43E48" w:rsidRPr="0046576E" w:rsidRDefault="00D43E48" w:rsidP="00D43E48">
            <w:pPr>
              <w:pStyle w:val="TAL"/>
              <w:rPr>
                <w:b/>
              </w:rPr>
            </w:pPr>
            <w:r w:rsidRPr="0046576E">
              <w:rPr>
                <w:b/>
              </w:rPr>
              <w:t>8 7 6 5 4 3 2 1</w:t>
            </w:r>
          </w:p>
          <w:p w14:paraId="3A24291C" w14:textId="77777777" w:rsidR="00D43E48" w:rsidRPr="00913BB3" w:rsidRDefault="00D43E48" w:rsidP="00D43E48">
            <w:pPr>
              <w:pStyle w:val="TAL"/>
            </w:pPr>
            <w:r w:rsidRPr="00913BB3">
              <w:t>0 0 0 0 0 0 0 0</w:t>
            </w:r>
            <w:r w:rsidRPr="00913BB3">
              <w:tab/>
              <w:t>value is not used</w:t>
            </w:r>
          </w:p>
          <w:p w14:paraId="1849DBCF" w14:textId="77777777" w:rsidR="00D43E48" w:rsidRPr="00913BB3" w:rsidRDefault="00D43E48" w:rsidP="00D43E48">
            <w:pPr>
              <w:pStyle w:val="TAL"/>
            </w:pPr>
            <w:r w:rsidRPr="00913BB3">
              <w:t>0 0 0 0 0 0 0 1</w:t>
            </w:r>
            <w:r w:rsidRPr="00913BB3">
              <w:tab/>
              <w:t>value is incremented in multiples of 1 Kbps</w:t>
            </w:r>
          </w:p>
          <w:p w14:paraId="6482565C" w14:textId="77777777" w:rsidR="00D43E48" w:rsidRPr="00913BB3" w:rsidRDefault="00D43E48" w:rsidP="00D43E48">
            <w:pPr>
              <w:pStyle w:val="TAL"/>
            </w:pPr>
            <w:r w:rsidRPr="00913BB3">
              <w:t>0 0 0 0 0 0 1 0</w:t>
            </w:r>
            <w:r w:rsidRPr="00913BB3">
              <w:tab/>
              <w:t>value is incremented in multiples of 4 Kbps</w:t>
            </w:r>
          </w:p>
          <w:p w14:paraId="7737F02B" w14:textId="77777777" w:rsidR="00D43E48" w:rsidRPr="00913BB3" w:rsidRDefault="00D43E48" w:rsidP="00D43E48">
            <w:pPr>
              <w:pStyle w:val="TAL"/>
            </w:pPr>
            <w:r w:rsidRPr="00913BB3">
              <w:t>0 0 0 0 0 0 1 1</w:t>
            </w:r>
            <w:r w:rsidRPr="00913BB3">
              <w:tab/>
              <w:t>value is incremented in multiples of 16 Kbps</w:t>
            </w:r>
          </w:p>
          <w:p w14:paraId="38059F47" w14:textId="77777777" w:rsidR="00D43E48" w:rsidRPr="00913BB3" w:rsidRDefault="00D43E48" w:rsidP="00D43E48">
            <w:pPr>
              <w:pStyle w:val="TAL"/>
            </w:pPr>
            <w:r w:rsidRPr="00913BB3">
              <w:t>0 0 0 0 0 1 0 0</w:t>
            </w:r>
            <w:r w:rsidRPr="00913BB3">
              <w:tab/>
              <w:t>value is incremented in multiples of 64 Kbps</w:t>
            </w:r>
          </w:p>
          <w:p w14:paraId="4ABC31CC" w14:textId="77777777" w:rsidR="00D43E48" w:rsidRPr="00913BB3" w:rsidRDefault="00D43E48" w:rsidP="00D43E48">
            <w:pPr>
              <w:pStyle w:val="TAL"/>
            </w:pPr>
            <w:r w:rsidRPr="00913BB3">
              <w:t>0 0 0 0 0 1 0 1</w:t>
            </w:r>
            <w:r w:rsidRPr="00913BB3">
              <w:tab/>
              <w:t>value is incremented in multiples of 256 Kbps</w:t>
            </w:r>
          </w:p>
          <w:p w14:paraId="30CF3222" w14:textId="77777777" w:rsidR="00D43E48" w:rsidRPr="00913BB3" w:rsidRDefault="00D43E48" w:rsidP="00D43E48">
            <w:pPr>
              <w:pStyle w:val="TAL"/>
            </w:pPr>
            <w:r w:rsidRPr="00913BB3">
              <w:t>0 0 0 0 0 1 1 0</w:t>
            </w:r>
            <w:r w:rsidRPr="00913BB3">
              <w:tab/>
              <w:t>value is incremented in multiples of 1 Mbps</w:t>
            </w:r>
          </w:p>
          <w:p w14:paraId="17C2FFB8" w14:textId="77777777" w:rsidR="00D43E48" w:rsidRPr="00913BB3" w:rsidRDefault="00D43E48" w:rsidP="00D43E48">
            <w:pPr>
              <w:pStyle w:val="TAL"/>
            </w:pPr>
            <w:r w:rsidRPr="00913BB3">
              <w:t>0 0 0 0 0 1 1 1</w:t>
            </w:r>
            <w:r w:rsidRPr="00913BB3">
              <w:tab/>
              <w:t>value is incremented in multiples of 4 Mbps</w:t>
            </w:r>
          </w:p>
          <w:p w14:paraId="2ED9069E" w14:textId="77777777" w:rsidR="00D43E48" w:rsidRPr="00913BB3" w:rsidRDefault="00D43E48" w:rsidP="00D43E48">
            <w:pPr>
              <w:pStyle w:val="TAL"/>
            </w:pPr>
            <w:r w:rsidRPr="00913BB3">
              <w:t>0 0 0 0 1 0 0 0</w:t>
            </w:r>
            <w:r w:rsidRPr="00913BB3">
              <w:tab/>
              <w:t>value is incremented in multiples of 16 Mbps</w:t>
            </w:r>
          </w:p>
          <w:p w14:paraId="56DFADE5" w14:textId="77777777" w:rsidR="00D43E48" w:rsidRPr="00913BB3" w:rsidRDefault="00D43E48" w:rsidP="00D43E48">
            <w:pPr>
              <w:pStyle w:val="TAL"/>
            </w:pPr>
            <w:r w:rsidRPr="00913BB3">
              <w:t>0 0 0 0 1 0 0 1</w:t>
            </w:r>
            <w:r w:rsidRPr="00913BB3">
              <w:tab/>
              <w:t>value is incremented in multiples of 64 Mbps</w:t>
            </w:r>
          </w:p>
          <w:p w14:paraId="5E1F0381" w14:textId="77777777" w:rsidR="00D43E48" w:rsidRPr="00913BB3" w:rsidRDefault="00D43E48" w:rsidP="00D43E48">
            <w:pPr>
              <w:pStyle w:val="TAL"/>
            </w:pPr>
            <w:r w:rsidRPr="00913BB3">
              <w:t>0 0 0 0 1 0 1 0</w:t>
            </w:r>
            <w:r w:rsidRPr="00913BB3">
              <w:tab/>
              <w:t>value is incremented in multiples of 256 Mbps</w:t>
            </w:r>
          </w:p>
          <w:p w14:paraId="66D6597B" w14:textId="77777777" w:rsidR="00D43E48" w:rsidRPr="00913BB3" w:rsidRDefault="00D43E48" w:rsidP="00D43E48">
            <w:pPr>
              <w:pStyle w:val="TAL"/>
            </w:pPr>
            <w:r w:rsidRPr="00913BB3">
              <w:t>0 0 0 0 1 0 1 1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Gbps</w:t>
            </w:r>
            <w:proofErr w:type="spellEnd"/>
          </w:p>
          <w:p w14:paraId="4833B9EC" w14:textId="77777777" w:rsidR="00D43E48" w:rsidRPr="00913BB3" w:rsidRDefault="00D43E48" w:rsidP="00D43E48">
            <w:pPr>
              <w:pStyle w:val="TAL"/>
            </w:pPr>
            <w:r w:rsidRPr="00913BB3">
              <w:t>0 0 0 0 1 1 0 0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Gbps</w:t>
            </w:r>
            <w:proofErr w:type="spellEnd"/>
          </w:p>
          <w:p w14:paraId="03705E57" w14:textId="77777777" w:rsidR="00D43E48" w:rsidRPr="00913BB3" w:rsidRDefault="00D43E48" w:rsidP="00D43E48">
            <w:pPr>
              <w:pStyle w:val="TAL"/>
            </w:pPr>
            <w:r w:rsidRPr="00913BB3">
              <w:t>0 0 0 0 1 1 0 1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Gbps</w:t>
            </w:r>
            <w:proofErr w:type="spellEnd"/>
          </w:p>
          <w:p w14:paraId="08DFEDA6" w14:textId="77777777" w:rsidR="00D43E48" w:rsidRPr="00913BB3" w:rsidRDefault="00D43E48" w:rsidP="00D43E48">
            <w:pPr>
              <w:pStyle w:val="TAL"/>
            </w:pPr>
            <w:r w:rsidRPr="00913BB3">
              <w:t>0 0 0 0 1 1 1 0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Gbps</w:t>
            </w:r>
            <w:proofErr w:type="spellEnd"/>
          </w:p>
          <w:p w14:paraId="11ACBC12" w14:textId="77777777" w:rsidR="00D43E48" w:rsidRPr="00913BB3" w:rsidRDefault="00D43E48" w:rsidP="00D43E48">
            <w:pPr>
              <w:pStyle w:val="TAL"/>
            </w:pPr>
            <w:r w:rsidRPr="00913BB3">
              <w:t>0 0 0 0 1 1 1 1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Gbps</w:t>
            </w:r>
            <w:proofErr w:type="spellEnd"/>
          </w:p>
          <w:p w14:paraId="2AB7ABF2" w14:textId="77777777" w:rsidR="00D43E48" w:rsidRPr="00913BB3" w:rsidRDefault="00D43E48" w:rsidP="00D43E48">
            <w:pPr>
              <w:pStyle w:val="TAL"/>
            </w:pPr>
            <w:r w:rsidRPr="00913BB3">
              <w:t>0 0 0 1 0 0 0 0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Tbps</w:t>
            </w:r>
            <w:proofErr w:type="spellEnd"/>
          </w:p>
          <w:p w14:paraId="634C3F99" w14:textId="77777777" w:rsidR="00D43E48" w:rsidRPr="00913BB3" w:rsidRDefault="00D43E48" w:rsidP="00D43E48">
            <w:pPr>
              <w:pStyle w:val="TAL"/>
            </w:pPr>
            <w:r w:rsidRPr="00913BB3">
              <w:t>0 0 0 1 0 0 0 1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Tbps</w:t>
            </w:r>
            <w:proofErr w:type="spellEnd"/>
          </w:p>
          <w:p w14:paraId="7F30C4DE" w14:textId="77777777" w:rsidR="00D43E48" w:rsidRPr="00913BB3" w:rsidRDefault="00D43E48" w:rsidP="00D43E48">
            <w:pPr>
              <w:pStyle w:val="TAL"/>
            </w:pPr>
            <w:r w:rsidRPr="00913BB3">
              <w:t>0 0 0 1 0 0 1 0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Tbps</w:t>
            </w:r>
            <w:proofErr w:type="spellEnd"/>
          </w:p>
          <w:p w14:paraId="0CFD7542" w14:textId="77777777" w:rsidR="00D43E48" w:rsidRPr="00913BB3" w:rsidRDefault="00D43E48" w:rsidP="00D43E48">
            <w:pPr>
              <w:pStyle w:val="TAL"/>
            </w:pPr>
            <w:r w:rsidRPr="00913BB3">
              <w:t>0 0 0 1 0 0 1 1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Tbps</w:t>
            </w:r>
            <w:proofErr w:type="spellEnd"/>
          </w:p>
          <w:p w14:paraId="72881B26" w14:textId="77777777" w:rsidR="00D43E48" w:rsidRPr="00913BB3" w:rsidRDefault="00D43E48" w:rsidP="00D43E48">
            <w:pPr>
              <w:pStyle w:val="TAL"/>
            </w:pPr>
            <w:r w:rsidRPr="00913BB3">
              <w:t>0 0 0 1 0 1 0 0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Tbps</w:t>
            </w:r>
            <w:proofErr w:type="spellEnd"/>
          </w:p>
          <w:p w14:paraId="6A866728" w14:textId="77777777" w:rsidR="00D43E48" w:rsidRPr="00913BB3" w:rsidRDefault="00D43E48" w:rsidP="00D43E48">
            <w:pPr>
              <w:pStyle w:val="TAL"/>
            </w:pPr>
            <w:r w:rsidRPr="00913BB3">
              <w:t>0 0 0 1 0 1 0 1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Pbps</w:t>
            </w:r>
            <w:proofErr w:type="spellEnd"/>
          </w:p>
          <w:p w14:paraId="4130482A" w14:textId="77777777" w:rsidR="00D43E48" w:rsidRPr="00913BB3" w:rsidRDefault="00D43E48" w:rsidP="00D43E48">
            <w:pPr>
              <w:pStyle w:val="TAL"/>
            </w:pPr>
            <w:r w:rsidRPr="00913BB3">
              <w:t>0 0 0 1 0 1 1 0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Pbps</w:t>
            </w:r>
            <w:proofErr w:type="spellEnd"/>
          </w:p>
          <w:p w14:paraId="744D5CE7" w14:textId="77777777" w:rsidR="00D43E48" w:rsidRPr="00913BB3" w:rsidRDefault="00D43E48" w:rsidP="00D43E48">
            <w:pPr>
              <w:pStyle w:val="TAL"/>
            </w:pPr>
            <w:r w:rsidRPr="00913BB3">
              <w:t>0 0 0 1 0 1 1 1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Pbps</w:t>
            </w:r>
            <w:proofErr w:type="spellEnd"/>
          </w:p>
          <w:p w14:paraId="56F20E77" w14:textId="77777777" w:rsidR="00D43E48" w:rsidRPr="00913BB3" w:rsidRDefault="00D43E48" w:rsidP="00D43E48">
            <w:pPr>
              <w:pStyle w:val="TAL"/>
            </w:pPr>
            <w:r w:rsidRPr="00913BB3">
              <w:t>0 0 0 1 1 0 0 0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Pbps</w:t>
            </w:r>
            <w:proofErr w:type="spellEnd"/>
          </w:p>
          <w:p w14:paraId="1F21D183" w14:textId="77777777" w:rsidR="00D43E48" w:rsidRPr="00913BB3" w:rsidRDefault="00D43E48" w:rsidP="00D43E48">
            <w:pPr>
              <w:pStyle w:val="TAL"/>
            </w:pPr>
            <w:r w:rsidRPr="00913BB3">
              <w:t>0 0 0 1 1 0 0 1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Pbps</w:t>
            </w:r>
            <w:proofErr w:type="spellEnd"/>
          </w:p>
          <w:p w14:paraId="6F6F3FBE" w14:textId="77777777" w:rsidR="00D43E48" w:rsidRPr="00913BB3" w:rsidRDefault="00D43E48" w:rsidP="00D43E48">
            <w:pPr>
              <w:pStyle w:val="TAL"/>
            </w:pPr>
            <w:r w:rsidRPr="00913BB3">
              <w:t xml:space="preserve">Other values shall be interpreted as multiples of 256 </w:t>
            </w:r>
            <w:proofErr w:type="spellStart"/>
            <w:r w:rsidRPr="00913BB3">
              <w:t>Pbps</w:t>
            </w:r>
            <w:proofErr w:type="spellEnd"/>
            <w:r w:rsidRPr="00913BB3">
              <w:t xml:space="preserve"> in this version of the protocol.</w:t>
            </w:r>
          </w:p>
          <w:p w14:paraId="19ED3BDC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</w:p>
          <w:p w14:paraId="3D1E26B0" w14:textId="77777777" w:rsidR="00D43E48" w:rsidRDefault="00D43E48" w:rsidP="00D43E48">
            <w:pPr>
              <w:pStyle w:val="TAL"/>
              <w:rPr>
                <w:lang w:eastAsia="ja-JP"/>
              </w:rPr>
            </w:pPr>
            <w:r w:rsidRPr="00913BB3">
              <w:rPr>
                <w:noProof/>
                <w:lang w:val="en-US"/>
              </w:rPr>
              <w:t xml:space="preserve">Value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t xml:space="preserve"> </w:t>
            </w:r>
            <w:r>
              <w:rPr>
                <w:noProof/>
                <w:lang w:val="en-US"/>
              </w:rPr>
              <w:t xml:space="preserve">is </w:t>
            </w:r>
            <w:r w:rsidRPr="00913BB3">
              <w:t xml:space="preserve">binary coded value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 w:rsidRPr="00913BB3">
              <w:rPr>
                <w:noProof/>
                <w:lang w:val="en-US"/>
              </w:rPr>
              <w:t xml:space="preserve"> </w:t>
            </w:r>
            <w:r w:rsidRPr="00913BB3">
              <w:rPr>
                <w:lang w:eastAsia="ja-JP"/>
              </w:rPr>
              <w:t xml:space="preserve">in units defined by the </w:t>
            </w:r>
            <w:r w:rsidRPr="00913BB3">
              <w:t xml:space="preserve">unit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 w:rsidRPr="00913BB3">
              <w:rPr>
                <w:lang w:eastAsia="ja-JP"/>
              </w:rPr>
              <w:t>.</w:t>
            </w:r>
          </w:p>
        </w:tc>
      </w:tr>
      <w:tr w:rsidR="00D43E48" w:rsidRPr="003168A2" w14:paraId="3358D0D9" w14:textId="77777777" w:rsidTr="002369CA">
        <w:trPr>
          <w:cantSplit/>
          <w:jc w:val="center"/>
        </w:trPr>
        <w:tc>
          <w:tcPr>
            <w:tcW w:w="7094" w:type="dxa"/>
          </w:tcPr>
          <w:p w14:paraId="612A6B07" w14:textId="77777777" w:rsidR="00D43E48" w:rsidRPr="00903C49" w:rsidRDefault="00D43E48" w:rsidP="00D43E48">
            <w:pPr>
              <w:pStyle w:val="TAL"/>
              <w:rPr>
                <w:highlight w:val="yellow"/>
              </w:rPr>
            </w:pPr>
          </w:p>
        </w:tc>
      </w:tr>
      <w:tr w:rsidR="00D43E48" w:rsidRPr="003168A2" w14:paraId="717F95AF" w14:textId="77777777" w:rsidTr="002369CA">
        <w:trPr>
          <w:cantSplit/>
          <w:jc w:val="center"/>
        </w:trPr>
        <w:tc>
          <w:tcPr>
            <w:tcW w:w="7094" w:type="dxa"/>
          </w:tcPr>
          <w:p w14:paraId="7150DE7C" w14:textId="77777777" w:rsidR="00D43E48" w:rsidRDefault="00D43E48" w:rsidP="00D43E48">
            <w:pPr>
              <w:pStyle w:val="TAL"/>
            </w:pPr>
            <w:r>
              <w:t>Range:</w:t>
            </w:r>
          </w:p>
          <w:p w14:paraId="46742A17" w14:textId="77777777" w:rsidR="00D43E48" w:rsidRPr="0046576E" w:rsidRDefault="00D43E48" w:rsidP="00D43E48">
            <w:pPr>
              <w:pStyle w:val="TAL"/>
            </w:pPr>
            <w:r>
              <w:t xml:space="preserve">The range field indicates a binary encoded value of the range </w:t>
            </w:r>
            <w:r>
              <w:rPr>
                <w:lang w:eastAsia="ja-JP"/>
              </w:rPr>
              <w:t xml:space="preserve">in </w:t>
            </w:r>
            <w:r>
              <w:t>meters.</w:t>
            </w:r>
          </w:p>
        </w:tc>
      </w:tr>
      <w:tr w:rsidR="00D43E48" w:rsidRPr="003168A2" w14:paraId="43C57959" w14:textId="77777777" w:rsidTr="002369CA">
        <w:trPr>
          <w:cantSplit/>
          <w:jc w:val="center"/>
        </w:trPr>
        <w:tc>
          <w:tcPr>
            <w:tcW w:w="7094" w:type="dxa"/>
          </w:tcPr>
          <w:p w14:paraId="469E58E7" w14:textId="77777777" w:rsidR="00D43E48" w:rsidRDefault="00D43E48" w:rsidP="00D43E48">
            <w:pPr>
              <w:pStyle w:val="TAL"/>
            </w:pPr>
          </w:p>
        </w:tc>
      </w:tr>
      <w:tr w:rsidR="00D43E48" w:rsidRPr="003168A2" w14:paraId="40234E3A" w14:textId="77777777" w:rsidTr="002369CA">
        <w:trPr>
          <w:cantSplit/>
          <w:jc w:val="center"/>
        </w:trPr>
        <w:tc>
          <w:tcPr>
            <w:tcW w:w="7094" w:type="dxa"/>
          </w:tcPr>
          <w:p w14:paraId="09CD2699" w14:textId="77777777" w:rsidR="00D43E48" w:rsidRDefault="00D43E48" w:rsidP="00D43E48">
            <w:pPr>
              <w:pStyle w:val="TAL"/>
              <w:rPr>
                <w:noProof/>
                <w:lang w:val="en-US"/>
              </w:rPr>
            </w:pPr>
            <w:r>
              <w:t>Priority level</w:t>
            </w:r>
            <w:r>
              <w:rPr>
                <w:noProof/>
                <w:lang w:val="en-US"/>
              </w:rPr>
              <w:t>:</w:t>
            </w:r>
          </w:p>
          <w:p w14:paraId="1E4E7834" w14:textId="77777777" w:rsidR="00D43E48" w:rsidRDefault="00D43E48" w:rsidP="00D43E48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t>Priority level</w:t>
            </w:r>
            <w:r>
              <w:rPr>
                <w:noProof/>
                <w:lang w:val="en-US"/>
              </w:rPr>
              <w:t xml:space="preserve"> field contains a </w:t>
            </w:r>
            <w:proofErr w:type="spellStart"/>
            <w:r>
              <w:t>ProSe</w:t>
            </w:r>
            <w:proofErr w:type="spellEnd"/>
            <w:r>
              <w:t xml:space="preserve"> per-packet priority value</w:t>
            </w:r>
            <w:r>
              <w:rPr>
                <w:lang w:eastAsia="ko-KR"/>
              </w:rPr>
              <w:t>.</w:t>
            </w:r>
          </w:p>
          <w:p w14:paraId="43661458" w14:textId="77777777" w:rsidR="00D43E48" w:rsidRDefault="00D43E48" w:rsidP="00D43E48">
            <w:pPr>
              <w:pStyle w:val="TAL"/>
            </w:pPr>
            <w:r>
              <w:t>Bits</w:t>
            </w:r>
          </w:p>
          <w:p w14:paraId="3E274950" w14:textId="77777777" w:rsidR="00D43E48" w:rsidRPr="00922493" w:rsidRDefault="00D43E48" w:rsidP="00D43E48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043457A2" w14:textId="77777777" w:rsidR="00D43E48" w:rsidRDefault="00D43E48" w:rsidP="00D43E48">
            <w:pPr>
              <w:pStyle w:val="TAL"/>
            </w:pPr>
            <w:r>
              <w:t>0 0 0</w:t>
            </w:r>
            <w:r w:rsidRPr="009E1E84">
              <w:tab/>
            </w:r>
            <w:r>
              <w:t>PPPP value 1</w:t>
            </w:r>
          </w:p>
          <w:p w14:paraId="6712A5F6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PPPP value 2</w:t>
            </w:r>
          </w:p>
          <w:p w14:paraId="5175AC7A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PPPP value 3</w:t>
            </w:r>
          </w:p>
          <w:p w14:paraId="2A66A38E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PPPP value 4</w:t>
            </w:r>
          </w:p>
          <w:p w14:paraId="3E9D5341" w14:textId="77777777" w:rsidR="00D43E48" w:rsidRDefault="00D43E48" w:rsidP="00D43E48">
            <w:pPr>
              <w:pStyle w:val="TAL"/>
            </w:pPr>
            <w:r>
              <w:t>1 0 0</w:t>
            </w:r>
            <w:r w:rsidRPr="009E1E84">
              <w:tab/>
            </w:r>
            <w:r>
              <w:t>PPPP value 5</w:t>
            </w:r>
          </w:p>
          <w:p w14:paraId="348FC832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PPPP value 6</w:t>
            </w:r>
          </w:p>
          <w:p w14:paraId="0AFFE901" w14:textId="77777777" w:rsidR="00D43E48" w:rsidRPr="00903C49" w:rsidRDefault="00D43E48" w:rsidP="00D43E48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PPPP value 7</w:t>
            </w:r>
          </w:p>
          <w:p w14:paraId="169A7FBE" w14:textId="77777777" w:rsidR="00D43E48" w:rsidRDefault="00D43E48" w:rsidP="00D43E48">
            <w:pPr>
              <w:pStyle w:val="TAL"/>
            </w:pPr>
            <w:r>
              <w:t>1 1 1</w:t>
            </w:r>
            <w:r w:rsidRPr="009E1E84">
              <w:tab/>
            </w:r>
            <w:r>
              <w:t>PPPP value 8</w:t>
            </w:r>
          </w:p>
        </w:tc>
      </w:tr>
      <w:tr w:rsidR="00D43E48" w:rsidRPr="003168A2" w14:paraId="4112703C" w14:textId="77777777" w:rsidTr="002369CA">
        <w:trPr>
          <w:cantSplit/>
          <w:jc w:val="center"/>
        </w:trPr>
        <w:tc>
          <w:tcPr>
            <w:tcW w:w="7094" w:type="dxa"/>
          </w:tcPr>
          <w:p w14:paraId="257CD55F" w14:textId="77777777" w:rsidR="00D43E48" w:rsidRDefault="00D43E48" w:rsidP="00D43E48">
            <w:pPr>
              <w:pStyle w:val="TAL"/>
            </w:pPr>
          </w:p>
        </w:tc>
      </w:tr>
      <w:tr w:rsidR="00D43E48" w:rsidRPr="003168A2" w14:paraId="66A41D3E" w14:textId="77777777" w:rsidTr="002369CA">
        <w:trPr>
          <w:cantSplit/>
          <w:jc w:val="center"/>
        </w:trPr>
        <w:tc>
          <w:tcPr>
            <w:tcW w:w="7094" w:type="dxa"/>
          </w:tcPr>
          <w:p w14:paraId="7B6875A6" w14:textId="77777777" w:rsidR="00D43E48" w:rsidRDefault="00D43E48" w:rsidP="00D43E48">
            <w:pPr>
              <w:pStyle w:val="TAL"/>
            </w:pPr>
            <w:r>
              <w:t>A</w:t>
            </w:r>
            <w:r w:rsidRPr="00FB6B7C">
              <w:t xml:space="preserve">veraging </w:t>
            </w:r>
            <w:r>
              <w:t>w</w:t>
            </w:r>
            <w:r w:rsidRPr="00FB6B7C">
              <w:t>indow</w:t>
            </w:r>
            <w:r>
              <w:t>:</w:t>
            </w:r>
          </w:p>
          <w:p w14:paraId="717668EC" w14:textId="77777777" w:rsidR="00D43E48" w:rsidRDefault="00D43E48" w:rsidP="00D43E48">
            <w:pPr>
              <w:pStyle w:val="TAL"/>
            </w:pPr>
            <w:r>
              <w:t>The a</w:t>
            </w:r>
            <w:r w:rsidRPr="00FB6B7C">
              <w:t xml:space="preserve">veraging </w:t>
            </w:r>
            <w:r>
              <w:t>w</w:t>
            </w:r>
            <w:r w:rsidRPr="00FB6B7C">
              <w:t>indow</w:t>
            </w:r>
            <w:r>
              <w:t xml:space="preserve"> field indicates a </w:t>
            </w:r>
            <w:r w:rsidRPr="00913BB3">
              <w:t xml:space="preserve">binary representation of </w:t>
            </w:r>
            <w:r w:rsidRPr="00913BB3">
              <w:rPr>
                <w:noProof/>
                <w:lang w:val="en-US"/>
              </w:rPr>
              <w:t xml:space="preserve">the averaging window for both </w:t>
            </w:r>
            <w:r>
              <w:t>sending and receiving</w:t>
            </w:r>
            <w:r w:rsidRPr="00913BB3">
              <w:rPr>
                <w:noProof/>
                <w:lang w:val="en-US"/>
              </w:rPr>
              <w:t xml:space="preserve"> in milliseconds</w:t>
            </w:r>
            <w:r>
              <w:rPr>
                <w:noProof/>
                <w:lang w:val="en-US"/>
              </w:rPr>
              <w:t>.</w:t>
            </w:r>
          </w:p>
        </w:tc>
      </w:tr>
      <w:tr w:rsidR="00D43E48" w:rsidRPr="003168A2" w14:paraId="22E36ADE" w14:textId="77777777" w:rsidTr="002369CA">
        <w:trPr>
          <w:cantSplit/>
          <w:jc w:val="center"/>
        </w:trPr>
        <w:tc>
          <w:tcPr>
            <w:tcW w:w="7094" w:type="dxa"/>
          </w:tcPr>
          <w:p w14:paraId="4102C8F0" w14:textId="77777777" w:rsidR="00D43E48" w:rsidRDefault="00D43E48" w:rsidP="00D43E48">
            <w:pPr>
              <w:pStyle w:val="TAL"/>
            </w:pPr>
          </w:p>
        </w:tc>
      </w:tr>
      <w:tr w:rsidR="00D43E48" w:rsidRPr="003168A2" w14:paraId="6099DA6A" w14:textId="77777777" w:rsidTr="002369CA">
        <w:trPr>
          <w:cantSplit/>
          <w:jc w:val="center"/>
        </w:trPr>
        <w:tc>
          <w:tcPr>
            <w:tcW w:w="7094" w:type="dxa"/>
          </w:tcPr>
          <w:p w14:paraId="09878BA9" w14:textId="77777777" w:rsidR="00D43E48" w:rsidRDefault="00D43E48" w:rsidP="00D43E48">
            <w:pPr>
              <w:pStyle w:val="TAL"/>
            </w:pPr>
            <w:r>
              <w:t>M</w:t>
            </w:r>
            <w:r w:rsidRPr="00FB6B7C">
              <w:t xml:space="preserve">aximum </w:t>
            </w:r>
            <w:r>
              <w:t>d</w:t>
            </w:r>
            <w:r w:rsidRPr="00FB6B7C">
              <w:t xml:space="preserve">ata </w:t>
            </w:r>
            <w:r>
              <w:t>b</w:t>
            </w:r>
            <w:r w:rsidRPr="00FB6B7C">
              <w:t xml:space="preserve">urst </w:t>
            </w:r>
            <w:r>
              <w:t>v</w:t>
            </w:r>
            <w:r w:rsidRPr="00FB6B7C">
              <w:t>olume</w:t>
            </w:r>
            <w:r>
              <w:t>:</w:t>
            </w:r>
          </w:p>
          <w:p w14:paraId="30059109" w14:textId="264F3E3B" w:rsidR="00D43E48" w:rsidRDefault="00D43E48" w:rsidP="002369CA">
            <w:pPr>
              <w:pStyle w:val="TAL"/>
            </w:pPr>
            <w:r>
              <w:t xml:space="preserve">The </w:t>
            </w:r>
            <w:ins w:id="84" w:author="LGE_SP" w:date="2020-04-09T15:16:00Z">
              <w:r w:rsidR="002369CA">
                <w:t>m</w:t>
              </w:r>
              <w:r w:rsidR="002369CA" w:rsidRPr="00FB6B7C">
                <w:t xml:space="preserve">aximum </w:t>
              </w:r>
              <w:r w:rsidR="002369CA">
                <w:t>d</w:t>
              </w:r>
              <w:r w:rsidR="002369CA" w:rsidRPr="00FB6B7C">
                <w:t xml:space="preserve">ata </w:t>
              </w:r>
              <w:r w:rsidR="002369CA">
                <w:t>b</w:t>
              </w:r>
              <w:r w:rsidR="002369CA" w:rsidRPr="00FB6B7C">
                <w:t xml:space="preserve">urst </w:t>
              </w:r>
              <w:r w:rsidR="002369CA">
                <w:t>v</w:t>
              </w:r>
              <w:r w:rsidR="002369CA" w:rsidRPr="00FB6B7C">
                <w:t>olume</w:t>
              </w:r>
            </w:ins>
            <w:del w:id="85" w:author="LGE_SP" w:date="2020-04-09T15:16:00Z">
              <w:r w:rsidDel="002369CA">
                <w:delText>a</w:delText>
              </w:r>
              <w:r w:rsidRPr="00FB6B7C" w:rsidDel="002369CA">
                <w:delText xml:space="preserve">veraging </w:delText>
              </w:r>
              <w:r w:rsidDel="002369CA">
                <w:delText>w</w:delText>
              </w:r>
              <w:r w:rsidRPr="00FB6B7C" w:rsidDel="002369CA">
                <w:delText>indow</w:delText>
              </w:r>
            </w:del>
            <w:r>
              <w:t xml:space="preserve"> field indicates a </w:t>
            </w:r>
            <w:r w:rsidRPr="00913BB3">
              <w:t xml:space="preserve">binary representation of </w:t>
            </w:r>
            <w:r w:rsidRPr="00913BB3">
              <w:rPr>
                <w:noProof/>
                <w:lang w:val="en-US"/>
              </w:rPr>
              <w:t xml:space="preserve">the </w:t>
            </w:r>
            <w:r>
              <w:t>m</w:t>
            </w:r>
            <w:r w:rsidRPr="00FB6B7C">
              <w:t xml:space="preserve">aximum </w:t>
            </w:r>
            <w:r>
              <w:t>d</w:t>
            </w:r>
            <w:r w:rsidRPr="00FB6B7C">
              <w:t xml:space="preserve">ata </w:t>
            </w:r>
            <w:r>
              <w:t>b</w:t>
            </w:r>
            <w:r w:rsidRPr="00FB6B7C">
              <w:t xml:space="preserve">urst </w:t>
            </w:r>
            <w:r>
              <w:t>v</w:t>
            </w:r>
            <w:r w:rsidRPr="00FB6B7C">
              <w:t>olume</w:t>
            </w:r>
            <w:r w:rsidRPr="00913BB3">
              <w:rPr>
                <w:noProof/>
                <w:lang w:val="en-US"/>
              </w:rPr>
              <w:t xml:space="preserve"> for both </w:t>
            </w:r>
            <w:r>
              <w:t>sending and receiving</w:t>
            </w:r>
            <w:r w:rsidRPr="00913BB3">
              <w:rPr>
                <w:noProof/>
                <w:lang w:val="en-US"/>
              </w:rPr>
              <w:t xml:space="preserve"> in </w:t>
            </w:r>
            <w:r>
              <w:rPr>
                <w:noProof/>
                <w:lang w:val="en-US"/>
              </w:rPr>
              <w:t>octets.</w:t>
            </w:r>
          </w:p>
        </w:tc>
      </w:tr>
      <w:tr w:rsidR="00D43E48" w:rsidRPr="003168A2" w14:paraId="4D16BF2B" w14:textId="77777777" w:rsidTr="002369CA">
        <w:trPr>
          <w:cantSplit/>
          <w:jc w:val="center"/>
        </w:trPr>
        <w:tc>
          <w:tcPr>
            <w:tcW w:w="7094" w:type="dxa"/>
          </w:tcPr>
          <w:p w14:paraId="095CEDAD" w14:textId="77777777" w:rsidR="00D43E48" w:rsidRDefault="00D43E48" w:rsidP="00D43E48">
            <w:pPr>
              <w:pStyle w:val="TAL"/>
            </w:pPr>
          </w:p>
        </w:tc>
      </w:tr>
      <w:tr w:rsidR="00D43E48" w:rsidRPr="003168A2" w14:paraId="20DF9984" w14:textId="77777777" w:rsidTr="002369CA">
        <w:trPr>
          <w:cantSplit/>
          <w:jc w:val="center"/>
        </w:trPr>
        <w:tc>
          <w:tcPr>
            <w:tcW w:w="7094" w:type="dxa"/>
          </w:tcPr>
          <w:p w14:paraId="7CB0ACBC" w14:textId="77777777" w:rsidR="00D43E48" w:rsidRDefault="00D43E48" w:rsidP="00D43E48">
            <w:pPr>
              <w:pStyle w:val="TAL"/>
            </w:pPr>
            <w:r w:rsidRPr="00092BAD">
              <w:rPr>
                <w:lang w:val="en-US"/>
              </w:rPr>
              <w:lastRenderedPageBreak/>
              <w:t xml:space="preserve">If the length </w:t>
            </w:r>
            <w:r>
              <w:t xml:space="preserve">of PC5 </w:t>
            </w:r>
            <w:proofErr w:type="spellStart"/>
            <w:r>
              <w:t>QoS</w:t>
            </w:r>
            <w:proofErr w:type="spellEnd"/>
            <w:r>
              <w:t xml:space="preserve"> profile </w:t>
            </w:r>
            <w:r>
              <w:rPr>
                <w:noProof/>
                <w:lang w:val="en-US"/>
              </w:rPr>
              <w:t xml:space="preserve">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3.1.49,</w:t>
            </w:r>
            <w:r w:rsidRPr="00092BAD">
              <w:rPr>
                <w:lang w:val="en-US"/>
              </w:rPr>
              <w:t xml:space="preserve">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t xml:space="preserve">PC5 </w:t>
            </w:r>
            <w:proofErr w:type="spellStart"/>
            <w:r>
              <w:t>QoS</w:t>
            </w:r>
            <w:proofErr w:type="spellEnd"/>
            <w:r>
              <w:t xml:space="preserve"> profile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D43E48" w:rsidRPr="003168A2" w14:paraId="55567F1C" w14:textId="77777777" w:rsidTr="002369CA">
        <w:trPr>
          <w:cantSplit/>
          <w:jc w:val="center"/>
        </w:trPr>
        <w:tc>
          <w:tcPr>
            <w:tcW w:w="7094" w:type="dxa"/>
          </w:tcPr>
          <w:p w14:paraId="3D11221D" w14:textId="77777777" w:rsidR="00D43E48" w:rsidRPr="00092BAD" w:rsidRDefault="00D43E48" w:rsidP="00D43E48">
            <w:pPr>
              <w:pStyle w:val="TAL"/>
              <w:rPr>
                <w:lang w:val="en-US"/>
              </w:rPr>
            </w:pPr>
          </w:p>
        </w:tc>
      </w:tr>
    </w:tbl>
    <w:p w14:paraId="39CF4CF4" w14:textId="77777777" w:rsidR="001D6550" w:rsidRPr="0063747B" w:rsidRDefault="001D6550" w:rsidP="001D6550">
      <w:pPr>
        <w:rPr>
          <w:noProof/>
          <w:lang w:eastAsia="ko-KR"/>
        </w:rPr>
      </w:pPr>
    </w:p>
    <w:p w14:paraId="42292A55" w14:textId="7733F050" w:rsidR="001D6550" w:rsidRDefault="001D6550" w:rsidP="001D6550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End</w:t>
      </w:r>
      <w:r w:rsidRPr="00DB12B9">
        <w:rPr>
          <w:noProof/>
          <w:highlight w:val="green"/>
        </w:rPr>
        <w:t xml:space="preserve"> change *****</w:t>
      </w:r>
    </w:p>
    <w:p w14:paraId="0AC4FCF6" w14:textId="77777777" w:rsidR="001D6550" w:rsidRDefault="001D6550" w:rsidP="001D6550">
      <w:pPr>
        <w:rPr>
          <w:noProof/>
          <w:lang w:eastAsia="ko-KR"/>
        </w:rPr>
      </w:pPr>
    </w:p>
    <w:sectPr w:rsidR="001D6550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5AF95" w14:textId="77777777" w:rsidR="00917DC9" w:rsidRDefault="00917DC9">
      <w:r>
        <w:separator/>
      </w:r>
    </w:p>
  </w:endnote>
  <w:endnote w:type="continuationSeparator" w:id="0">
    <w:p w14:paraId="6EBBEA60" w14:textId="77777777" w:rsidR="00917DC9" w:rsidRDefault="0091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F51F8" w14:textId="77777777" w:rsidR="00917DC9" w:rsidRDefault="00917DC9">
      <w:r>
        <w:separator/>
      </w:r>
    </w:p>
  </w:footnote>
  <w:footnote w:type="continuationSeparator" w:id="0">
    <w:p w14:paraId="7A4B9714" w14:textId="77777777" w:rsidR="00917DC9" w:rsidRDefault="00917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A8664E" w:rsidRDefault="00A8664E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702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B2B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4E4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2A7A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269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600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A479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CAEF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D2D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3A7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B4324"/>
    <w:multiLevelType w:val="hybridMultilevel"/>
    <w:tmpl w:val="208A91B8"/>
    <w:lvl w:ilvl="0" w:tplc="8E5CC7BC">
      <w:start w:val="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E_SP_rev1">
    <w15:presenceInfo w15:providerId="None" w15:userId="LGE_SP_rev1"/>
  </w15:person>
  <w15:person w15:author="LGE_SP">
    <w15:presenceInfo w15:providerId="None" w15:userId="LGE_S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528E"/>
    <w:rsid w:val="000A1F6F"/>
    <w:rsid w:val="000A6394"/>
    <w:rsid w:val="000B7FED"/>
    <w:rsid w:val="000C038A"/>
    <w:rsid w:val="000C6598"/>
    <w:rsid w:val="00132FE9"/>
    <w:rsid w:val="00143DCF"/>
    <w:rsid w:val="00145D43"/>
    <w:rsid w:val="00192C46"/>
    <w:rsid w:val="001A08B3"/>
    <w:rsid w:val="001A7B60"/>
    <w:rsid w:val="001B52F0"/>
    <w:rsid w:val="001B7A65"/>
    <w:rsid w:val="001D6550"/>
    <w:rsid w:val="001E41F3"/>
    <w:rsid w:val="00227EAD"/>
    <w:rsid w:val="002369CA"/>
    <w:rsid w:val="0026004D"/>
    <w:rsid w:val="002640DD"/>
    <w:rsid w:val="00275D12"/>
    <w:rsid w:val="00284FEB"/>
    <w:rsid w:val="002860C4"/>
    <w:rsid w:val="002A1ABE"/>
    <w:rsid w:val="002B5741"/>
    <w:rsid w:val="002F28F8"/>
    <w:rsid w:val="00305409"/>
    <w:rsid w:val="003609EF"/>
    <w:rsid w:val="0036231A"/>
    <w:rsid w:val="003674C0"/>
    <w:rsid w:val="00373DFE"/>
    <w:rsid w:val="00374DD4"/>
    <w:rsid w:val="003C606B"/>
    <w:rsid w:val="003E1A36"/>
    <w:rsid w:val="00410371"/>
    <w:rsid w:val="004114A8"/>
    <w:rsid w:val="004242F1"/>
    <w:rsid w:val="00432621"/>
    <w:rsid w:val="004A6835"/>
    <w:rsid w:val="004B75B7"/>
    <w:rsid w:val="004E1669"/>
    <w:rsid w:val="0051580D"/>
    <w:rsid w:val="00547111"/>
    <w:rsid w:val="00556B3F"/>
    <w:rsid w:val="00570453"/>
    <w:rsid w:val="00592D74"/>
    <w:rsid w:val="005E2C44"/>
    <w:rsid w:val="00621188"/>
    <w:rsid w:val="006257ED"/>
    <w:rsid w:val="0063747B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16C10"/>
    <w:rsid w:val="00917DC9"/>
    <w:rsid w:val="00941BFE"/>
    <w:rsid w:val="00941E30"/>
    <w:rsid w:val="009449EE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8664E"/>
    <w:rsid w:val="00AA2CBC"/>
    <w:rsid w:val="00AC5820"/>
    <w:rsid w:val="00AD1CD8"/>
    <w:rsid w:val="00AE6451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75CB0"/>
    <w:rsid w:val="00C95985"/>
    <w:rsid w:val="00C95BB2"/>
    <w:rsid w:val="00CC5026"/>
    <w:rsid w:val="00CC68D0"/>
    <w:rsid w:val="00CD05F7"/>
    <w:rsid w:val="00D03F9A"/>
    <w:rsid w:val="00D06D51"/>
    <w:rsid w:val="00D24991"/>
    <w:rsid w:val="00D43E48"/>
    <w:rsid w:val="00D50255"/>
    <w:rsid w:val="00D66520"/>
    <w:rsid w:val="00DA0F47"/>
    <w:rsid w:val="00DA3849"/>
    <w:rsid w:val="00DB452C"/>
    <w:rsid w:val="00DE34CF"/>
    <w:rsid w:val="00E13F3D"/>
    <w:rsid w:val="00E34898"/>
    <w:rsid w:val="00E8079D"/>
    <w:rsid w:val="00EB09B7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D43E4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43E4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43E4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D43E4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43E48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D43E48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D43E48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locked/>
    <w:rsid w:val="00D43E48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"/>
    <w:rsid w:val="000B7FED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e"/>
    <w:rsid w:val="00D43E48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D43E48"/>
    <w:rPr>
      <w:rFonts w:eastAsia="맑은 고딕"/>
    </w:rPr>
  </w:style>
  <w:style w:type="paragraph" w:customStyle="1" w:styleId="Guidance">
    <w:name w:val="Guidance"/>
    <w:basedOn w:val="a"/>
    <w:rsid w:val="00D43E48"/>
    <w:rPr>
      <w:rFonts w:eastAsia="맑은 고딕"/>
      <w:i/>
      <w:color w:val="0000FF"/>
    </w:rPr>
  </w:style>
  <w:style w:type="character" w:customStyle="1" w:styleId="EXChar">
    <w:name w:val="EX Char"/>
    <w:locked/>
    <w:rsid w:val="00D43E4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C7437-41F8-428D-847D-6B4F772E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145</TotalTime>
  <Pages>43</Pages>
  <Words>9950</Words>
  <Characters>56716</Characters>
  <Application>Microsoft Office Word</Application>
  <DocSecurity>0</DocSecurity>
  <Lines>472</Lines>
  <Paragraphs>133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66533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LGE_SP_rev1</cp:lastModifiedBy>
  <cp:revision>24</cp:revision>
  <cp:lastPrinted>1899-12-31T23:00:00Z</cp:lastPrinted>
  <dcterms:created xsi:type="dcterms:W3CDTF">2018-11-05T09:14:00Z</dcterms:created>
  <dcterms:modified xsi:type="dcterms:W3CDTF">2020-04-23T06:03:00Z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