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13" w:rsidRDefault="00923486">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C1-20</w:t>
      </w:r>
      <w:r w:rsidR="004527C7">
        <w:rPr>
          <w:b/>
          <w:noProof/>
          <w:sz w:val="24"/>
        </w:rPr>
        <w:t>2752</w:t>
      </w:r>
    </w:p>
    <w:p w:rsidR="00E87913" w:rsidRDefault="00923486">
      <w:pPr>
        <w:pStyle w:val="CRCoverPage"/>
        <w:rPr>
          <w:b/>
          <w:noProof/>
          <w:sz w:val="24"/>
        </w:rPr>
      </w:pPr>
      <w:r>
        <w:rPr>
          <w:b/>
          <w:noProof/>
          <w:sz w:val="24"/>
        </w:rPr>
        <w:t>Electronic meeting, 16-24 April 2020</w:t>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7913">
        <w:tc>
          <w:tcPr>
            <w:tcW w:w="9641" w:type="dxa"/>
            <w:gridSpan w:val="9"/>
            <w:tcBorders>
              <w:top w:val="single" w:sz="4" w:space="0" w:color="auto"/>
              <w:left w:val="single" w:sz="4" w:space="0" w:color="auto"/>
              <w:right w:val="single" w:sz="4" w:space="0" w:color="auto"/>
            </w:tcBorders>
          </w:tcPr>
          <w:p w:rsidR="00E87913" w:rsidRDefault="00923486">
            <w:pPr>
              <w:pStyle w:val="CRCoverPage"/>
              <w:spacing w:after="0"/>
              <w:jc w:val="right"/>
              <w:rPr>
                <w:i/>
                <w:noProof/>
              </w:rPr>
            </w:pPr>
            <w:r>
              <w:rPr>
                <w:i/>
                <w:noProof/>
                <w:sz w:val="14"/>
              </w:rPr>
              <w:t>CR-Form-v12.0</w:t>
            </w:r>
          </w:p>
        </w:tc>
      </w:tr>
      <w:tr w:rsidR="00E87913">
        <w:tc>
          <w:tcPr>
            <w:tcW w:w="9641" w:type="dxa"/>
            <w:gridSpan w:val="9"/>
            <w:tcBorders>
              <w:left w:val="single" w:sz="4" w:space="0" w:color="auto"/>
              <w:right w:val="single" w:sz="4" w:space="0" w:color="auto"/>
            </w:tcBorders>
          </w:tcPr>
          <w:p w:rsidR="00E87913" w:rsidRDefault="00923486">
            <w:pPr>
              <w:pStyle w:val="CRCoverPage"/>
              <w:spacing w:after="0"/>
              <w:jc w:val="center"/>
              <w:rPr>
                <w:noProof/>
              </w:rPr>
            </w:pPr>
            <w:r>
              <w:rPr>
                <w:b/>
                <w:noProof/>
                <w:sz w:val="32"/>
              </w:rPr>
              <w:t>CHANGE REQUEST</w:t>
            </w:r>
          </w:p>
        </w:tc>
      </w:tr>
      <w:tr w:rsidR="00E87913">
        <w:tc>
          <w:tcPr>
            <w:tcW w:w="9641" w:type="dxa"/>
            <w:gridSpan w:val="9"/>
            <w:tcBorders>
              <w:left w:val="single" w:sz="4" w:space="0" w:color="auto"/>
              <w:right w:val="single" w:sz="4" w:space="0" w:color="auto"/>
            </w:tcBorders>
          </w:tcPr>
          <w:p w:rsidR="00E87913" w:rsidRDefault="00E87913">
            <w:pPr>
              <w:pStyle w:val="CRCoverPage"/>
              <w:spacing w:after="0"/>
              <w:rPr>
                <w:noProof/>
                <w:sz w:val="8"/>
                <w:szCs w:val="8"/>
              </w:rPr>
            </w:pPr>
          </w:p>
        </w:tc>
      </w:tr>
      <w:tr w:rsidR="00E87913">
        <w:tc>
          <w:tcPr>
            <w:tcW w:w="142" w:type="dxa"/>
            <w:tcBorders>
              <w:left w:val="single" w:sz="4" w:space="0" w:color="auto"/>
            </w:tcBorders>
          </w:tcPr>
          <w:p w:rsidR="00E87913" w:rsidRDefault="00E87913">
            <w:pPr>
              <w:pStyle w:val="CRCoverPage"/>
              <w:spacing w:after="0"/>
              <w:jc w:val="right"/>
              <w:rPr>
                <w:noProof/>
              </w:rPr>
            </w:pPr>
          </w:p>
        </w:tc>
        <w:tc>
          <w:tcPr>
            <w:tcW w:w="1559" w:type="dxa"/>
            <w:shd w:val="pct30" w:color="FFFF00" w:fill="auto"/>
          </w:tcPr>
          <w:p w:rsidR="00E87913" w:rsidRDefault="009234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rsidR="00E87913" w:rsidRDefault="00923486">
            <w:pPr>
              <w:pStyle w:val="CRCoverPage"/>
              <w:spacing w:after="0"/>
              <w:jc w:val="center"/>
              <w:rPr>
                <w:noProof/>
              </w:rPr>
            </w:pPr>
            <w:r>
              <w:rPr>
                <w:b/>
                <w:noProof/>
                <w:sz w:val="28"/>
              </w:rPr>
              <w:t>CR</w:t>
            </w:r>
          </w:p>
        </w:tc>
        <w:tc>
          <w:tcPr>
            <w:tcW w:w="1276" w:type="dxa"/>
            <w:shd w:val="pct30" w:color="FFFF00" w:fill="auto"/>
          </w:tcPr>
          <w:p w:rsidR="00E87913" w:rsidRDefault="00923486" w:rsidP="00680F9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80F9C">
              <w:rPr>
                <w:b/>
                <w:noProof/>
                <w:sz w:val="28"/>
              </w:rPr>
              <w:t>2102</w:t>
            </w:r>
            <w:r>
              <w:rPr>
                <w:b/>
                <w:noProof/>
                <w:sz w:val="28"/>
              </w:rPr>
              <w:fldChar w:fldCharType="end"/>
            </w:r>
          </w:p>
        </w:tc>
        <w:tc>
          <w:tcPr>
            <w:tcW w:w="709" w:type="dxa"/>
          </w:tcPr>
          <w:p w:rsidR="00E87913" w:rsidRDefault="00923486">
            <w:pPr>
              <w:pStyle w:val="CRCoverPage"/>
              <w:tabs>
                <w:tab w:val="right" w:pos="625"/>
              </w:tabs>
              <w:spacing w:after="0"/>
              <w:jc w:val="center"/>
              <w:rPr>
                <w:noProof/>
              </w:rPr>
            </w:pPr>
            <w:r>
              <w:rPr>
                <w:b/>
                <w:bCs/>
                <w:noProof/>
                <w:sz w:val="28"/>
              </w:rPr>
              <w:t>rev</w:t>
            </w:r>
          </w:p>
        </w:tc>
        <w:tc>
          <w:tcPr>
            <w:tcW w:w="992" w:type="dxa"/>
            <w:shd w:val="pct30" w:color="FFFF00" w:fill="auto"/>
          </w:tcPr>
          <w:p w:rsidR="00E87913" w:rsidRDefault="00BF1201">
            <w:pPr>
              <w:pStyle w:val="CRCoverPage"/>
              <w:spacing w:after="0"/>
              <w:jc w:val="center"/>
              <w:rPr>
                <w:b/>
                <w:noProof/>
              </w:rPr>
            </w:pPr>
            <w:r>
              <w:rPr>
                <w:b/>
                <w:noProof/>
                <w:sz w:val="28"/>
              </w:rPr>
              <w:t>1</w:t>
            </w:r>
          </w:p>
        </w:tc>
        <w:tc>
          <w:tcPr>
            <w:tcW w:w="2410" w:type="dxa"/>
          </w:tcPr>
          <w:p w:rsidR="00E87913" w:rsidRDefault="00923486">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E87913" w:rsidRDefault="00923486" w:rsidP="00E832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w:t>
            </w:r>
            <w:r w:rsidR="00E83201">
              <w:rPr>
                <w:b/>
                <w:noProof/>
                <w:sz w:val="28"/>
              </w:rPr>
              <w:t>1</w:t>
            </w:r>
            <w:r>
              <w:rPr>
                <w:b/>
                <w:noProof/>
                <w:sz w:val="28"/>
              </w:rPr>
              <w:fldChar w:fldCharType="end"/>
            </w:r>
          </w:p>
        </w:tc>
        <w:tc>
          <w:tcPr>
            <w:tcW w:w="143" w:type="dxa"/>
            <w:tcBorders>
              <w:right w:val="single" w:sz="4" w:space="0" w:color="auto"/>
            </w:tcBorders>
          </w:tcPr>
          <w:p w:rsidR="00E87913" w:rsidRDefault="00E87913">
            <w:pPr>
              <w:pStyle w:val="CRCoverPage"/>
              <w:spacing w:after="0"/>
              <w:rPr>
                <w:noProof/>
              </w:rPr>
            </w:pPr>
          </w:p>
        </w:tc>
      </w:tr>
      <w:tr w:rsidR="00E87913">
        <w:tc>
          <w:tcPr>
            <w:tcW w:w="9641" w:type="dxa"/>
            <w:gridSpan w:val="9"/>
            <w:tcBorders>
              <w:left w:val="single" w:sz="4" w:space="0" w:color="auto"/>
              <w:right w:val="single" w:sz="4" w:space="0" w:color="auto"/>
            </w:tcBorders>
          </w:tcPr>
          <w:p w:rsidR="00E87913" w:rsidRDefault="00E87913">
            <w:pPr>
              <w:pStyle w:val="CRCoverPage"/>
              <w:spacing w:after="0"/>
              <w:rPr>
                <w:noProof/>
              </w:rPr>
            </w:pPr>
          </w:p>
        </w:tc>
      </w:tr>
      <w:tr w:rsidR="00E87913">
        <w:tc>
          <w:tcPr>
            <w:tcW w:w="9641" w:type="dxa"/>
            <w:gridSpan w:val="9"/>
            <w:tcBorders>
              <w:top w:val="single" w:sz="4" w:space="0" w:color="auto"/>
            </w:tcBorders>
          </w:tcPr>
          <w:p w:rsidR="00E87913" w:rsidRDefault="00923486">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E87913">
        <w:tc>
          <w:tcPr>
            <w:tcW w:w="9641" w:type="dxa"/>
            <w:gridSpan w:val="9"/>
          </w:tcPr>
          <w:p w:rsidR="00E87913" w:rsidRDefault="00E87913">
            <w:pPr>
              <w:pStyle w:val="CRCoverPage"/>
              <w:spacing w:after="0"/>
              <w:rPr>
                <w:noProof/>
                <w:sz w:val="8"/>
                <w:szCs w:val="8"/>
              </w:rPr>
            </w:pPr>
          </w:p>
        </w:tc>
      </w:tr>
    </w:tbl>
    <w:p w:rsidR="00E87913" w:rsidRDefault="00E879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7913">
        <w:tc>
          <w:tcPr>
            <w:tcW w:w="2835" w:type="dxa"/>
          </w:tcPr>
          <w:p w:rsidR="00E87913" w:rsidRDefault="00923486">
            <w:pPr>
              <w:pStyle w:val="CRCoverPage"/>
              <w:tabs>
                <w:tab w:val="right" w:pos="2751"/>
              </w:tabs>
              <w:spacing w:after="0"/>
              <w:rPr>
                <w:b/>
                <w:i/>
                <w:noProof/>
              </w:rPr>
            </w:pPr>
            <w:r>
              <w:rPr>
                <w:b/>
                <w:i/>
                <w:noProof/>
              </w:rPr>
              <w:t>Proposed change affects:</w:t>
            </w:r>
          </w:p>
        </w:tc>
        <w:tc>
          <w:tcPr>
            <w:tcW w:w="1418" w:type="dxa"/>
          </w:tcPr>
          <w:p w:rsidR="00E87913" w:rsidRDefault="009234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87913" w:rsidRDefault="00E87913">
            <w:pPr>
              <w:pStyle w:val="CRCoverPage"/>
              <w:spacing w:after="0"/>
              <w:jc w:val="center"/>
              <w:rPr>
                <w:b/>
                <w:caps/>
                <w:noProof/>
              </w:rPr>
            </w:pPr>
          </w:p>
        </w:tc>
        <w:tc>
          <w:tcPr>
            <w:tcW w:w="709" w:type="dxa"/>
            <w:tcBorders>
              <w:left w:val="single" w:sz="4" w:space="0" w:color="auto"/>
            </w:tcBorders>
          </w:tcPr>
          <w:p w:rsidR="00E87913" w:rsidRDefault="009234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87913" w:rsidRDefault="009B56F9">
            <w:pPr>
              <w:pStyle w:val="CRCoverPage"/>
              <w:spacing w:after="0"/>
              <w:jc w:val="center"/>
              <w:rPr>
                <w:b/>
                <w:caps/>
                <w:noProof/>
                <w:lang w:eastAsia="ko-KR"/>
              </w:rPr>
            </w:pPr>
            <w:r>
              <w:rPr>
                <w:rFonts w:hint="eastAsia"/>
                <w:b/>
                <w:caps/>
                <w:noProof/>
                <w:lang w:eastAsia="ko-KR"/>
              </w:rPr>
              <w:t>X</w:t>
            </w:r>
          </w:p>
        </w:tc>
        <w:tc>
          <w:tcPr>
            <w:tcW w:w="2126" w:type="dxa"/>
          </w:tcPr>
          <w:p w:rsidR="00E87913" w:rsidRDefault="009234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87913" w:rsidRDefault="00E87913">
            <w:pPr>
              <w:pStyle w:val="CRCoverPage"/>
              <w:spacing w:after="0"/>
              <w:jc w:val="center"/>
              <w:rPr>
                <w:b/>
                <w:caps/>
                <w:noProof/>
              </w:rPr>
            </w:pPr>
          </w:p>
        </w:tc>
        <w:tc>
          <w:tcPr>
            <w:tcW w:w="1418" w:type="dxa"/>
            <w:tcBorders>
              <w:left w:val="nil"/>
            </w:tcBorders>
          </w:tcPr>
          <w:p w:rsidR="00E87913" w:rsidRDefault="009234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87913" w:rsidRDefault="00E87913">
            <w:pPr>
              <w:pStyle w:val="CRCoverPage"/>
              <w:spacing w:after="0"/>
              <w:rPr>
                <w:b/>
                <w:bCs/>
                <w:caps/>
                <w:noProof/>
              </w:rPr>
            </w:pPr>
          </w:p>
        </w:tc>
      </w:tr>
    </w:tbl>
    <w:p w:rsidR="00E87913" w:rsidRDefault="00E879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7913">
        <w:tc>
          <w:tcPr>
            <w:tcW w:w="9640" w:type="dxa"/>
            <w:gridSpan w:val="11"/>
          </w:tcPr>
          <w:p w:rsidR="00E87913" w:rsidRDefault="00E87913">
            <w:pPr>
              <w:pStyle w:val="CRCoverPage"/>
              <w:spacing w:after="0"/>
              <w:rPr>
                <w:noProof/>
                <w:sz w:val="8"/>
                <w:szCs w:val="8"/>
              </w:rPr>
            </w:pPr>
          </w:p>
        </w:tc>
      </w:tr>
      <w:tr w:rsidR="00E87913">
        <w:tc>
          <w:tcPr>
            <w:tcW w:w="1843" w:type="dxa"/>
            <w:tcBorders>
              <w:top w:val="single" w:sz="4" w:space="0" w:color="auto"/>
              <w:left w:val="single" w:sz="4" w:space="0" w:color="auto"/>
            </w:tcBorders>
          </w:tcPr>
          <w:p w:rsidR="00E87913" w:rsidRDefault="009234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87913" w:rsidRDefault="000D7D88" w:rsidP="004B3B7B">
            <w:pPr>
              <w:pStyle w:val="CRCoverPage"/>
              <w:spacing w:after="0"/>
              <w:ind w:left="100"/>
              <w:rPr>
                <w:noProof/>
              </w:rPr>
            </w:pPr>
            <w:fldSimple w:instr=" DOCPROPERTY  CrTitle  \* MERGEFORMAT ">
              <w:r w:rsidR="004B3B7B">
                <w:t>PS Dat</w:t>
              </w:r>
              <w:r w:rsidR="00923486">
                <w:t>a Off status report for non-3GPP access</w:t>
              </w:r>
            </w:fldSimple>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7797" w:type="dxa"/>
            <w:gridSpan w:val="10"/>
            <w:tcBorders>
              <w:right w:val="single" w:sz="4" w:space="0" w:color="auto"/>
            </w:tcBorders>
          </w:tcPr>
          <w:p w:rsidR="00E87913" w:rsidRDefault="00E87913">
            <w:pPr>
              <w:pStyle w:val="CRCoverPage"/>
              <w:spacing w:after="0"/>
              <w:rPr>
                <w:noProof/>
                <w:sz w:val="8"/>
                <w:szCs w:val="8"/>
              </w:rPr>
            </w:pP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LG Electronics</w:t>
            </w:r>
            <w:r>
              <w:rPr>
                <w:noProof/>
              </w:rPr>
              <w:fldChar w:fldCharType="end"/>
            </w:r>
            <w:r w:rsidR="00DA7DC0">
              <w:rPr>
                <w:noProof/>
              </w:rPr>
              <w:t>, Ericsson</w:t>
            </w:r>
            <w:r w:rsidR="00BF1201">
              <w:rPr>
                <w:noProof/>
              </w:rPr>
              <w:t>, OPPO</w:t>
            </w: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87913" w:rsidRDefault="00923486">
            <w:pPr>
              <w:pStyle w:val="CRCoverPage"/>
              <w:spacing w:after="0"/>
              <w:ind w:left="100"/>
              <w:rPr>
                <w:noProof/>
              </w:rPr>
            </w:pPr>
            <w:r>
              <w:rPr>
                <w:noProof/>
              </w:rPr>
              <w:t>C1</w:t>
            </w:r>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7797" w:type="dxa"/>
            <w:gridSpan w:val="10"/>
            <w:tcBorders>
              <w:right w:val="single" w:sz="4" w:space="0" w:color="auto"/>
            </w:tcBorders>
          </w:tcPr>
          <w:p w:rsidR="00E87913" w:rsidRDefault="00E87913">
            <w:pPr>
              <w:pStyle w:val="CRCoverPage"/>
              <w:spacing w:after="0"/>
              <w:rPr>
                <w:noProof/>
                <w:sz w:val="8"/>
                <w:szCs w:val="8"/>
              </w:rPr>
            </w:pPr>
          </w:p>
        </w:tc>
      </w:tr>
      <w:tr w:rsidR="00E87913">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Work item code:</w:t>
            </w:r>
          </w:p>
        </w:tc>
        <w:tc>
          <w:tcPr>
            <w:tcW w:w="3686" w:type="dxa"/>
            <w:gridSpan w:val="5"/>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5GProtoc16</w:t>
            </w:r>
            <w:r>
              <w:rPr>
                <w:noProof/>
              </w:rPr>
              <w:fldChar w:fldCharType="end"/>
            </w:r>
            <w:r w:rsidR="00DE49BC">
              <w:rPr>
                <w:noProof/>
              </w:rPr>
              <w:t>, ATSSS</w:t>
            </w:r>
          </w:p>
        </w:tc>
        <w:tc>
          <w:tcPr>
            <w:tcW w:w="567" w:type="dxa"/>
            <w:tcBorders>
              <w:left w:val="nil"/>
            </w:tcBorders>
          </w:tcPr>
          <w:p w:rsidR="00E87913" w:rsidRDefault="00E87913">
            <w:pPr>
              <w:pStyle w:val="CRCoverPage"/>
              <w:spacing w:after="0"/>
              <w:ind w:right="100"/>
              <w:rPr>
                <w:noProof/>
              </w:rPr>
            </w:pPr>
          </w:p>
        </w:tc>
        <w:tc>
          <w:tcPr>
            <w:tcW w:w="1417" w:type="dxa"/>
            <w:gridSpan w:val="3"/>
            <w:tcBorders>
              <w:left w:val="nil"/>
            </w:tcBorders>
          </w:tcPr>
          <w:p w:rsidR="00E87913" w:rsidRDefault="00923486">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87913" w:rsidRDefault="00923486" w:rsidP="009B56F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E49BC">
              <w:rPr>
                <w:noProof/>
              </w:rPr>
              <w:t>2020-04-2</w:t>
            </w:r>
            <w:r w:rsidR="009B56F9">
              <w:rPr>
                <w:noProof/>
              </w:rPr>
              <w:t>2</w:t>
            </w:r>
            <w:r>
              <w:rPr>
                <w:noProof/>
              </w:rPr>
              <w:fldChar w:fldCharType="end"/>
            </w:r>
          </w:p>
        </w:tc>
      </w:tr>
      <w:tr w:rsidR="00E87913">
        <w:tc>
          <w:tcPr>
            <w:tcW w:w="1843" w:type="dxa"/>
            <w:tcBorders>
              <w:left w:val="single" w:sz="4" w:space="0" w:color="auto"/>
            </w:tcBorders>
          </w:tcPr>
          <w:p w:rsidR="00E87913" w:rsidRDefault="00E87913">
            <w:pPr>
              <w:pStyle w:val="CRCoverPage"/>
              <w:spacing w:after="0"/>
              <w:rPr>
                <w:b/>
                <w:i/>
                <w:noProof/>
                <w:sz w:val="8"/>
                <w:szCs w:val="8"/>
              </w:rPr>
            </w:pPr>
          </w:p>
        </w:tc>
        <w:tc>
          <w:tcPr>
            <w:tcW w:w="1986" w:type="dxa"/>
            <w:gridSpan w:val="4"/>
          </w:tcPr>
          <w:p w:rsidR="00E87913" w:rsidRDefault="00E87913">
            <w:pPr>
              <w:pStyle w:val="CRCoverPage"/>
              <w:spacing w:after="0"/>
              <w:rPr>
                <w:noProof/>
                <w:sz w:val="8"/>
                <w:szCs w:val="8"/>
              </w:rPr>
            </w:pPr>
          </w:p>
        </w:tc>
        <w:tc>
          <w:tcPr>
            <w:tcW w:w="2267" w:type="dxa"/>
            <w:gridSpan w:val="2"/>
          </w:tcPr>
          <w:p w:rsidR="00E87913" w:rsidRDefault="00E87913">
            <w:pPr>
              <w:pStyle w:val="CRCoverPage"/>
              <w:spacing w:after="0"/>
              <w:rPr>
                <w:noProof/>
                <w:sz w:val="8"/>
                <w:szCs w:val="8"/>
              </w:rPr>
            </w:pPr>
          </w:p>
        </w:tc>
        <w:tc>
          <w:tcPr>
            <w:tcW w:w="1417" w:type="dxa"/>
            <w:gridSpan w:val="3"/>
          </w:tcPr>
          <w:p w:rsidR="00E87913" w:rsidRDefault="00E87913">
            <w:pPr>
              <w:pStyle w:val="CRCoverPage"/>
              <w:spacing w:after="0"/>
              <w:rPr>
                <w:noProof/>
                <w:sz w:val="8"/>
                <w:szCs w:val="8"/>
              </w:rPr>
            </w:pPr>
          </w:p>
        </w:tc>
        <w:tc>
          <w:tcPr>
            <w:tcW w:w="2127" w:type="dxa"/>
            <w:tcBorders>
              <w:right w:val="single" w:sz="4" w:space="0" w:color="auto"/>
            </w:tcBorders>
          </w:tcPr>
          <w:p w:rsidR="00E87913" w:rsidRDefault="00E87913">
            <w:pPr>
              <w:pStyle w:val="CRCoverPage"/>
              <w:spacing w:after="0"/>
              <w:rPr>
                <w:noProof/>
                <w:sz w:val="8"/>
                <w:szCs w:val="8"/>
              </w:rPr>
            </w:pPr>
          </w:p>
        </w:tc>
      </w:tr>
      <w:tr w:rsidR="00E87913">
        <w:trPr>
          <w:cantSplit/>
        </w:trPr>
        <w:tc>
          <w:tcPr>
            <w:tcW w:w="1843" w:type="dxa"/>
            <w:tcBorders>
              <w:left w:val="single" w:sz="4" w:space="0" w:color="auto"/>
            </w:tcBorders>
          </w:tcPr>
          <w:p w:rsidR="00E87913" w:rsidRDefault="00923486">
            <w:pPr>
              <w:pStyle w:val="CRCoverPage"/>
              <w:tabs>
                <w:tab w:val="right" w:pos="1759"/>
              </w:tabs>
              <w:spacing w:after="0"/>
              <w:rPr>
                <w:b/>
                <w:i/>
                <w:noProof/>
              </w:rPr>
            </w:pPr>
            <w:r>
              <w:rPr>
                <w:b/>
                <w:i/>
                <w:noProof/>
              </w:rPr>
              <w:t>Category:</w:t>
            </w:r>
          </w:p>
        </w:tc>
        <w:tc>
          <w:tcPr>
            <w:tcW w:w="851" w:type="dxa"/>
            <w:shd w:val="pct30" w:color="FFFF00" w:fill="auto"/>
          </w:tcPr>
          <w:p w:rsidR="00E87913" w:rsidRDefault="00923486" w:rsidP="00680F9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E87913" w:rsidRDefault="00E87913">
            <w:pPr>
              <w:pStyle w:val="CRCoverPage"/>
              <w:spacing w:after="0"/>
              <w:rPr>
                <w:noProof/>
              </w:rPr>
            </w:pPr>
          </w:p>
        </w:tc>
        <w:tc>
          <w:tcPr>
            <w:tcW w:w="1417" w:type="dxa"/>
            <w:gridSpan w:val="3"/>
            <w:tcBorders>
              <w:left w:val="nil"/>
            </w:tcBorders>
          </w:tcPr>
          <w:p w:rsidR="00E87913" w:rsidRDefault="009234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87913" w:rsidRDefault="009234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87913">
        <w:tc>
          <w:tcPr>
            <w:tcW w:w="1843" w:type="dxa"/>
            <w:tcBorders>
              <w:left w:val="single" w:sz="4" w:space="0" w:color="auto"/>
              <w:bottom w:val="single" w:sz="4" w:space="0" w:color="auto"/>
            </w:tcBorders>
          </w:tcPr>
          <w:p w:rsidR="00E87913" w:rsidRDefault="00E87913">
            <w:pPr>
              <w:pStyle w:val="CRCoverPage"/>
              <w:spacing w:after="0"/>
              <w:rPr>
                <w:b/>
                <w:i/>
                <w:noProof/>
              </w:rPr>
            </w:pPr>
          </w:p>
        </w:tc>
        <w:tc>
          <w:tcPr>
            <w:tcW w:w="4677" w:type="dxa"/>
            <w:gridSpan w:val="8"/>
            <w:tcBorders>
              <w:bottom w:val="single" w:sz="4" w:space="0" w:color="auto"/>
            </w:tcBorders>
          </w:tcPr>
          <w:p w:rsidR="00E87913" w:rsidRDefault="009234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7913" w:rsidRDefault="0092348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E87913" w:rsidRDefault="0092348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87913">
        <w:tc>
          <w:tcPr>
            <w:tcW w:w="1843" w:type="dxa"/>
          </w:tcPr>
          <w:p w:rsidR="00E87913" w:rsidRDefault="00E87913">
            <w:pPr>
              <w:pStyle w:val="CRCoverPage"/>
              <w:spacing w:after="0"/>
              <w:rPr>
                <w:b/>
                <w:i/>
                <w:noProof/>
                <w:sz w:val="8"/>
                <w:szCs w:val="8"/>
              </w:rPr>
            </w:pPr>
          </w:p>
        </w:tc>
        <w:tc>
          <w:tcPr>
            <w:tcW w:w="7797" w:type="dxa"/>
            <w:gridSpan w:val="10"/>
          </w:tcPr>
          <w:p w:rsidR="00E87913" w:rsidRDefault="00E87913">
            <w:pPr>
              <w:pStyle w:val="CRCoverPage"/>
              <w:spacing w:after="0"/>
              <w:rPr>
                <w:noProof/>
                <w:sz w:val="8"/>
                <w:szCs w:val="8"/>
              </w:rPr>
            </w:pPr>
          </w:p>
        </w:tc>
      </w:tr>
      <w:tr w:rsidR="00E87913">
        <w:tc>
          <w:tcPr>
            <w:tcW w:w="2694" w:type="dxa"/>
            <w:gridSpan w:val="2"/>
            <w:tcBorders>
              <w:top w:val="single" w:sz="4" w:space="0" w:color="auto"/>
              <w:left w:val="single" w:sz="4" w:space="0" w:color="auto"/>
            </w:tcBorders>
          </w:tcPr>
          <w:p w:rsidR="00E87913" w:rsidRDefault="009234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87913" w:rsidRDefault="00923486" w:rsidP="006332D9">
            <w:pPr>
              <w:pStyle w:val="CRCoverPage"/>
              <w:spacing w:after="0"/>
              <w:ind w:left="100"/>
              <w:rPr>
                <w:noProof/>
                <w:lang w:eastAsia="ko-KR"/>
              </w:rPr>
            </w:pPr>
            <w:r>
              <w:rPr>
                <w:noProof/>
                <w:lang w:eastAsia="ko-KR"/>
              </w:rPr>
              <w:t xml:space="preserve">TS 23.501 </w:t>
            </w:r>
            <w:r w:rsidR="006332D9">
              <w:rPr>
                <w:noProof/>
                <w:lang w:eastAsia="ko-KR"/>
              </w:rPr>
              <w:t xml:space="preserve">v16.4.0 specifies </w:t>
            </w:r>
            <w:r>
              <w:rPr>
                <w:noProof/>
                <w:lang w:eastAsia="ko-KR"/>
              </w:rPr>
              <w:t xml:space="preserve">that 3GPP PS data off status report needs to be provided during the PDU session establishment procedure for non-3GPP access as well </w:t>
            </w:r>
            <w:r w:rsidR="009B56F9">
              <w:rPr>
                <w:noProof/>
                <w:lang w:eastAsia="ko-KR"/>
              </w:rPr>
              <w:t xml:space="preserve">as </w:t>
            </w:r>
            <w:r>
              <w:rPr>
                <w:noProof/>
                <w:lang w:eastAsia="ko-KR"/>
              </w:rPr>
              <w:t>for 3GPP access, although 3GPP PS data off does not affect user data transfer over non-3GPP access.</w:t>
            </w:r>
          </w:p>
          <w:p w:rsidR="004B3B7B" w:rsidRDefault="004B3B7B">
            <w:pPr>
              <w:pStyle w:val="CRCoverPage"/>
              <w:spacing w:after="0"/>
              <w:ind w:left="100"/>
              <w:rPr>
                <w:noProof/>
                <w:lang w:eastAsia="ko-KR"/>
              </w:rPr>
            </w:pPr>
          </w:p>
          <w:p w:rsidR="006332D9" w:rsidRDefault="006332D9">
            <w:pPr>
              <w:pStyle w:val="CRCoverPage"/>
              <w:spacing w:after="0"/>
              <w:ind w:left="100"/>
              <w:rPr>
                <w:noProof/>
                <w:lang w:eastAsia="ko-KR"/>
              </w:rPr>
            </w:pPr>
            <w:r>
              <w:rPr>
                <w:rFonts w:hint="eastAsia"/>
                <w:noProof/>
                <w:lang w:eastAsia="ko-KR"/>
              </w:rPr>
              <w:t>TS 23.501 v16.4.0, clause 5.24</w:t>
            </w:r>
          </w:p>
          <w:p w:rsidR="006332D9" w:rsidRPr="006332D9" w:rsidRDefault="006332D9" w:rsidP="006332D9">
            <w:pPr>
              <w:pStyle w:val="CRCoverPage"/>
              <w:spacing w:after="0"/>
              <w:ind w:leftChars="150" w:left="300"/>
              <w:rPr>
                <w:rFonts w:ascii="Times New Roman" w:hAnsi="Times New Roman"/>
                <w:noProof/>
                <w:lang w:eastAsia="ko-KR"/>
              </w:rPr>
            </w:pPr>
            <w:r w:rsidRPr="006332D9">
              <w:rPr>
                <w:rFonts w:ascii="Times New Roman" w:hAnsi="Times New Roman"/>
                <w:noProof/>
                <w:lang w:eastAsia="ko-KR"/>
              </w:rPr>
              <w:t xml:space="preserve">The UE reports its 3GPP PS Data Off status in PCO (Protocol Configuration Option) to (H-)SMF during UE requested PDU Session Establishment procedure for establishment of a PDU Session associated </w:t>
            </w:r>
            <w:r w:rsidRPr="006332D9">
              <w:rPr>
                <w:rFonts w:ascii="Times New Roman" w:hAnsi="Times New Roman"/>
                <w:noProof/>
                <w:highlight w:val="yellow"/>
                <w:lang w:eastAsia="ko-KR"/>
              </w:rPr>
              <w:t>with 3GPP access and/or non-3GPP access</w:t>
            </w:r>
            <w:r w:rsidRPr="006332D9">
              <w:rPr>
                <w:rFonts w:ascii="Times New Roman" w:hAnsi="Times New Roman"/>
                <w:noProof/>
                <w:lang w:eastAsia="ko-KR"/>
              </w:rPr>
              <w:t xml:space="preserve">. The UE does not need to report PS Data Off status during the PDU Session Establishment procedure </w:t>
            </w:r>
            <w:r w:rsidRPr="006332D9">
              <w:rPr>
                <w:rFonts w:ascii="Times New Roman" w:hAnsi="Times New Roman"/>
                <w:noProof/>
                <w:highlight w:val="yellow"/>
                <w:lang w:eastAsia="ko-KR"/>
              </w:rPr>
              <w:t>for handover of the PDU Session between 3GPP access and non 3GPP access if 3GPP PS Data Off status is not changed since the last report.</w:t>
            </w:r>
            <w:r w:rsidRPr="006332D9">
              <w:rPr>
                <w:rFonts w:ascii="Times New Roman" w:hAnsi="Times New Roman"/>
                <w:noProof/>
                <w:lang w:eastAsia="ko-KR"/>
              </w:rPr>
              <w:t xml:space="preserve"> The PS Data Off status for a PDU Session does not affect data transfer over non-3GPP access.</w:t>
            </w:r>
          </w:p>
          <w:p w:rsidR="006332D9" w:rsidRPr="006332D9" w:rsidRDefault="006332D9">
            <w:pPr>
              <w:pStyle w:val="CRCoverPage"/>
              <w:spacing w:after="0"/>
              <w:ind w:left="100"/>
              <w:rPr>
                <w:noProof/>
                <w:lang w:eastAsia="ko-KR"/>
              </w:rPr>
            </w:pPr>
          </w:p>
          <w:p w:rsidR="00E87913" w:rsidRDefault="004B3B7B">
            <w:pPr>
              <w:pStyle w:val="CRCoverPage"/>
              <w:spacing w:after="0"/>
              <w:ind w:left="100"/>
              <w:rPr>
                <w:noProof/>
                <w:lang w:eastAsia="ko-KR"/>
              </w:rPr>
            </w:pPr>
            <w:r w:rsidRPr="004B3B7B">
              <w:rPr>
                <w:noProof/>
                <w:lang w:eastAsia="ko-KR"/>
              </w:rPr>
              <w:t>The reason is that a PDU session established over non-3GPP access can be transferred to 3GPP access by a service request procedure, without any 5GSM signalling. In such case, if the UE did not provide 3GPP PS data off UE status before the transfer of the PDU session to 3GPP access, the network would not know the 3GPP PS data off UE status immediately after the transfer of the PDU session to 3GPP access and could send downlink PS data (other than those of 3GPP PS data off exempt services, over 3GPP acces to the UE</w:t>
            </w:r>
            <w:r w:rsidR="005F75AA">
              <w:rPr>
                <w:noProof/>
                <w:lang w:eastAsia="ko-KR"/>
              </w:rPr>
              <w:t>)</w:t>
            </w:r>
            <w:r w:rsidRPr="004B3B7B">
              <w:rPr>
                <w:noProof/>
                <w:lang w:eastAsia="ko-KR"/>
              </w:rPr>
              <w:t>.</w:t>
            </w:r>
          </w:p>
          <w:p w:rsidR="004B3B7B" w:rsidRDefault="004B3B7B">
            <w:pPr>
              <w:pStyle w:val="CRCoverPage"/>
              <w:spacing w:after="0"/>
              <w:ind w:left="100"/>
              <w:rPr>
                <w:noProof/>
                <w:lang w:eastAsia="ko-KR"/>
              </w:rPr>
            </w:pPr>
          </w:p>
          <w:p w:rsidR="00E87913" w:rsidRDefault="00923486">
            <w:pPr>
              <w:pStyle w:val="CRCoverPage"/>
              <w:spacing w:after="0"/>
              <w:ind w:left="100"/>
              <w:rPr>
                <w:noProof/>
                <w:lang w:eastAsia="ko-KR"/>
              </w:rPr>
            </w:pPr>
            <w:r>
              <w:rPr>
                <w:rFonts w:hint="eastAsia"/>
                <w:noProof/>
                <w:lang w:eastAsia="ko-KR"/>
              </w:rPr>
              <w:t xml:space="preserve">Most of clarifications </w:t>
            </w:r>
            <w:r w:rsidR="005F75AA">
              <w:rPr>
                <w:noProof/>
                <w:lang w:eastAsia="ko-KR"/>
              </w:rPr>
              <w:t xml:space="preserve">made by SA2 </w:t>
            </w:r>
            <w:r>
              <w:rPr>
                <w:rFonts w:hint="eastAsia"/>
                <w:noProof/>
                <w:lang w:eastAsia="ko-KR"/>
              </w:rPr>
              <w:t xml:space="preserve">are already in TS 24.501, so </w:t>
            </w:r>
            <w:r w:rsidR="009B56F9">
              <w:rPr>
                <w:noProof/>
                <w:lang w:eastAsia="ko-KR"/>
              </w:rPr>
              <w:t xml:space="preserve">just </w:t>
            </w:r>
            <w:r>
              <w:rPr>
                <w:rFonts w:hint="eastAsia"/>
                <w:noProof/>
                <w:lang w:eastAsia="ko-KR"/>
              </w:rPr>
              <w:t xml:space="preserve">a statement clarifying the status report via both accesses </w:t>
            </w:r>
            <w:r w:rsidR="009B56F9">
              <w:rPr>
                <w:noProof/>
                <w:lang w:eastAsia="ko-KR"/>
              </w:rPr>
              <w:t>is</w:t>
            </w:r>
            <w:r>
              <w:rPr>
                <w:rFonts w:hint="eastAsia"/>
                <w:noProof/>
                <w:lang w:eastAsia="ko-KR"/>
              </w:rPr>
              <w:t xml:space="preserve"> added to su</w:t>
            </w:r>
            <w:r>
              <w:rPr>
                <w:noProof/>
                <w:lang w:eastAsia="ko-KR"/>
              </w:rPr>
              <w:t>bclause 6.2.10 on handling of 3GPP PS data off.</w:t>
            </w:r>
          </w:p>
          <w:p w:rsidR="00E87913" w:rsidRDefault="00E87913">
            <w:pPr>
              <w:pStyle w:val="CRCoverPage"/>
              <w:spacing w:after="0"/>
              <w:ind w:left="100"/>
              <w:rPr>
                <w:noProof/>
                <w:lang w:eastAsia="ko-KR"/>
              </w:rPr>
            </w:pPr>
          </w:p>
          <w:p w:rsidR="00E87913" w:rsidRDefault="00923486">
            <w:pPr>
              <w:pStyle w:val="CRCoverPage"/>
              <w:spacing w:after="0"/>
              <w:ind w:left="100"/>
              <w:rPr>
                <w:noProof/>
                <w:lang w:eastAsia="ko-KR"/>
              </w:rPr>
            </w:pPr>
            <w:r>
              <w:rPr>
                <w:rFonts w:hint="eastAsia"/>
                <w:noProof/>
                <w:lang w:eastAsia="ko-KR"/>
              </w:rPr>
              <w:t>Note that a separate CR in S2-2002344 also c</w:t>
            </w:r>
            <w:r>
              <w:rPr>
                <w:noProof/>
                <w:lang w:eastAsia="ko-KR"/>
              </w:rPr>
              <w:t xml:space="preserve">larified that this principle is also applicable for the MA PDU session. So the relevant </w:t>
            </w:r>
            <w:r w:rsidR="00BF1201">
              <w:rPr>
                <w:noProof/>
                <w:lang w:eastAsia="ko-KR"/>
              </w:rPr>
              <w:t>condition is</w:t>
            </w:r>
            <w:r>
              <w:rPr>
                <w:noProof/>
                <w:lang w:eastAsia="ko-KR"/>
              </w:rPr>
              <w:t xml:space="preserve"> added to the subclause 6.2.10</w:t>
            </w:r>
            <w:r w:rsidR="009B56F9">
              <w:rPr>
                <w:noProof/>
                <w:lang w:eastAsia="ko-KR"/>
              </w:rPr>
              <w:t xml:space="preserve"> as well</w:t>
            </w:r>
            <w:r>
              <w:rPr>
                <w:noProof/>
                <w:lang w:eastAsia="ko-KR"/>
              </w:rPr>
              <w:t>.</w:t>
            </w:r>
          </w:p>
          <w:p w:rsidR="00E87913" w:rsidRDefault="00E87913" w:rsidP="00E83201">
            <w:pPr>
              <w:pStyle w:val="CRCoverPage"/>
              <w:spacing w:after="0"/>
              <w:ind w:left="100"/>
              <w:rPr>
                <w:noProof/>
                <w:lang w:eastAsia="ko-KR"/>
              </w:rPr>
            </w:pP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tcBorders>
          </w:tcPr>
          <w:p w:rsidR="00E87913" w:rsidRDefault="009234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E87913" w:rsidRDefault="00923486">
            <w:pPr>
              <w:pStyle w:val="CRCoverPage"/>
              <w:spacing w:after="0"/>
              <w:ind w:left="100"/>
              <w:rPr>
                <w:noProof/>
                <w:lang w:eastAsia="ko-KR"/>
              </w:rPr>
            </w:pPr>
            <w:r>
              <w:rPr>
                <w:noProof/>
                <w:lang w:eastAsia="ko-KR"/>
              </w:rPr>
              <w:t>Clarified that the UE shall provide the 3GPP PS data off UE during UE-requested PDU session establishment procedure, and UE-requested PDU session modification procedure regardless of associated access type of the PDU session.</w:t>
            </w:r>
          </w:p>
          <w:p w:rsidR="00E87913" w:rsidRPr="00E83201" w:rsidRDefault="00E87913" w:rsidP="00E83201">
            <w:pPr>
              <w:pStyle w:val="CRCoverPage"/>
              <w:spacing w:after="0"/>
              <w:ind w:left="100"/>
              <w:rPr>
                <w:noProof/>
                <w:lang w:eastAsia="ko-KR"/>
              </w:rPr>
            </w:pP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E87913" w:rsidRDefault="00923486">
            <w:pPr>
              <w:pStyle w:val="CRCoverPage"/>
              <w:spacing w:after="0"/>
              <w:ind w:left="100"/>
              <w:rPr>
                <w:noProof/>
                <w:lang w:eastAsia="ko-KR"/>
              </w:rPr>
            </w:pPr>
            <w:r>
              <w:rPr>
                <w:rFonts w:hint="eastAsia"/>
                <w:noProof/>
                <w:lang w:eastAsia="ko-KR"/>
              </w:rPr>
              <w:t xml:space="preserve">It is unclear whether the UE has to provide 3GPP PS data off status report for </w:t>
            </w:r>
            <w:r>
              <w:rPr>
                <w:noProof/>
                <w:lang w:eastAsia="ko-KR"/>
              </w:rPr>
              <w:t>a</w:t>
            </w:r>
            <w:r>
              <w:rPr>
                <w:rFonts w:hint="eastAsia"/>
                <w:noProof/>
                <w:lang w:eastAsia="ko-KR"/>
              </w:rPr>
              <w:t xml:space="preserve"> PDU session</w:t>
            </w:r>
            <w:r>
              <w:rPr>
                <w:noProof/>
                <w:lang w:eastAsia="ko-KR"/>
              </w:rPr>
              <w:t xml:space="preserve"> establ</w:t>
            </w:r>
            <w:r w:rsidR="00E83201">
              <w:rPr>
                <w:noProof/>
                <w:lang w:eastAsia="ko-KR"/>
              </w:rPr>
              <w:t>ished over the non-3GPP access.</w:t>
            </w:r>
          </w:p>
          <w:p w:rsidR="00E87913" w:rsidRDefault="00E87913">
            <w:pPr>
              <w:pStyle w:val="CRCoverPage"/>
              <w:spacing w:after="0"/>
              <w:ind w:left="100"/>
              <w:rPr>
                <w:noProof/>
                <w:lang w:eastAsia="ko-KR"/>
              </w:rPr>
            </w:pPr>
          </w:p>
        </w:tc>
      </w:tr>
      <w:tr w:rsidR="00E87913">
        <w:tc>
          <w:tcPr>
            <w:tcW w:w="2694" w:type="dxa"/>
            <w:gridSpan w:val="2"/>
          </w:tcPr>
          <w:p w:rsidR="00E87913" w:rsidRDefault="00E87913">
            <w:pPr>
              <w:pStyle w:val="CRCoverPage"/>
              <w:spacing w:after="0"/>
              <w:rPr>
                <w:b/>
                <w:i/>
                <w:noProof/>
                <w:sz w:val="8"/>
                <w:szCs w:val="8"/>
              </w:rPr>
            </w:pPr>
          </w:p>
        </w:tc>
        <w:tc>
          <w:tcPr>
            <w:tcW w:w="6946" w:type="dxa"/>
            <w:gridSpan w:val="9"/>
          </w:tcPr>
          <w:p w:rsidR="00E87913" w:rsidRDefault="00E87913">
            <w:pPr>
              <w:pStyle w:val="CRCoverPage"/>
              <w:spacing w:after="0"/>
              <w:rPr>
                <w:noProof/>
                <w:sz w:val="8"/>
                <w:szCs w:val="8"/>
              </w:rPr>
            </w:pPr>
          </w:p>
        </w:tc>
      </w:tr>
      <w:tr w:rsidR="00E87913">
        <w:tc>
          <w:tcPr>
            <w:tcW w:w="2694" w:type="dxa"/>
            <w:gridSpan w:val="2"/>
            <w:tcBorders>
              <w:top w:val="single" w:sz="4" w:space="0" w:color="auto"/>
              <w:left w:val="single" w:sz="4" w:space="0" w:color="auto"/>
            </w:tcBorders>
          </w:tcPr>
          <w:p w:rsidR="00E87913" w:rsidRDefault="009234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E87913" w:rsidRDefault="00E83201">
            <w:pPr>
              <w:pStyle w:val="CRCoverPage"/>
              <w:spacing w:after="0"/>
              <w:ind w:left="100"/>
              <w:rPr>
                <w:noProof/>
                <w:lang w:eastAsia="ko-KR"/>
              </w:rPr>
            </w:pPr>
            <w:r>
              <w:rPr>
                <w:rFonts w:hint="eastAsia"/>
                <w:noProof/>
                <w:lang w:eastAsia="ko-KR"/>
              </w:rPr>
              <w:t>6.2.10</w:t>
            </w:r>
            <w:r w:rsidR="00680F9C">
              <w:rPr>
                <w:noProof/>
                <w:lang w:eastAsia="ko-KR"/>
              </w:rPr>
              <w:t>, 6.4.1.2</w:t>
            </w:r>
          </w:p>
        </w:tc>
      </w:tr>
      <w:tr w:rsidR="00E87913">
        <w:tc>
          <w:tcPr>
            <w:tcW w:w="2694" w:type="dxa"/>
            <w:gridSpan w:val="2"/>
            <w:tcBorders>
              <w:left w:val="single" w:sz="4" w:space="0" w:color="auto"/>
            </w:tcBorders>
          </w:tcPr>
          <w:p w:rsidR="00E87913" w:rsidRDefault="00E87913">
            <w:pPr>
              <w:pStyle w:val="CRCoverPage"/>
              <w:spacing w:after="0"/>
              <w:rPr>
                <w:b/>
                <w:i/>
                <w:noProof/>
                <w:sz w:val="8"/>
                <w:szCs w:val="8"/>
              </w:rPr>
            </w:pPr>
          </w:p>
        </w:tc>
        <w:tc>
          <w:tcPr>
            <w:tcW w:w="6946" w:type="dxa"/>
            <w:gridSpan w:val="9"/>
            <w:tcBorders>
              <w:right w:val="single" w:sz="4" w:space="0" w:color="auto"/>
            </w:tcBorders>
          </w:tcPr>
          <w:p w:rsidR="00E87913" w:rsidRDefault="00E87913">
            <w:pPr>
              <w:pStyle w:val="CRCoverPage"/>
              <w:spacing w:after="0"/>
              <w:rPr>
                <w:noProof/>
                <w:sz w:val="8"/>
                <w:szCs w:val="8"/>
              </w:rPr>
            </w:pPr>
          </w:p>
        </w:tc>
      </w:tr>
      <w:tr w:rsidR="00E87913">
        <w:tc>
          <w:tcPr>
            <w:tcW w:w="2694" w:type="dxa"/>
            <w:gridSpan w:val="2"/>
            <w:tcBorders>
              <w:left w:val="single" w:sz="4" w:space="0" w:color="auto"/>
            </w:tcBorders>
          </w:tcPr>
          <w:p w:rsidR="00E87913" w:rsidRDefault="00E879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87913" w:rsidRDefault="009234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87913" w:rsidRDefault="00923486">
            <w:pPr>
              <w:pStyle w:val="CRCoverPage"/>
              <w:spacing w:after="0"/>
              <w:jc w:val="center"/>
              <w:rPr>
                <w:b/>
                <w:caps/>
                <w:noProof/>
              </w:rPr>
            </w:pPr>
            <w:r>
              <w:rPr>
                <w:b/>
                <w:caps/>
                <w:noProof/>
              </w:rPr>
              <w:t>N</w:t>
            </w:r>
          </w:p>
        </w:tc>
        <w:tc>
          <w:tcPr>
            <w:tcW w:w="2977" w:type="dxa"/>
            <w:gridSpan w:val="4"/>
          </w:tcPr>
          <w:p w:rsidR="00E87913" w:rsidRDefault="00E8791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87913" w:rsidRDefault="00E87913">
            <w:pPr>
              <w:pStyle w:val="CRCoverPage"/>
              <w:spacing w:after="0"/>
              <w:ind w:left="99"/>
              <w:rPr>
                <w:noProof/>
              </w:rPr>
            </w:pPr>
          </w:p>
        </w:tc>
      </w:tr>
      <w:tr w:rsidR="00E87913">
        <w:tc>
          <w:tcPr>
            <w:tcW w:w="2694" w:type="dxa"/>
            <w:gridSpan w:val="2"/>
            <w:tcBorders>
              <w:left w:val="single" w:sz="4" w:space="0" w:color="auto"/>
            </w:tcBorders>
          </w:tcPr>
          <w:p w:rsidR="00E87913" w:rsidRDefault="009234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9234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9234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87913" w:rsidRDefault="00E879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87913" w:rsidRDefault="00923486">
            <w:pPr>
              <w:pStyle w:val="CRCoverPage"/>
              <w:spacing w:after="0"/>
              <w:jc w:val="center"/>
              <w:rPr>
                <w:b/>
                <w:caps/>
                <w:noProof/>
              </w:rPr>
            </w:pPr>
            <w:r>
              <w:rPr>
                <w:b/>
                <w:caps/>
                <w:noProof/>
              </w:rPr>
              <w:t>X</w:t>
            </w:r>
          </w:p>
        </w:tc>
        <w:tc>
          <w:tcPr>
            <w:tcW w:w="2977" w:type="dxa"/>
            <w:gridSpan w:val="4"/>
          </w:tcPr>
          <w:p w:rsidR="00E87913" w:rsidRDefault="009234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87913" w:rsidRDefault="00923486">
            <w:pPr>
              <w:pStyle w:val="CRCoverPage"/>
              <w:spacing w:after="0"/>
              <w:ind w:left="99"/>
              <w:rPr>
                <w:noProof/>
              </w:rPr>
            </w:pPr>
            <w:r>
              <w:rPr>
                <w:noProof/>
              </w:rPr>
              <w:t xml:space="preserve">TS/TR ... CR ... </w:t>
            </w:r>
          </w:p>
        </w:tc>
      </w:tr>
      <w:tr w:rsidR="00E87913">
        <w:tc>
          <w:tcPr>
            <w:tcW w:w="2694" w:type="dxa"/>
            <w:gridSpan w:val="2"/>
            <w:tcBorders>
              <w:left w:val="single" w:sz="4" w:space="0" w:color="auto"/>
            </w:tcBorders>
          </w:tcPr>
          <w:p w:rsidR="00E87913" w:rsidRDefault="00E87913">
            <w:pPr>
              <w:pStyle w:val="CRCoverPage"/>
              <w:spacing w:after="0"/>
              <w:rPr>
                <w:b/>
                <w:i/>
                <w:noProof/>
              </w:rPr>
            </w:pPr>
          </w:p>
        </w:tc>
        <w:tc>
          <w:tcPr>
            <w:tcW w:w="6946" w:type="dxa"/>
            <w:gridSpan w:val="9"/>
            <w:tcBorders>
              <w:right w:val="single" w:sz="4" w:space="0" w:color="auto"/>
            </w:tcBorders>
          </w:tcPr>
          <w:p w:rsidR="00E87913" w:rsidRDefault="00E87913">
            <w:pPr>
              <w:pStyle w:val="CRCoverPage"/>
              <w:spacing w:after="0"/>
              <w:rPr>
                <w:noProof/>
              </w:rPr>
            </w:pPr>
          </w:p>
        </w:tc>
      </w:tr>
      <w:tr w:rsidR="00E87913">
        <w:tc>
          <w:tcPr>
            <w:tcW w:w="2694" w:type="dxa"/>
            <w:gridSpan w:val="2"/>
            <w:tcBorders>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87913" w:rsidRDefault="00E87913">
            <w:pPr>
              <w:pStyle w:val="CRCoverPage"/>
              <w:spacing w:after="0"/>
              <w:ind w:left="100"/>
              <w:rPr>
                <w:noProof/>
              </w:rPr>
            </w:pPr>
          </w:p>
        </w:tc>
      </w:tr>
      <w:tr w:rsidR="00E87913">
        <w:tc>
          <w:tcPr>
            <w:tcW w:w="2694" w:type="dxa"/>
            <w:gridSpan w:val="2"/>
            <w:tcBorders>
              <w:top w:val="single" w:sz="4" w:space="0" w:color="auto"/>
              <w:bottom w:val="single" w:sz="4" w:space="0" w:color="auto"/>
            </w:tcBorders>
          </w:tcPr>
          <w:p w:rsidR="00E87913" w:rsidRDefault="00E879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87913" w:rsidRDefault="00E87913">
            <w:pPr>
              <w:pStyle w:val="CRCoverPage"/>
              <w:spacing w:after="0"/>
              <w:ind w:left="100"/>
              <w:rPr>
                <w:noProof/>
                <w:sz w:val="8"/>
                <w:szCs w:val="8"/>
              </w:rPr>
            </w:pPr>
          </w:p>
        </w:tc>
      </w:tr>
      <w:tr w:rsidR="00E87913">
        <w:tc>
          <w:tcPr>
            <w:tcW w:w="2694" w:type="dxa"/>
            <w:gridSpan w:val="2"/>
            <w:tcBorders>
              <w:top w:val="single" w:sz="4" w:space="0" w:color="auto"/>
              <w:left w:val="single" w:sz="4" w:space="0" w:color="auto"/>
              <w:bottom w:val="single" w:sz="4" w:space="0" w:color="auto"/>
            </w:tcBorders>
          </w:tcPr>
          <w:p w:rsidR="00E87913" w:rsidRDefault="009234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968A7" w:rsidRDefault="009968A7" w:rsidP="009968A7">
            <w:pPr>
              <w:pStyle w:val="CRCoverPage"/>
              <w:spacing w:after="0"/>
              <w:ind w:left="100"/>
              <w:rPr>
                <w:noProof/>
                <w:lang w:eastAsia="ko-KR"/>
              </w:rPr>
            </w:pPr>
            <w:r>
              <w:rPr>
                <w:rFonts w:hint="eastAsia"/>
                <w:noProof/>
                <w:lang w:eastAsia="ko-KR"/>
              </w:rPr>
              <w:t>Rev 1</w:t>
            </w:r>
          </w:p>
          <w:p w:rsidR="009968A7" w:rsidRDefault="009968A7" w:rsidP="009968A7">
            <w:pPr>
              <w:pStyle w:val="CRCoverPage"/>
              <w:numPr>
                <w:ilvl w:val="0"/>
                <w:numId w:val="1"/>
              </w:numPr>
              <w:spacing w:after="0"/>
              <w:rPr>
                <w:noProof/>
                <w:lang w:eastAsia="ko-KR"/>
              </w:rPr>
            </w:pPr>
            <w:r>
              <w:rPr>
                <w:rFonts w:hint="eastAsia"/>
                <w:noProof/>
                <w:lang w:eastAsia="ko-KR"/>
              </w:rPr>
              <w:t>More co-sourcing companies;</w:t>
            </w:r>
          </w:p>
          <w:p w:rsidR="009968A7" w:rsidRDefault="009968A7" w:rsidP="009968A7">
            <w:pPr>
              <w:pStyle w:val="CRCoverPage"/>
              <w:numPr>
                <w:ilvl w:val="0"/>
                <w:numId w:val="1"/>
              </w:numPr>
              <w:spacing w:after="0"/>
              <w:rPr>
                <w:noProof/>
                <w:lang w:eastAsia="ko-KR"/>
              </w:rPr>
            </w:pPr>
            <w:r>
              <w:rPr>
                <w:noProof/>
                <w:lang w:eastAsia="ko-KR"/>
              </w:rPr>
              <w:t>Reason for change is updated;</w:t>
            </w:r>
          </w:p>
          <w:p w:rsidR="009968A7" w:rsidRDefault="009968A7" w:rsidP="009968A7">
            <w:pPr>
              <w:pStyle w:val="CRCoverPage"/>
              <w:numPr>
                <w:ilvl w:val="0"/>
                <w:numId w:val="1"/>
              </w:numPr>
              <w:spacing w:after="0"/>
              <w:rPr>
                <w:noProof/>
                <w:lang w:eastAsia="ko-KR"/>
              </w:rPr>
            </w:pPr>
            <w:r>
              <w:rPr>
                <w:noProof/>
                <w:lang w:eastAsia="ko-KR"/>
              </w:rPr>
              <w:t>PS data off status report during the establishment of MA PDU session is specified in normative text instead of using NOTE;</w:t>
            </w:r>
          </w:p>
          <w:p w:rsidR="009968A7" w:rsidRDefault="009968A7" w:rsidP="009968A7">
            <w:pPr>
              <w:pStyle w:val="CRCoverPage"/>
              <w:numPr>
                <w:ilvl w:val="0"/>
                <w:numId w:val="1"/>
              </w:numPr>
              <w:spacing w:after="0"/>
              <w:rPr>
                <w:noProof/>
                <w:lang w:eastAsia="ko-KR"/>
              </w:rPr>
            </w:pPr>
            <w:r>
              <w:rPr>
                <w:noProof/>
                <w:lang w:eastAsia="ko-KR"/>
              </w:rPr>
              <w:t>The case when the UE establishes a PDU session for transferring from non-3GPP access to 3GPP access is further specified;</w:t>
            </w:r>
          </w:p>
          <w:p w:rsidR="009968A7" w:rsidRDefault="009968A7" w:rsidP="009968A7">
            <w:pPr>
              <w:pStyle w:val="CRCoverPage"/>
              <w:numPr>
                <w:ilvl w:val="0"/>
                <w:numId w:val="1"/>
              </w:numPr>
              <w:spacing w:after="0"/>
              <w:rPr>
                <w:noProof/>
                <w:lang w:eastAsia="ko-KR"/>
              </w:rPr>
            </w:pPr>
            <w:r>
              <w:rPr>
                <w:noProof/>
                <w:lang w:eastAsia="ko-KR"/>
              </w:rPr>
              <w:t>Capitalized the first “e” in the name of the extended protocon configuration option IE.</w:t>
            </w:r>
          </w:p>
        </w:tc>
      </w:tr>
    </w:tbl>
    <w:p w:rsidR="00E87913" w:rsidRDefault="00923486">
      <w:pPr>
        <w:spacing w:after="0"/>
        <w:rPr>
          <w:noProof/>
          <w:lang w:eastAsia="ko-KR"/>
        </w:rPr>
      </w:pPr>
      <w:r>
        <w:rPr>
          <w:noProof/>
          <w:lang w:eastAsia="ko-KR"/>
        </w:rPr>
        <w:br w:type="page"/>
      </w:r>
    </w:p>
    <w:p w:rsidR="00E87913" w:rsidRDefault="00923486">
      <w:pPr>
        <w:jc w:val="center"/>
        <w:rPr>
          <w:noProof/>
          <w:highlight w:val="green"/>
        </w:rPr>
      </w:pPr>
      <w:bookmarkStart w:id="3" w:name="_Toc20232700"/>
      <w:r>
        <w:rPr>
          <w:noProof/>
          <w:highlight w:val="green"/>
        </w:rPr>
        <w:lastRenderedPageBreak/>
        <w:t>***** First change *****</w:t>
      </w:r>
      <w:bookmarkEnd w:id="3"/>
    </w:p>
    <w:p w:rsidR="009B56F9" w:rsidRPr="00292D57" w:rsidRDefault="009B56F9" w:rsidP="009B56F9">
      <w:pPr>
        <w:pStyle w:val="3"/>
        <w:rPr>
          <w:lang w:val="en-US" w:eastAsia="zh-CN"/>
        </w:rPr>
      </w:pPr>
      <w:bookmarkStart w:id="4" w:name="_Toc20232790"/>
      <w:bookmarkStart w:id="5" w:name="_Toc27746893"/>
      <w:bookmarkStart w:id="6" w:name="_Toc36213077"/>
      <w:bookmarkStart w:id="7" w:name="_Toc36657254"/>
      <w:r w:rsidRPr="00292D57">
        <w:t>6.2.</w:t>
      </w:r>
      <w:r>
        <w:t>10</w:t>
      </w:r>
      <w:r w:rsidRPr="00292D57">
        <w:tab/>
        <w:t>Handling of</w:t>
      </w:r>
      <w:r w:rsidRPr="00292D57">
        <w:rPr>
          <w:rFonts w:hint="eastAsia"/>
          <w:lang w:eastAsia="zh-CN"/>
        </w:rPr>
        <w:t xml:space="preserve"> </w:t>
      </w:r>
      <w:r w:rsidRPr="00292D57">
        <w:rPr>
          <w:lang w:val="en-US" w:eastAsia="zh-CN"/>
        </w:rPr>
        <w:t>3GPP PS data off</w:t>
      </w:r>
      <w:bookmarkEnd w:id="4"/>
      <w:bookmarkEnd w:id="5"/>
      <w:bookmarkEnd w:id="6"/>
      <w:bookmarkEnd w:id="7"/>
    </w:p>
    <w:p w:rsidR="009B56F9" w:rsidRDefault="009B56F9" w:rsidP="009B56F9">
      <w:pPr>
        <w:rPr>
          <w:snapToGrid w:val="0"/>
        </w:rPr>
      </w:pPr>
      <w:r w:rsidRPr="00292D57">
        <w:t>A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rsidR="009B56F9" w:rsidRDefault="009B56F9" w:rsidP="009B56F9">
      <w:pPr>
        <w:pStyle w:val="B1"/>
      </w:pPr>
      <w:r>
        <w:t>a)</w:t>
      </w:r>
      <w:r w:rsidRPr="00FE320E">
        <w:rPr>
          <w:snapToGrid w:val="0"/>
          <w:lang w:eastAsia="de-DE"/>
        </w:rPr>
        <w:tab/>
      </w:r>
      <w:r>
        <w:rPr>
          <w:snapToGrid w:val="0"/>
          <w:lang w:eastAsia="de-DE"/>
        </w:rPr>
        <w:t>a l</w:t>
      </w:r>
      <w:r>
        <w:t>ist of 3GPP PS data off exempt s</w:t>
      </w:r>
      <w:r w:rsidRPr="0022619F">
        <w:t>ervice</w:t>
      </w:r>
      <w:r>
        <w:t>s to be used in the HPLMN or EHPLMN; and</w:t>
      </w:r>
    </w:p>
    <w:p w:rsidR="009B56F9" w:rsidRDefault="009B56F9" w:rsidP="009B56F9">
      <w:pPr>
        <w:pStyle w:val="B1"/>
        <w:rPr>
          <w:snapToGrid w:val="0"/>
        </w:rPr>
      </w:pPr>
      <w:r>
        <w:t>b)</w:t>
      </w:r>
      <w:r w:rsidRPr="00FE320E">
        <w:rPr>
          <w:snapToGrid w:val="0"/>
          <w:lang w:eastAsia="de-DE"/>
        </w:rPr>
        <w:tab/>
      </w:r>
      <w:r>
        <w:rPr>
          <w:snapToGrid w:val="0"/>
          <w:lang w:eastAsia="de-DE"/>
        </w:rPr>
        <w:t>a l</w:t>
      </w:r>
      <w:r>
        <w:t>ist of 3GPP PS data off exempt s</w:t>
      </w:r>
      <w:r w:rsidRPr="0022619F">
        <w:t>ervice</w:t>
      </w:r>
      <w:r>
        <w:t>s to be used in the VPLMN.</w:t>
      </w:r>
    </w:p>
    <w:p w:rsidR="009B56F9" w:rsidRDefault="009B56F9" w:rsidP="009B56F9">
      <w:r>
        <w:t xml:space="preserve">If only the </w:t>
      </w:r>
      <w:r>
        <w:rPr>
          <w:snapToGrid w:val="0"/>
          <w:lang w:eastAsia="de-DE"/>
        </w:rPr>
        <w:t>l</w:t>
      </w:r>
      <w:r>
        <w:t>ist of 3GPP PS data off exempt s</w:t>
      </w:r>
      <w:r w:rsidRPr="0022619F">
        <w:t>ervice</w:t>
      </w:r>
      <w:r>
        <w:t>s to be used in the HPLMN or EHPLMN is configured at the UE, this list shall be also used in the VPLMN.</w:t>
      </w:r>
    </w:p>
    <w:p w:rsidR="00BF1201" w:rsidRDefault="009B56F9" w:rsidP="00BF1201">
      <w:pPr>
        <w:rPr>
          <w:ins w:id="8" w:author="LGE_SP_rev1" w:date="2020-04-22T11:01:00Z"/>
        </w:rPr>
      </w:pPr>
      <w:r w:rsidRPr="00292D57">
        <w:t>If the UE supports 3GPP PS data off</w:t>
      </w:r>
      <w:r w:rsidRPr="00292D57">
        <w:rPr>
          <w:snapToGrid w:val="0"/>
        </w:rPr>
        <w:t xml:space="preserve">, the UE </w:t>
      </w:r>
      <w:r w:rsidRPr="00292D57">
        <w:t xml:space="preserve">shall provide the 3GPP PS data off UE status in the </w:t>
      </w:r>
      <w:del w:id="9" w:author="LGE_SP_rev1" w:date="2020-04-22T12:11:00Z">
        <w:r w:rsidRPr="00292D57" w:rsidDel="009968A7">
          <w:delText>e</w:delText>
        </w:r>
      </w:del>
      <w:ins w:id="10" w:author="LGE_SP_rev1" w:date="2020-04-22T12:11:00Z">
        <w:r w:rsidR="009968A7">
          <w:t>E</w:t>
        </w:r>
      </w:ins>
      <w:r w:rsidRPr="00292D57">
        <w:t>xtended protocol configuration options IE during UE-requested PDU session establishment procedure</w:t>
      </w:r>
      <w:ins w:id="11" w:author="Ericsson User" w:date="2020-04-08T13:15:00Z">
        <w:r w:rsidR="00DA7DC0">
          <w:t xml:space="preserve"> </w:t>
        </w:r>
        <w:r w:rsidR="00DA7DC0" w:rsidRPr="00680F9C">
          <w:t>except for the transfer of a PDU session from non-3GPP access to 3GPP access</w:t>
        </w:r>
      </w:ins>
      <w:ins w:id="12" w:author="Ericsson User" w:date="2020-04-08T13:16:00Z">
        <w:r w:rsidR="00DA7DC0">
          <w:t xml:space="preserve"> </w:t>
        </w:r>
        <w:r w:rsidR="00DA7DC0" w:rsidRPr="00292D57">
          <w:t xml:space="preserve">(see </w:t>
        </w:r>
        <w:proofErr w:type="spellStart"/>
        <w:r w:rsidR="00DA7DC0" w:rsidRPr="00292D57">
          <w:t>subclause</w:t>
        </w:r>
        <w:proofErr w:type="spellEnd"/>
        <w:r w:rsidR="00DA7DC0" w:rsidRPr="00292D57">
          <w:t> 6.4.1</w:t>
        </w:r>
        <w:r w:rsidR="00DA7DC0">
          <w:t>)</w:t>
        </w:r>
      </w:ins>
      <w:ins w:id="13" w:author="LGE_SP_rev1" w:date="2020-04-22T14:13:00Z">
        <w:r w:rsidR="00EB0049">
          <w:t xml:space="preserve"> and except for the establishment of </w:t>
        </w:r>
        <w:r w:rsidR="00EB0049" w:rsidRPr="009968A7">
          <w:t xml:space="preserve">user plane resources on the other access for the MA PDU </w:t>
        </w:r>
        <w:r w:rsidR="00EB0049">
          <w:t>session</w:t>
        </w:r>
      </w:ins>
      <w:r w:rsidRPr="00292D57">
        <w:t xml:space="preserve">, and </w:t>
      </w:r>
      <w:ins w:id="14" w:author="Ericsson User" w:date="2020-04-08T13:15:00Z">
        <w:r w:rsidR="00DA7DC0">
          <w:t>durin</w:t>
        </w:r>
      </w:ins>
      <w:ins w:id="15" w:author="Ericsson User" w:date="2020-04-08T13:16:00Z">
        <w:r w:rsidR="00DA7DC0">
          <w:t xml:space="preserve">g </w:t>
        </w:r>
      </w:ins>
      <w:r w:rsidRPr="00292D57">
        <w:t xml:space="preserve">UE-requested PDU session modification procedure (see </w:t>
      </w:r>
      <w:del w:id="16" w:author="Ericsson User" w:date="2020-04-08T13:17:00Z">
        <w:r w:rsidRPr="00292D57" w:rsidDel="00DA7DC0">
          <w:delText xml:space="preserve">subclause 6.4.1 and </w:delText>
        </w:r>
      </w:del>
      <w:proofErr w:type="spellStart"/>
      <w:r w:rsidRPr="00292D57">
        <w:t>subclause</w:t>
      </w:r>
      <w:proofErr w:type="spellEnd"/>
      <w:r w:rsidRPr="00292D57">
        <w:t> 6.4.2)</w:t>
      </w:r>
      <w:ins w:id="17" w:author="Ericsson User" w:date="2020-04-08T13:15:00Z">
        <w:r w:rsidR="00DA7DC0">
          <w:t>,</w:t>
        </w:r>
      </w:ins>
      <w:ins w:id="18" w:author="LGE_SP" w:date="2020-04-03T17:08:00Z">
        <w:r>
          <w:t xml:space="preserve"> regardless of associated access type of the PDU session</w:t>
        </w:r>
      </w:ins>
      <w:r w:rsidRPr="00292D57">
        <w:t>.</w:t>
      </w:r>
      <w:ins w:id="19" w:author="LGE_SP" w:date="2020-04-07T17:05:00Z">
        <w:r w:rsidR="005F75AA">
          <w:t xml:space="preserve"> </w:t>
        </w:r>
      </w:ins>
      <w:ins w:id="20" w:author="LGE_SP_rev1" w:date="2020-04-22T11:01:00Z">
        <w:r w:rsidR="00BF1201">
          <w:t>If the UE requests a PDU session establishment procedure</w:t>
        </w:r>
      </w:ins>
      <w:ins w:id="21" w:author="LGE_SP_rev1" w:date="2020-04-22T12:03:00Z">
        <w:r w:rsidR="009968A7">
          <w:t xml:space="preserve"> </w:t>
        </w:r>
      </w:ins>
      <w:ins w:id="22" w:author="LGE_SP_rev1" w:date="2020-04-22T11:01:00Z">
        <w:r w:rsidR="00BF1201">
          <w:t xml:space="preserve">in order to transfer a PDU session from non-3GPP access to 3GPP access, or in order to </w:t>
        </w:r>
      </w:ins>
      <w:ins w:id="23" w:author="LGE_SP_rev1" w:date="2020-04-22T12:04:00Z">
        <w:r w:rsidR="009968A7" w:rsidRPr="009968A7">
          <w:t xml:space="preserve">establish user plane resources on the other access for the MA PDU </w:t>
        </w:r>
      </w:ins>
      <w:ins w:id="24" w:author="LGE_SP_rev1" w:date="2020-04-22T11:01:00Z">
        <w:r w:rsidR="00BF1201">
          <w:t>session over 3GPP access or non-3GPP access, and:</w:t>
        </w:r>
      </w:ins>
    </w:p>
    <w:p w:rsidR="00BF1201" w:rsidRPr="00292D57" w:rsidRDefault="00BF1201" w:rsidP="00BF1201">
      <w:pPr>
        <w:pStyle w:val="B1"/>
        <w:rPr>
          <w:ins w:id="25" w:author="LGE_SP_rev1" w:date="2020-04-22T11:11:00Z"/>
        </w:rPr>
      </w:pPr>
      <w:ins w:id="26" w:author="LGE_SP_rev1" w:date="2020-04-22T11:11:00Z">
        <w:r>
          <w:t>a)</w:t>
        </w:r>
        <w:r>
          <w:tab/>
        </w:r>
        <w:r w:rsidRPr="00BF1201">
          <w:t>if the 3GPP PS data off UE status has changed since the last providing to the network, the UE shall provide the 3GP</w:t>
        </w:r>
        <w:r w:rsidR="009968A7">
          <w:t>P PS data off UE status in the E</w:t>
        </w:r>
        <w:r w:rsidRPr="00BF1201">
          <w:t>xtended protocol configuration options IE; or</w:t>
        </w:r>
      </w:ins>
    </w:p>
    <w:p w:rsidR="005F75AA" w:rsidRPr="00292D57" w:rsidRDefault="00BF1201" w:rsidP="009968A7">
      <w:pPr>
        <w:pStyle w:val="B1"/>
        <w:rPr>
          <w:lang w:eastAsia="ko-KR"/>
        </w:rPr>
      </w:pPr>
      <w:ins w:id="27" w:author="LGE_SP_rev1" w:date="2020-04-22T11:11:00Z">
        <w:r>
          <w:t>b)</w:t>
        </w:r>
        <w:r>
          <w:tab/>
        </w:r>
      </w:ins>
      <w:proofErr w:type="gramStart"/>
      <w:ins w:id="28" w:author="LGE_SP_rev1" w:date="2020-04-22T11:12:00Z">
        <w:r>
          <w:t>if</w:t>
        </w:r>
        <w:proofErr w:type="gramEnd"/>
        <w:r>
          <w:t xml:space="preserve"> the 3GPP PS data off UE status has not changed since the last providing to the network, the UE need not provide the 3GPP PS data off UE status.</w:t>
        </w:r>
      </w:ins>
      <w:ins w:id="29" w:author="LGE_SP_rev1" w:date="2020-04-22T11:01:00Z">
        <w:r>
          <w:t xml:space="preserve"> </w:t>
        </w:r>
      </w:ins>
    </w:p>
    <w:p w:rsidR="009B56F9" w:rsidRPr="00292D57" w:rsidRDefault="009B56F9" w:rsidP="009B56F9">
      <w:r w:rsidRPr="00292D57">
        <w:t xml:space="preserve">The network </w:t>
      </w:r>
      <w:r w:rsidRPr="009F1054">
        <w:t xml:space="preserve">shall </w:t>
      </w:r>
      <w:r w:rsidRPr="00292D57">
        <w:t>support of 3GPP PS data off</w:t>
      </w:r>
      <w:r w:rsidRPr="009F1054">
        <w:t>.</w:t>
      </w:r>
    </w:p>
    <w:p w:rsidR="009B56F9" w:rsidRPr="00292D57" w:rsidRDefault="009B56F9" w:rsidP="009B56F9">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rsidR="009B56F9" w:rsidRDefault="009B56F9" w:rsidP="009B56F9">
      <w:r w:rsidRPr="00292D57">
        <w:t>When the 3GPP PS data off UE status is "activated"</w:t>
      </w:r>
      <w:r>
        <w:t>:</w:t>
      </w:r>
    </w:p>
    <w:p w:rsidR="009B56F9" w:rsidRPr="00292D57" w:rsidRDefault="009B56F9" w:rsidP="009B56F9">
      <w:pPr>
        <w:pStyle w:val="B1"/>
      </w:pPr>
      <w:r>
        <w:t>a)</w:t>
      </w:r>
      <w:r>
        <w:tab/>
      </w:r>
      <w:r w:rsidRPr="00292D57">
        <w:t>the UE does not send uplink IP packets via 3GPP access except:</w:t>
      </w:r>
    </w:p>
    <w:p w:rsidR="009B56F9" w:rsidRPr="00292D57" w:rsidRDefault="009B56F9" w:rsidP="009B56F9">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 or EHPLMN</w:t>
      </w:r>
      <w:r w:rsidRPr="00292D57">
        <w:t xml:space="preserve"> as specified in 3GPP TS 24.368 [</w:t>
      </w:r>
      <w:r>
        <w:rPr>
          <w:lang w:eastAsia="ja-JP"/>
        </w:rPr>
        <w:t>17</w:t>
      </w:r>
      <w:r w:rsidRPr="00292D57">
        <w:t>]</w:t>
      </w:r>
      <w:r w:rsidRPr="00D432B2">
        <w:t xml:space="preserve"> when the UE is in its HPLMN or EHPLMN</w:t>
      </w:r>
      <w:r w:rsidRPr="00292D57">
        <w:t>;</w:t>
      </w:r>
    </w:p>
    <w:p w:rsidR="009B56F9" w:rsidRDefault="009B56F9" w:rsidP="009B56F9">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 or EHPLMN</w:t>
      </w:r>
      <w:r w:rsidRPr="00663155">
        <w:t xml:space="preserve"> </w:t>
      </w:r>
      <w:r>
        <w:t>when the UE is in the VPLMN, if only the list of 3GPP PS data off exempt s</w:t>
      </w:r>
      <w:r w:rsidRPr="0022619F">
        <w:t>ervice</w:t>
      </w:r>
      <w:r>
        <w:t>s</w:t>
      </w:r>
      <w:r w:rsidRPr="00B10822">
        <w:t xml:space="preserve"> </w:t>
      </w:r>
      <w:r>
        <w:t xml:space="preserve">to be used in the HPLMN or EHPLMN </w:t>
      </w:r>
      <w:r w:rsidRPr="005F7EB0">
        <w:t>is configured to the UE</w:t>
      </w:r>
      <w:r>
        <w:t xml:space="preserve"> as specified in 3GPP</w:t>
      </w:r>
      <w:r w:rsidRPr="00FE320E">
        <w:t> </w:t>
      </w:r>
      <w:r>
        <w:t>TS</w:t>
      </w:r>
      <w:r w:rsidRPr="00FE320E">
        <w:t> </w:t>
      </w:r>
      <w:r>
        <w:t>24.368</w:t>
      </w:r>
      <w:r w:rsidRPr="00FE320E">
        <w:t> </w:t>
      </w:r>
      <w:r>
        <w:t>[</w:t>
      </w:r>
      <w:r>
        <w:rPr>
          <w:lang w:eastAsia="ja-JP"/>
        </w:rPr>
        <w:t>17</w:t>
      </w:r>
      <w:r>
        <w:t>];</w:t>
      </w:r>
    </w:p>
    <w:p w:rsidR="009B56F9" w:rsidRDefault="009B56F9" w:rsidP="009B56F9">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rsidR="009B56F9" w:rsidRPr="00292D57" w:rsidRDefault="009B56F9" w:rsidP="009B56F9">
      <w:pPr>
        <w:pStyle w:val="B2"/>
        <w:rPr>
          <w:snapToGrid w:val="0"/>
        </w:rPr>
      </w:pPr>
      <w:r>
        <w:t>4)</w:t>
      </w:r>
      <w:r w:rsidRPr="00292D57">
        <w:rPr>
          <w:snapToGrid w:val="0"/>
          <w:lang w:eastAsia="de-DE"/>
        </w:rPr>
        <w:tab/>
      </w:r>
      <w:r w:rsidRPr="00292D57">
        <w:t>for those services indicated in the EF</w:t>
      </w:r>
      <w:r w:rsidRPr="00920167">
        <w:t>3GPPPSDATAOFF</w:t>
      </w:r>
      <w:r w:rsidRPr="00292D57">
        <w:t xml:space="preserve"> USIM file as specified in </w:t>
      </w:r>
      <w:r w:rsidRPr="00292D57">
        <w:rPr>
          <w:snapToGrid w:val="0"/>
        </w:rPr>
        <w:t>3GPP TS 31.102 [</w:t>
      </w:r>
      <w:r>
        <w:rPr>
          <w:snapToGrid w:val="0"/>
        </w:rPr>
        <w:t>22</w:t>
      </w:r>
      <w:r w:rsidRPr="00292D57">
        <w:rPr>
          <w:snapToGrid w:val="0"/>
        </w:rPr>
        <w:t>];</w:t>
      </w:r>
    </w:p>
    <w:p w:rsidR="009B56F9" w:rsidRPr="00292D57" w:rsidRDefault="009B56F9" w:rsidP="009B56F9">
      <w:pPr>
        <w:pStyle w:val="B2"/>
      </w:pPr>
      <w:r>
        <w:rPr>
          <w:snapToGrid w:val="0"/>
        </w:rPr>
        <w:t>5)</w:t>
      </w:r>
      <w:r w:rsidRPr="00292D57">
        <w:rPr>
          <w:snapToGrid w:val="0"/>
          <w:lang w:eastAsia="de-DE"/>
        </w:rPr>
        <w:tab/>
      </w:r>
      <w:r w:rsidRPr="00292D57">
        <w:rPr>
          <w:snapToGrid w:val="0"/>
        </w:rPr>
        <w:t xml:space="preserve">any uplink traffic due to procedures specified in </w:t>
      </w:r>
      <w:r w:rsidRPr="00292D57">
        <w:t>3GPP TS 24.229 [1</w:t>
      </w:r>
      <w:r>
        <w:t>4</w:t>
      </w:r>
      <w:r w:rsidRPr="00292D57">
        <w:t>]; and</w:t>
      </w:r>
    </w:p>
    <w:p w:rsidR="009B56F9" w:rsidRPr="00292D57" w:rsidRDefault="009B56F9" w:rsidP="009B56F9">
      <w:pPr>
        <w:pStyle w:val="B2"/>
      </w:pPr>
      <w:r>
        <w:rPr>
          <w:snapToGrid w:val="0"/>
        </w:rPr>
        <w:t>6)</w:t>
      </w:r>
      <w:r w:rsidRPr="00292D57">
        <w:rPr>
          <w:snapToGrid w:val="0"/>
          <w:lang w:eastAsia="de-DE"/>
        </w:rPr>
        <w:tab/>
      </w:r>
      <w:r w:rsidRPr="00292D57">
        <w:rPr>
          <w:snapToGrid w:val="0"/>
        </w:rPr>
        <w:t xml:space="preserve">any uplink traffic due to procedures specified in </w:t>
      </w:r>
      <w:r w:rsidRPr="00292D57">
        <w:t>3GPP TS 24.623 [</w:t>
      </w:r>
      <w:r>
        <w:t>20</w:t>
      </w:r>
      <w:r w:rsidRPr="00292D57">
        <w:t>]</w:t>
      </w:r>
      <w:r>
        <w:t>;</w:t>
      </w:r>
    </w:p>
    <w:p w:rsidR="009B56F9" w:rsidRDefault="009B56F9" w:rsidP="009B56F9">
      <w:pPr>
        <w:pStyle w:val="B1"/>
      </w:pPr>
      <w:r>
        <w:t>b)</w:t>
      </w:r>
      <w:r>
        <w:tab/>
      </w:r>
      <w:r w:rsidRPr="00204C48">
        <w:t xml:space="preserve">the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rsidR="009B56F9" w:rsidRPr="00292D57" w:rsidRDefault="009B56F9" w:rsidP="009B56F9">
      <w:pPr>
        <w:pStyle w:val="B1"/>
      </w:pPr>
      <w:r>
        <w:t>c)</w:t>
      </w:r>
      <w:r>
        <w:tab/>
      </w:r>
      <w:r w:rsidRPr="00204C48">
        <w:t xml:space="preserve">the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rsidR="009B56F9" w:rsidRPr="00292D57" w:rsidRDefault="009B56F9" w:rsidP="009B56F9">
      <w:r w:rsidRPr="00292D57">
        <w:t xml:space="preserve">Otherwise the UE sends uplink </w:t>
      </w:r>
      <w:r>
        <w:t>user data</w:t>
      </w:r>
      <w:r w:rsidRPr="00292D57">
        <w:t xml:space="preserve"> packets without restriction.</w:t>
      </w:r>
    </w:p>
    <w:p w:rsidR="009B56F9" w:rsidRPr="00292D57" w:rsidRDefault="009B56F9" w:rsidP="009B56F9">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rsidR="009B56F9" w:rsidRDefault="009B56F9" w:rsidP="009B56F9">
      <w:r w:rsidRPr="00292D57">
        <w:t xml:space="preserve">3GPP PS data off does not restrict sending of uplink </w:t>
      </w:r>
      <w:r>
        <w:t>user data</w:t>
      </w:r>
      <w:r w:rsidRPr="00292D57">
        <w:t xml:space="preserve"> packets via non-3GPP access.</w:t>
      </w:r>
    </w:p>
    <w:p w:rsidR="00973D29" w:rsidRPr="00973D29" w:rsidRDefault="00973D29" w:rsidP="00973D29"/>
    <w:p w:rsidR="009B56F9" w:rsidRDefault="00973D29" w:rsidP="00973D29">
      <w:pPr>
        <w:jc w:val="center"/>
      </w:pPr>
      <w:r>
        <w:rPr>
          <w:noProof/>
          <w:highlight w:val="green"/>
        </w:rPr>
        <w:t>***** Next change *****</w:t>
      </w:r>
    </w:p>
    <w:p w:rsidR="00973D29" w:rsidRPr="00440029" w:rsidRDefault="00973D29" w:rsidP="00973D29">
      <w:pPr>
        <w:pStyle w:val="4"/>
      </w:pPr>
      <w:bookmarkStart w:id="30" w:name="_Toc20232823"/>
      <w:bookmarkStart w:id="31" w:name="_Toc27746926"/>
      <w:bookmarkStart w:id="32" w:name="_Toc36213110"/>
      <w:bookmarkStart w:id="33" w:name="_Toc36657287"/>
      <w:r>
        <w:t>6.4.1.2</w:t>
      </w:r>
      <w:r>
        <w:tab/>
        <w:t>UE-</w:t>
      </w:r>
      <w:r w:rsidRPr="00440029">
        <w:t>requested PDU session establishment procedure initiation</w:t>
      </w:r>
      <w:bookmarkEnd w:id="30"/>
      <w:bookmarkEnd w:id="31"/>
      <w:bookmarkEnd w:id="32"/>
      <w:bookmarkEnd w:id="33"/>
    </w:p>
    <w:p w:rsidR="00973D29" w:rsidRDefault="00973D29" w:rsidP="00973D29">
      <w:r w:rsidRPr="00440029">
        <w:t xml:space="preserve">In order to initiate the </w:t>
      </w:r>
      <w:r>
        <w:t>UE-</w:t>
      </w:r>
      <w:r w:rsidRPr="00440029">
        <w:t>requested PDU session establishment procedure, the UE shall create a PDU SESSION ESTABLISHMENT REQUEST message.</w:t>
      </w:r>
    </w:p>
    <w:p w:rsidR="00973D29" w:rsidRDefault="00973D29" w:rsidP="00973D2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rsidR="00973D29" w:rsidRDefault="00973D29" w:rsidP="00973D29">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rsidR="00973D29" w:rsidRPr="00EE0C95" w:rsidRDefault="00973D29" w:rsidP="00973D29">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rsidR="00973D29" w:rsidRDefault="00973D29" w:rsidP="00973D2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rsidR="00973D29" w:rsidRDefault="00973D29" w:rsidP="00973D29">
      <w:pPr>
        <w:pStyle w:val="B1"/>
      </w:pPr>
      <w:r>
        <w:t>a)</w:t>
      </w:r>
      <w:r>
        <w:tab/>
        <w:t>emergency services are not supported in the NG-RAN cell (either an NR cell or an E-UTRA cell) on which the UE is camping;</w:t>
      </w:r>
    </w:p>
    <w:p w:rsidR="00973D29" w:rsidRDefault="00973D29" w:rsidP="00973D29">
      <w:pPr>
        <w:pStyle w:val="B1"/>
      </w:pPr>
      <w:r>
        <w:t>b)</w:t>
      </w:r>
      <w:r>
        <w:tab/>
        <w:t xml:space="preserve">emergency services </w:t>
      </w:r>
      <w:proofErr w:type="spellStart"/>
      <w:r>
        <w:t>fallback</w:t>
      </w:r>
      <w:proofErr w:type="spellEnd"/>
      <w:r>
        <w:t xml:space="preserve"> is supported in the NG-RAN cell (either an NR cell or an E-UTRA cell) on which the UE is camping; and</w:t>
      </w:r>
    </w:p>
    <w:p w:rsidR="00973D29" w:rsidRDefault="00973D29" w:rsidP="00973D29">
      <w:pPr>
        <w:pStyle w:val="B1"/>
      </w:pPr>
      <w:r>
        <w:t>c)</w:t>
      </w:r>
      <w:r>
        <w:tab/>
        <w:t xml:space="preserve">the UE supports emergency services </w:t>
      </w:r>
      <w:proofErr w:type="spellStart"/>
      <w:r>
        <w:t>fallback</w:t>
      </w:r>
      <w:proofErr w:type="spellEnd"/>
      <w:r>
        <w:t>;</w:t>
      </w:r>
    </w:p>
    <w:p w:rsidR="00973D29" w:rsidRDefault="00973D29" w:rsidP="00973D29">
      <w:r>
        <w:t xml:space="preserve">the UE may perform emergency services </w:t>
      </w:r>
      <w:proofErr w:type="spellStart"/>
      <w:r>
        <w:t>fallback</w:t>
      </w:r>
      <w:proofErr w:type="spellEnd"/>
      <w:r>
        <w:t xml:space="preserve"> and transfer the emergency PDU session or PDN connection</w:t>
      </w:r>
      <w:r w:rsidRPr="00501BF3">
        <w:rPr>
          <w:lang w:val="en-US"/>
        </w:rPr>
        <w:t xml:space="preserve"> </w:t>
      </w:r>
      <w:r>
        <w:rPr>
          <w:lang w:val="en-US"/>
        </w:rPr>
        <w:t>for emergency bearer services</w:t>
      </w:r>
      <w:r>
        <w:t xml:space="preserve"> after the emergency services </w:t>
      </w:r>
      <w:proofErr w:type="spellStart"/>
      <w:r>
        <w:t>fallback</w:t>
      </w:r>
      <w:proofErr w:type="spellEnd"/>
      <w:r>
        <w:t xml:space="preserve"> is completed.</w:t>
      </w:r>
    </w:p>
    <w:p w:rsidR="00973D29" w:rsidRDefault="00973D29" w:rsidP="00973D29">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rsidR="00973D29" w:rsidRDefault="00973D29" w:rsidP="00973D29">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맑은 고딕"/>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rsidR="00973D29" w:rsidRPr="00E86707" w:rsidRDefault="00973D29" w:rsidP="00973D29">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맑은 고딕"/>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rsidR="00973D29" w:rsidRPr="00820E63" w:rsidRDefault="00973D29" w:rsidP="00973D29">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973D29" w:rsidRPr="00770D08" w:rsidRDefault="00973D29" w:rsidP="00973D29">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w:t>
      </w:r>
      <w:r>
        <w:lastRenderedPageBreak/>
        <w:t xml:space="preserve">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rsidR="00973D29" w:rsidRPr="00770D08" w:rsidRDefault="00973D29" w:rsidP="00973D2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973D29" w:rsidRPr="00E86707" w:rsidRDefault="00973D29" w:rsidP="00973D29">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rsidR="00973D29" w:rsidRDefault="00973D29" w:rsidP="00973D29">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rsidR="00973D29" w:rsidRDefault="00973D29" w:rsidP="00973D29">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rsidR="00973D29" w:rsidRDefault="00973D29" w:rsidP="00973D2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rsidR="00973D29" w:rsidRDefault="00973D29" w:rsidP="00973D29">
      <w:pPr>
        <w:pStyle w:val="B1"/>
        <w:rPr>
          <w:noProof/>
        </w:rPr>
      </w:pPr>
      <w:r>
        <w:rPr>
          <w:noProof/>
        </w:rPr>
        <w:t>c)</w:t>
      </w:r>
      <w:r>
        <w:rPr>
          <w:noProof/>
        </w:rPr>
        <w:tab/>
        <w:t>the UE requests to transfer an existing PDN connection in an untrusted non-3GPP access connected to the EPC of "IPv4", "IPv6" or "IPv4v6" PDN type to the 5GS.</w:t>
      </w:r>
    </w:p>
    <w:p w:rsidR="00973D29" w:rsidRDefault="00973D29" w:rsidP="00973D29">
      <w:pPr>
        <w:pStyle w:val="NO"/>
      </w:pPr>
      <w:r>
        <w:rPr>
          <w:noProof/>
        </w:rPr>
        <w:t>NOTE</w:t>
      </w:r>
      <w:r>
        <w:t> 3</w:t>
      </w:r>
      <w:r>
        <w:rPr>
          <w:noProof/>
        </w:rPr>
        <w:t>:</w:t>
      </w:r>
      <w:r>
        <w:rPr>
          <w:noProof/>
        </w:rPr>
        <w:tab/>
        <w:t>The determination to not request the usage of reflective QoS by the UE for a PDU session is implementation dependent.</w:t>
      </w:r>
    </w:p>
    <w:p w:rsidR="00973D29" w:rsidRDefault="00973D29" w:rsidP="00973D29">
      <w:r>
        <w:t>The UE shall indicate the maximum number of packet filters that can be supported for the PDU session in the Maximum number of supported packet filters IE of the PDU SESSION ESTABLISHMENT REQUEST message if:</w:t>
      </w:r>
    </w:p>
    <w:p w:rsidR="00973D29" w:rsidRDefault="00973D29" w:rsidP="00973D29">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rsidR="00973D29" w:rsidRDefault="00973D29" w:rsidP="00973D29">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rsidR="00973D29" w:rsidRDefault="00973D29" w:rsidP="00973D29">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rsidR="00973D29" w:rsidRDefault="00973D29" w:rsidP="00973D29">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rsidR="00973D29" w:rsidRDefault="00973D29" w:rsidP="00973D29">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rsidR="00973D29" w:rsidRDefault="00973D29" w:rsidP="00973D29">
      <w:pPr>
        <w:pStyle w:val="B1"/>
      </w:pPr>
      <w:r>
        <w:t>a)</w:t>
      </w:r>
      <w:r>
        <w:tab/>
        <w:t>the UE requests to establish a new PDU session of "IPv6" or "IPv4v6" PDU session type; or.</w:t>
      </w:r>
    </w:p>
    <w:p w:rsidR="00973D29" w:rsidRDefault="00973D29" w:rsidP="00973D29">
      <w:pPr>
        <w:pStyle w:val="B1"/>
      </w:pPr>
      <w:r>
        <w:t>b)</w:t>
      </w:r>
      <w:r>
        <w:tab/>
        <w:t>the UE requests to transfer an existing PDN connection</w:t>
      </w:r>
      <w:r w:rsidRPr="00A6152A">
        <w:t xml:space="preserve"> </w:t>
      </w:r>
      <w:r>
        <w:t>of "IPv6" or "IPv4v6" PDN type in the EPS or in an untrusted non-3GPP access connected to the EPC to the 5GS.</w:t>
      </w:r>
    </w:p>
    <w:p w:rsidR="00973D29" w:rsidRDefault="00973D29" w:rsidP="00973D29">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rsidR="00973D29" w:rsidRPr="00E86707" w:rsidRDefault="00973D29" w:rsidP="00973D29">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rsidR="00973D29" w:rsidRDefault="00973D29" w:rsidP="00973D29">
      <w:pPr>
        <w:pStyle w:val="NO"/>
      </w:pPr>
      <w:r>
        <w:rPr>
          <w:noProof/>
        </w:rPr>
        <w:t>NOTE</w:t>
      </w:r>
      <w:r>
        <w:t> 4</w:t>
      </w:r>
      <w:r>
        <w:rPr>
          <w:noProof/>
        </w:rPr>
        <w:t>:</w:t>
      </w:r>
      <w:r>
        <w:rPr>
          <w:noProof/>
        </w:rPr>
        <w:tab/>
        <w:t>Determining whether a PDU session is for TSC is UE implementation dependent.</w:t>
      </w:r>
    </w:p>
    <w:p w:rsidR="00973D29" w:rsidRDefault="00973D29" w:rsidP="00973D29">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rsidR="00973D29" w:rsidRDefault="00973D29" w:rsidP="00973D29">
      <w:r>
        <w:rPr>
          <w:rFonts w:hint="eastAsia"/>
        </w:rPr>
        <w:t>If</w:t>
      </w:r>
      <w:r>
        <w:t>:</w:t>
      </w:r>
    </w:p>
    <w:p w:rsidR="00973D29" w:rsidRDefault="00973D29" w:rsidP="00973D29">
      <w:pPr>
        <w:pStyle w:val="B1"/>
      </w:pPr>
      <w:r>
        <w:lastRenderedPageBreak/>
        <w:t>a)</w:t>
      </w:r>
      <w:r>
        <w:tab/>
        <w:t xml:space="preserve">the UE requests to perform handover of an existing PDU session </w:t>
      </w:r>
      <w:r w:rsidRPr="00FB237F">
        <w:t>between 3GPP access and non-3GPP access</w:t>
      </w:r>
      <w:r>
        <w:t>;</w:t>
      </w:r>
    </w:p>
    <w:p w:rsidR="00973D29" w:rsidRDefault="00973D29" w:rsidP="00973D29">
      <w:pPr>
        <w:pStyle w:val="B1"/>
        <w:rPr>
          <w:noProof/>
        </w:rPr>
      </w:pPr>
      <w:r>
        <w:t>b)</w:t>
      </w:r>
      <w:r>
        <w:tab/>
        <w:t>the UE requests to perform transfer an existing PDN connection in the EPS to the 5GS;</w:t>
      </w:r>
      <w:r>
        <w:rPr>
          <w:noProof/>
        </w:rPr>
        <w:t xml:space="preserve"> or</w:t>
      </w:r>
    </w:p>
    <w:p w:rsidR="00973D29" w:rsidRDefault="00973D29" w:rsidP="00973D29">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rsidR="00973D29" w:rsidRDefault="00973D29" w:rsidP="00973D29">
      <w:pPr>
        <w:rPr>
          <w:noProof/>
        </w:rPr>
      </w:pPr>
      <w:r>
        <w:rPr>
          <w:noProof/>
        </w:rPr>
        <w:t>the UE shall:</w:t>
      </w:r>
    </w:p>
    <w:p w:rsidR="00973D29" w:rsidRDefault="00973D29" w:rsidP="00973D2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rsidR="00973D29" w:rsidRDefault="00973D29" w:rsidP="00973D29">
      <w:pPr>
        <w:pStyle w:val="B1"/>
        <w:rPr>
          <w:noProof/>
        </w:rPr>
      </w:pPr>
      <w:r>
        <w:rPr>
          <w:noProof/>
        </w:rPr>
        <w:t>b)</w:t>
      </w:r>
      <w:r>
        <w:rPr>
          <w:noProof/>
        </w:rPr>
        <w:tab/>
        <w:t>set the S-NSSAI in the UL NAS TRANSPORT message to the stored S-NSSAI associated with the PDU session ID only if the S-NSSAI is included in the allowed NSSAI.</w:t>
      </w:r>
    </w:p>
    <w:p w:rsidR="00973D29" w:rsidRDefault="00973D29" w:rsidP="00973D29">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rsidR="00973D29" w:rsidRPr="00DA7B58" w:rsidRDefault="00973D29" w:rsidP="00973D29">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rsidR="00973D29" w:rsidRDefault="00973D29" w:rsidP="00973D2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rsidR="00973D29" w:rsidRDefault="00973D29" w:rsidP="00973D29">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rsidR="00973D29" w:rsidRDefault="00973D29" w:rsidP="00973D29">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rsidR="00973D29" w:rsidRDefault="00973D29" w:rsidP="00973D29">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rsidR="00973D29" w:rsidRDefault="00973D29" w:rsidP="00973D29">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rsidR="00973D29" w:rsidRDefault="00973D29" w:rsidP="00973D29">
      <w:pPr>
        <w:pStyle w:val="B1"/>
        <w:rPr>
          <w:noProof/>
        </w:rPr>
      </w:pPr>
      <w:r>
        <w:rPr>
          <w:noProof/>
        </w:rPr>
        <w:t>c)</w:t>
      </w:r>
      <w:r>
        <w:rPr>
          <w:noProof/>
        </w:rPr>
        <w:tab/>
        <w:t>set the S-NSSAI in the UL NAS TRANSPORT message to the stored S-NSSAI associated with the PDU session ID.</w:t>
      </w:r>
    </w:p>
    <w:p w:rsidR="00973D29" w:rsidRDefault="00973D29" w:rsidP="00973D2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rsidR="00973D29" w:rsidRDefault="00973D29" w:rsidP="00973D29">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rsidR="00973D29" w:rsidRDefault="00973D29" w:rsidP="00973D29">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rsidR="00973D29" w:rsidRDefault="00973D29" w:rsidP="00973D29">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 xml:space="preserve">MPTCP </w:t>
      </w:r>
      <w:r w:rsidRPr="009A212A">
        <w:rPr>
          <w:lang w:eastAsia="zh-CN"/>
        </w:rPr>
        <w:lastRenderedPageBreak/>
        <w:t>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rsidR="00973D29" w:rsidRDefault="00973D29" w:rsidP="00973D29">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rsidR="00973D29" w:rsidRPr="00292D57" w:rsidRDefault="00973D29" w:rsidP="00973D29">
      <w:r w:rsidRPr="00292D57">
        <w:t xml:space="preserve">If the UE supports 3GPP PS data </w:t>
      </w:r>
      <w:r w:rsidRPr="00680F9C">
        <w:t>off</w:t>
      </w:r>
      <w:r w:rsidRPr="00680F9C">
        <w:rPr>
          <w:snapToGrid w:val="0"/>
        </w:rPr>
        <w:t xml:space="preserve">, </w:t>
      </w:r>
      <w:ins w:id="34" w:author="Ericsson User" w:date="2020-04-08T13:17:00Z">
        <w:r w:rsidR="00DA7DC0" w:rsidRPr="00680F9C">
          <w:t>except for the transfer of a PDU session from non-3GPP access to 3GPP access</w:t>
        </w:r>
      </w:ins>
      <w:ins w:id="35" w:author="LGE_SP_rev1" w:date="2020-04-22T14:15:00Z">
        <w:r w:rsidR="00CB6723">
          <w:t xml:space="preserve"> and except for the establishment of </w:t>
        </w:r>
        <w:r w:rsidR="00CB6723" w:rsidRPr="009968A7">
          <w:t xml:space="preserve">user plane resources on the other access for the MA PDU </w:t>
        </w:r>
        <w:r w:rsidR="00CB6723">
          <w:t>session</w:t>
        </w:r>
      </w:ins>
      <w:ins w:id="36" w:author="Ericsson User" w:date="2020-04-08T13:17:00Z">
        <w:r w:rsidR="00DA7DC0" w:rsidRPr="00680F9C">
          <w:t xml:space="preserve">, </w:t>
        </w:r>
      </w:ins>
      <w:r w:rsidRPr="00680F9C">
        <w:t xml:space="preserve">the UE shall </w:t>
      </w:r>
      <w:r w:rsidRPr="00680F9C">
        <w:rPr>
          <w:lang w:val="en-US"/>
        </w:rPr>
        <w:t xml:space="preserve">include the </w:t>
      </w:r>
      <w:ins w:id="37" w:author="LGE_SP_rev1" w:date="2020-04-22T12:13:00Z">
        <w:r w:rsidR="009968A7">
          <w:rPr>
            <w:lang w:val="en-US"/>
          </w:rPr>
          <w:t>E</w:t>
        </w:r>
      </w:ins>
      <w:del w:id="38" w:author="LGE_SP_rev1" w:date="2020-04-22T12:13:00Z">
        <w:r w:rsidRPr="00680F9C" w:rsidDel="009968A7">
          <w:rPr>
            <w:lang w:val="en-US"/>
          </w:rPr>
          <w:delText>e</w:delText>
        </w:r>
      </w:del>
      <w:r w:rsidRPr="00680F9C">
        <w:rPr>
          <w:lang w:val="en-US"/>
        </w:rPr>
        <w:t>xtended</w:t>
      </w:r>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rsidR="00973D29" w:rsidRDefault="00973D29" w:rsidP="00973D29">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ins w:id="39" w:author="LGE_SP_rev1" w:date="2020-04-22T12:13:00Z">
        <w:r w:rsidR="009968A7">
          <w:rPr>
            <w:lang w:val="en-US"/>
          </w:rPr>
          <w:t>E</w:t>
        </w:r>
      </w:ins>
      <w:del w:id="40" w:author="LGE_SP_rev1" w:date="2020-04-22T12:13:00Z">
        <w:r w:rsidRPr="00292D57" w:rsidDel="009968A7">
          <w:rPr>
            <w:lang w:val="en-US"/>
          </w:rPr>
          <w:delText>e</w:delText>
        </w:r>
      </w:del>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rsidR="00973D29" w:rsidRDefault="00973D29" w:rsidP="00973D29">
      <w:r w:rsidRPr="00CC0C94">
        <w:t>If</w:t>
      </w:r>
      <w:r>
        <w:t>:</w:t>
      </w:r>
    </w:p>
    <w:p w:rsidR="00973D29" w:rsidRDefault="00973D29" w:rsidP="00973D29">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rsidR="00973D29" w:rsidRDefault="00973D29" w:rsidP="00973D29">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973D29" w:rsidRDefault="00973D29" w:rsidP="00973D29">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973D29" w:rsidRDefault="00973D29" w:rsidP="00973D29">
      <w:r w:rsidRPr="00CC0C94">
        <w:t xml:space="preserve">the UE </w:t>
      </w:r>
      <w:r>
        <w:t>shall</w:t>
      </w:r>
      <w:r w:rsidRPr="00CC0C94">
        <w:t xml:space="preserve"> </w:t>
      </w:r>
      <w:r w:rsidRPr="00724D62">
        <w:t xml:space="preserve">include the Header compression configuration IE in the </w:t>
      </w:r>
      <w:r>
        <w:t>PDU SESSION ESTABLISHMENT REQUEST</w:t>
      </w:r>
      <w:r w:rsidRPr="00724D62">
        <w:t xml:space="preserve"> message.</w:t>
      </w:r>
    </w:p>
    <w:p w:rsidR="00973D29" w:rsidRPr="000156B4" w:rsidRDefault="00973D29" w:rsidP="00973D29">
      <w:pPr>
        <w:pStyle w:val="EditorsNote"/>
      </w:pPr>
      <w:r w:rsidRPr="00767715">
        <w:t>Editor's note:</w:t>
      </w:r>
      <w:r w:rsidRPr="00767715">
        <w:tab/>
        <w:t>The applicability of header compression configuration to the Ethernet PDU session is FFS.</w:t>
      </w:r>
    </w:p>
    <w:p w:rsidR="00973D29" w:rsidRDefault="00973D29" w:rsidP="00973D29">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rsidR="00973D29" w:rsidRDefault="00973D29" w:rsidP="00973D29">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rsidR="00973D29" w:rsidRDefault="00973D29" w:rsidP="00973D29">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rsidR="00973D29" w:rsidRDefault="00973D29" w:rsidP="00973D29">
      <w:pPr>
        <w:pStyle w:val="B1"/>
      </w:pPr>
      <w:r>
        <w:t>c)</w:t>
      </w:r>
      <w:r>
        <w:tab/>
        <w:t>if the UE-DS-TT residence time is available at the UE, include the UE-DS-TT residence time IE and set its contents to the UE-DS-TT residence time; and</w:t>
      </w:r>
    </w:p>
    <w:p w:rsidR="00973D29" w:rsidRDefault="00973D29" w:rsidP="00973D29">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rsidR="00973D29" w:rsidRPr="00820E63" w:rsidRDefault="00973D29" w:rsidP="00973D29">
      <w:pPr>
        <w:pStyle w:val="NO"/>
      </w:pPr>
      <w:r>
        <w:t>NOTE 5:</w:t>
      </w:r>
      <w:r>
        <w:tab/>
        <w:t>Only SSC mode 1 is supported for a PDU session which is for TSC.</w:t>
      </w:r>
    </w:p>
    <w:p w:rsidR="00973D29" w:rsidRDefault="00973D29" w:rsidP="00973D29">
      <w:r w:rsidRPr="00440029">
        <w:t>The UE shall transport</w:t>
      </w:r>
      <w:r>
        <w:t>:</w:t>
      </w:r>
    </w:p>
    <w:p w:rsidR="00973D29" w:rsidRDefault="00973D29" w:rsidP="00973D29">
      <w:pPr>
        <w:pStyle w:val="B1"/>
      </w:pPr>
      <w:r>
        <w:t>a)</w:t>
      </w:r>
      <w:r>
        <w:tab/>
      </w:r>
      <w:r w:rsidRPr="00440029">
        <w:t>the PDU SESSION ESTABLISHMENT REQUEST message</w:t>
      </w:r>
      <w:r>
        <w:t>;</w:t>
      </w:r>
    </w:p>
    <w:p w:rsidR="00973D29" w:rsidRDefault="00973D29" w:rsidP="00973D29">
      <w:pPr>
        <w:pStyle w:val="B1"/>
      </w:pPr>
      <w:r>
        <w:t>b)</w:t>
      </w:r>
      <w:r>
        <w:tab/>
      </w:r>
      <w:r w:rsidRPr="00440029">
        <w:t>the PDU session ID</w:t>
      </w:r>
      <w:r>
        <w:t xml:space="preserve"> of the PDU session being established, being handed over, being transferred, or been established as an MA PDU session;</w:t>
      </w:r>
    </w:p>
    <w:p w:rsidR="00973D29" w:rsidRDefault="00973D29" w:rsidP="00973D29">
      <w:pPr>
        <w:pStyle w:val="B1"/>
      </w:pPr>
      <w:r>
        <w:t>c)</w:t>
      </w:r>
      <w:r>
        <w:tab/>
        <w:t>if the request type is set to:</w:t>
      </w:r>
    </w:p>
    <w:p w:rsidR="00973D29" w:rsidRDefault="00973D29" w:rsidP="00973D29">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rsidR="00973D29" w:rsidRDefault="00973D29" w:rsidP="00973D29">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rsidR="00973D29" w:rsidRDefault="00973D29" w:rsidP="00973D29">
      <w:pPr>
        <w:pStyle w:val="B3"/>
      </w:pPr>
      <w:r>
        <w:lastRenderedPageBreak/>
        <w:t>ii)</w:t>
      </w:r>
      <w:r>
        <w:tab/>
        <w:t>in case of a roaming scenario:</w:t>
      </w:r>
    </w:p>
    <w:p w:rsidR="00973D29" w:rsidRDefault="00973D29" w:rsidP="00973D29">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rsidR="00973D29" w:rsidRDefault="00973D29" w:rsidP="00973D29">
      <w:pPr>
        <w:pStyle w:val="B4"/>
      </w:pPr>
      <w:r>
        <w:t>B)</w:t>
      </w:r>
      <w:r>
        <w:tab/>
        <w:t>the S-NSSAI in the allowed NSSAI associated with the S-NSSAI in A); or</w:t>
      </w:r>
    </w:p>
    <w:p w:rsidR="00973D29" w:rsidRDefault="00973D29" w:rsidP="00973D29">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rsidR="00973D29" w:rsidRDefault="00973D29" w:rsidP="00973D29">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rsidR="00973D29" w:rsidRDefault="00973D29" w:rsidP="00973D29">
      <w:pPr>
        <w:pStyle w:val="B1"/>
      </w:pPr>
      <w:r>
        <w:t>e)</w:t>
      </w:r>
      <w:r>
        <w:tab/>
        <w:t>the request type which is set to:</w:t>
      </w:r>
    </w:p>
    <w:p w:rsidR="00973D29" w:rsidRDefault="00973D29" w:rsidP="00973D29">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rsidR="00973D29" w:rsidRDefault="00973D29" w:rsidP="00973D29">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rsidR="00973D29" w:rsidRDefault="00973D29" w:rsidP="00973D29">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rsidR="00973D29" w:rsidRDefault="00973D29" w:rsidP="00973D29">
      <w:pPr>
        <w:pStyle w:val="B3"/>
      </w:pPr>
      <w:r>
        <w:t>ii)</w:t>
      </w:r>
      <w:r>
        <w:tab/>
        <w:t>transfer of an existing PDN connection for non-emergency bearer services in the EPS to the 5GS; or</w:t>
      </w:r>
    </w:p>
    <w:p w:rsidR="00973D29" w:rsidRDefault="00973D29" w:rsidP="00973D29">
      <w:pPr>
        <w:pStyle w:val="B3"/>
      </w:pPr>
      <w:r>
        <w:t>iii)</w:t>
      </w:r>
      <w:r>
        <w:tab/>
        <w:t>transfer of an existing PDN connection for non-emergency bearer services in an untrusted non-3GPP access connected to the EPC to the 5GS;</w:t>
      </w:r>
    </w:p>
    <w:p w:rsidR="00973D29" w:rsidRDefault="00973D29" w:rsidP="00973D29">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rsidR="00973D29" w:rsidRDefault="00973D29" w:rsidP="00973D29">
      <w:pPr>
        <w:pStyle w:val="B2"/>
      </w:pPr>
      <w:r>
        <w:t>4)</w:t>
      </w:r>
      <w:r>
        <w:tab/>
        <w:t>"existing emergency PDU session", if the UE requests:</w:t>
      </w:r>
    </w:p>
    <w:p w:rsidR="00973D29" w:rsidRDefault="00973D29" w:rsidP="00973D29">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rsidR="00973D29" w:rsidRDefault="00973D29" w:rsidP="00973D29">
      <w:pPr>
        <w:pStyle w:val="B3"/>
      </w:pPr>
      <w:r>
        <w:t>ii)</w:t>
      </w:r>
      <w:r>
        <w:tab/>
        <w:t>transfer of an existing PDN connection for emergency bearer services in the EPS to the 5GS; or</w:t>
      </w:r>
    </w:p>
    <w:p w:rsidR="00973D29" w:rsidRDefault="00973D29" w:rsidP="00973D29">
      <w:pPr>
        <w:pStyle w:val="B3"/>
      </w:pPr>
      <w:r>
        <w:t>iii)</w:t>
      </w:r>
      <w:r>
        <w:tab/>
        <w:t>transfer of an existing PDN connection for emergency bearer services in an untrusted non-3GPP access connected to the EPC to the 5GS; or</w:t>
      </w:r>
    </w:p>
    <w:p w:rsidR="00973D29" w:rsidRDefault="00973D29" w:rsidP="00973D29">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rsidR="00973D29" w:rsidRPr="00E22692" w:rsidRDefault="00973D29" w:rsidP="00973D29">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rsidR="00973D29" w:rsidRPr="00440029" w:rsidRDefault="00973D29" w:rsidP="00973D29">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rsidR="00973D29" w:rsidRPr="00440029" w:rsidRDefault="00973D29" w:rsidP="00973D29">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rsidR="00973D29" w:rsidRPr="00440029" w:rsidRDefault="00973D29" w:rsidP="00973D29">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p>
    <w:p w:rsidR="00973D29" w:rsidRPr="00BD0557" w:rsidRDefault="00973D29" w:rsidP="00973D29">
      <w:pPr>
        <w:pStyle w:val="TH"/>
      </w:pPr>
      <w:r w:rsidRPr="00BD0557">
        <w:object w:dxaOrig="10455"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pt;height:217.65pt" o:ole="">
            <v:imagedata r:id="rId12" o:title=""/>
          </v:shape>
          <o:OLEObject Type="Embed" ProgID="Visio.Drawing.11" ShapeID="_x0000_i1025" DrawAspect="Content" ObjectID="_1649071234" r:id="rId13"/>
        </w:object>
      </w:r>
    </w:p>
    <w:p w:rsidR="00973D29" w:rsidRPr="00BD0557" w:rsidRDefault="00973D29" w:rsidP="00973D29">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rsidR="00973D29" w:rsidRPr="00440029" w:rsidRDefault="00973D29" w:rsidP="00973D29">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rsidR="00973D29" w:rsidRDefault="00973D29" w:rsidP="00973D29">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rsidR="00973D29" w:rsidRDefault="00973D29" w:rsidP="00973D29">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rsidR="00973D29" w:rsidRDefault="00973D29" w:rsidP="00973D29">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rsidR="00973D29" w:rsidRPr="002276C3" w:rsidRDefault="00973D29" w:rsidP="00973D29">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rsidR="00973D29" w:rsidRDefault="00973D29" w:rsidP="00973D29">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rsidR="00973D29" w:rsidRDefault="00973D29" w:rsidP="00973D29">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973D29" w:rsidRPr="007F1E57" w:rsidRDefault="00973D29" w:rsidP="00973D29">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rsidR="00973D29" w:rsidRPr="00973D29" w:rsidRDefault="00973D29" w:rsidP="009B56F9"/>
    <w:p w:rsidR="00E87913" w:rsidRDefault="00923486">
      <w:pPr>
        <w:jc w:val="center"/>
        <w:rPr>
          <w:noProof/>
        </w:rPr>
      </w:pPr>
      <w:r>
        <w:rPr>
          <w:noProof/>
          <w:highlight w:val="green"/>
        </w:rPr>
        <w:lastRenderedPageBreak/>
        <w:t>***** End change *****</w:t>
      </w:r>
    </w:p>
    <w:p w:rsidR="00E87913" w:rsidRDefault="00E87913">
      <w:pPr>
        <w:rPr>
          <w:noProof/>
          <w:lang w:eastAsia="ko-KR"/>
        </w:rPr>
      </w:pPr>
    </w:p>
    <w:sectPr w:rsidR="00E8791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6E" w:rsidRDefault="0001466E">
      <w:r>
        <w:separator/>
      </w:r>
    </w:p>
  </w:endnote>
  <w:endnote w:type="continuationSeparator" w:id="0">
    <w:p w:rsidR="0001466E" w:rsidRDefault="0001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6E" w:rsidRDefault="0001466E">
      <w:r>
        <w:separator/>
      </w:r>
    </w:p>
  </w:footnote>
  <w:footnote w:type="continuationSeparator" w:id="0">
    <w:p w:rsidR="0001466E" w:rsidRDefault="0001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9BC" w:rsidRDefault="00DE49B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93F"/>
    <w:multiLevelType w:val="hybridMultilevel"/>
    <w:tmpl w:val="C8E0CF7A"/>
    <w:lvl w:ilvl="0" w:tplc="39F84C9E">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P_rev1">
    <w15:presenceInfo w15:providerId="None" w15:userId="LGE_SP_rev1"/>
  </w15:person>
  <w15:person w15:author="Ericsson User">
    <w15:presenceInfo w15:providerId="None" w15:userId="Ericsson User"/>
  </w15:person>
  <w15:person w15:author="LGE_SP">
    <w15:presenceInfo w15:providerId="None" w15:userId="LGE_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13"/>
    <w:rsid w:val="0001466E"/>
    <w:rsid w:val="000C6D9B"/>
    <w:rsid w:val="000D7D88"/>
    <w:rsid w:val="001A44BC"/>
    <w:rsid w:val="004527C7"/>
    <w:rsid w:val="004B3B7B"/>
    <w:rsid w:val="005F75AA"/>
    <w:rsid w:val="006332D9"/>
    <w:rsid w:val="00680F9C"/>
    <w:rsid w:val="0069390E"/>
    <w:rsid w:val="00923486"/>
    <w:rsid w:val="00973D29"/>
    <w:rsid w:val="009968A7"/>
    <w:rsid w:val="009B56F9"/>
    <w:rsid w:val="00BF1201"/>
    <w:rsid w:val="00CB6723"/>
    <w:rsid w:val="00CF0C10"/>
    <w:rsid w:val="00DA7DC0"/>
    <w:rsid w:val="00DE49BC"/>
    <w:rsid w:val="00E83052"/>
    <w:rsid w:val="00E83201"/>
    <w:rsid w:val="00E87913"/>
    <w:rsid w:val="00EB0049"/>
    <w:rsid w:val="00F52723"/>
    <w:rsid w:val="00FD01A8"/>
    <w:rsid w:val="00FE44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EditorsNoteChar">
    <w:name w:val="Editor's Note Char"/>
    <w:link w:val="EditorsNote"/>
    <w:rsid w:val="00973D29"/>
    <w:rPr>
      <w:rFonts w:ascii="Times New Roman" w:hAnsi="Times New Roman"/>
      <w:color w:val="FF0000"/>
      <w:lang w:val="en-GB" w:eastAsia="en-US"/>
    </w:rPr>
  </w:style>
  <w:style w:type="character" w:customStyle="1" w:styleId="THChar">
    <w:name w:val="TH Char"/>
    <w:link w:val="TH"/>
    <w:rsid w:val="00973D29"/>
    <w:rPr>
      <w:rFonts w:ascii="Arial" w:hAnsi="Arial"/>
      <w:b/>
      <w:lang w:val="en-GB" w:eastAsia="en-US"/>
    </w:rPr>
  </w:style>
  <w:style w:type="character" w:customStyle="1" w:styleId="TFChar">
    <w:name w:val="TF Char"/>
    <w:link w:val="TF"/>
    <w:locked/>
    <w:rsid w:val="00973D2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592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F23B-ED23-4696-9E15-48B08B4D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Pages>
  <Words>4563</Words>
  <Characters>26014</Characters>
  <Application>Microsoft Office Word</Application>
  <DocSecurity>0</DocSecurity>
  <Lines>216</Lines>
  <Paragraphs>61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LGE_SP_rev1</cp:lastModifiedBy>
  <cp:revision>4</cp:revision>
  <cp:lastPrinted>1899-12-31T23:00:00Z</cp:lastPrinted>
  <dcterms:created xsi:type="dcterms:W3CDTF">2020-04-22T05:14:00Z</dcterms:created>
  <dcterms:modified xsi:type="dcterms:W3CDTF">2020-04-22T05:34:00Z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