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8071C" w14:textId="03DD03DA" w:rsidR="004C4591" w:rsidRPr="006774CE" w:rsidRDefault="004C4591" w:rsidP="00AA0A51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6774CE">
        <w:rPr>
          <w:b/>
          <w:sz w:val="24"/>
        </w:rPr>
        <w:t>3GPP TSG-CT WG1 Meeting #123-e</w:t>
      </w:r>
      <w:r w:rsidRPr="006774CE">
        <w:rPr>
          <w:b/>
          <w:i/>
          <w:sz w:val="28"/>
        </w:rPr>
        <w:tab/>
      </w:r>
      <w:r w:rsidRPr="006774CE">
        <w:rPr>
          <w:b/>
          <w:sz w:val="24"/>
        </w:rPr>
        <w:t>C1-20</w:t>
      </w:r>
      <w:r w:rsidR="00C62588">
        <w:rPr>
          <w:b/>
          <w:sz w:val="24"/>
        </w:rPr>
        <w:t>2087</w:t>
      </w:r>
    </w:p>
    <w:p w14:paraId="71B57B23" w14:textId="77777777" w:rsidR="004C4591" w:rsidRPr="006774CE" w:rsidRDefault="004C4591" w:rsidP="004C4591">
      <w:pPr>
        <w:pStyle w:val="CRCoverPage"/>
        <w:rPr>
          <w:b/>
          <w:sz w:val="24"/>
        </w:rPr>
      </w:pPr>
      <w:r w:rsidRPr="006774CE">
        <w:rPr>
          <w:b/>
          <w:sz w:val="24"/>
        </w:rPr>
        <w:t>Electronic meeting, 16-24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F8F404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7C0E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C78515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A16A5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861E4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D514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B39F3C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744CBA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544DC17" w14:textId="77777777" w:rsidR="001E41F3" w:rsidRPr="00410371" w:rsidRDefault="004B28C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DBC612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E9013E" w14:textId="0256542E" w:rsidR="001E41F3" w:rsidRPr="00410371" w:rsidRDefault="007F3E9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2010</w:t>
            </w:r>
          </w:p>
        </w:tc>
        <w:tc>
          <w:tcPr>
            <w:tcW w:w="709" w:type="dxa"/>
          </w:tcPr>
          <w:p w14:paraId="7BE1982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8967738" w14:textId="3C4365EE" w:rsidR="001E41F3" w:rsidRPr="00410371" w:rsidRDefault="006F468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F68669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334F1D2" w14:textId="5CEAACD1" w:rsidR="001E41F3" w:rsidRPr="00410371" w:rsidRDefault="004B28C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4C4591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4C4591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12DD0E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3F3D8B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F0838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2381A5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CCDE78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E6C52BA" w14:textId="77777777" w:rsidTr="00547111">
        <w:tc>
          <w:tcPr>
            <w:tcW w:w="9641" w:type="dxa"/>
            <w:gridSpan w:val="9"/>
          </w:tcPr>
          <w:p w14:paraId="4D57051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CAE629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2D7D61F" w14:textId="77777777" w:rsidTr="00A7671C">
        <w:tc>
          <w:tcPr>
            <w:tcW w:w="2835" w:type="dxa"/>
          </w:tcPr>
          <w:p w14:paraId="09091D7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DBC133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399BD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C5AC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ED44044" w14:textId="77777777" w:rsidR="00F25D98" w:rsidRDefault="004B28C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FB249B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5C2E99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188263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2ED616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1D3E2BB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764C1A7" w14:textId="77777777" w:rsidTr="00547111">
        <w:tc>
          <w:tcPr>
            <w:tcW w:w="9640" w:type="dxa"/>
            <w:gridSpan w:val="11"/>
          </w:tcPr>
          <w:p w14:paraId="751FFE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1F65A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F660E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395931" w14:textId="77777777" w:rsidR="001E41F3" w:rsidRDefault="004B28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 in UE behavior upon receipt of 5GMM cause value #74 or #75 via a non-integrity protected NAS message</w:t>
            </w:r>
          </w:p>
        </w:tc>
      </w:tr>
      <w:tr w:rsidR="001E41F3" w14:paraId="6DFD239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8C4C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C525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D90A2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4B0C3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210C14" w14:textId="77777777" w:rsidR="001E41F3" w:rsidRDefault="004B28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1E41F3" w14:paraId="5A59D8F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68089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1E2ABA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203687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E4784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EE848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7063C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FFCD1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CC67F" w14:textId="77777777" w:rsidR="001E41F3" w:rsidRDefault="004B28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Vertical_LAN</w:t>
            </w:r>
          </w:p>
        </w:tc>
        <w:tc>
          <w:tcPr>
            <w:tcW w:w="567" w:type="dxa"/>
            <w:tcBorders>
              <w:left w:val="nil"/>
            </w:tcBorders>
          </w:tcPr>
          <w:p w14:paraId="2E07E4B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FDEB7A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E38FDE1" w14:textId="3788091B" w:rsidR="001E41F3" w:rsidRDefault="004B28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4C4591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4C4591">
              <w:rPr>
                <w:noProof/>
              </w:rPr>
              <w:t>05</w:t>
            </w:r>
          </w:p>
        </w:tc>
      </w:tr>
      <w:tr w:rsidR="001E41F3" w14:paraId="26F361F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1B178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072505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C8002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FD0D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7F11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F4F545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201664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ABE1BDE" w14:textId="2E5F7AA5" w:rsidR="001E41F3" w:rsidRDefault="004C45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A3FFE9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416089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49C16" w14:textId="77777777" w:rsidR="001E41F3" w:rsidRDefault="004B28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46D241F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4724C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FC346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972ECA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8EE3E2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EC009C1" w14:textId="77777777" w:rsidTr="00547111">
        <w:tc>
          <w:tcPr>
            <w:tcW w:w="1843" w:type="dxa"/>
          </w:tcPr>
          <w:p w14:paraId="0B389F1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63C9F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CE253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430E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FE65C6" w14:textId="77777777" w:rsidR="00C62588" w:rsidRPr="00B46BD7" w:rsidRDefault="00C62588" w:rsidP="00C62588">
            <w:pPr>
              <w:pStyle w:val="CRCoverPage"/>
              <w:spacing w:after="0"/>
              <w:ind w:left="100"/>
            </w:pPr>
            <w:r>
              <w:t>Currently , there are three different types of UE behaviours in terms of forbidden network list handling upon receipt of a non-integrity protected reject message including a 5GMM cause value indicating that the UE is not allo</w:t>
            </w:r>
            <w:r w:rsidRPr="00B46BD7">
              <w:t>wed to access the network (i.e. #11, #73, #74, #75)</w:t>
            </w:r>
          </w:p>
          <w:p w14:paraId="16930E3C" w14:textId="77777777" w:rsidR="00C62588" w:rsidRPr="00B46BD7" w:rsidRDefault="00C62588" w:rsidP="00C62588">
            <w:pPr>
              <w:pStyle w:val="CRCoverPage"/>
              <w:numPr>
                <w:ilvl w:val="0"/>
                <w:numId w:val="2"/>
              </w:numPr>
              <w:spacing w:after="0"/>
            </w:pPr>
            <w:r w:rsidRPr="00B46BD7">
              <w:rPr>
                <w:b/>
              </w:rPr>
              <w:t>#11/73 (E)HPLMN type</w:t>
            </w:r>
            <w:r w:rsidRPr="00B46BD7">
              <w:br/>
            </w:r>
            <w:r>
              <w:t>The (E)HPLMN ID is never added in the forbidden list.</w:t>
            </w:r>
            <w:r>
              <w:br/>
            </w:r>
            <w:r w:rsidRPr="00B46BD7">
              <w:t xml:space="preserve">Instead, </w:t>
            </w:r>
            <w:r w:rsidRPr="00B46BD7">
              <w:rPr>
                <w:color w:val="FF0000"/>
              </w:rPr>
              <w:t>the TAI is added and then (upon T3247 expiry) removed from the forbidden TAI list</w:t>
            </w:r>
            <w:r w:rsidRPr="00B46BD7">
              <w:t>.</w:t>
            </w:r>
          </w:p>
          <w:p w14:paraId="2295DB35" w14:textId="77777777" w:rsidR="00C62588" w:rsidRPr="00B46BD7" w:rsidRDefault="00C62588" w:rsidP="00C62588">
            <w:pPr>
              <w:pStyle w:val="CRCoverPage"/>
              <w:numPr>
                <w:ilvl w:val="0"/>
                <w:numId w:val="2"/>
              </w:numPr>
              <w:spacing w:after="0"/>
            </w:pPr>
            <w:r w:rsidRPr="00B46BD7">
              <w:rPr>
                <w:b/>
              </w:rPr>
              <w:t>#11/73 VPLMN type</w:t>
            </w:r>
            <w:r w:rsidRPr="00B46BD7">
              <w:br/>
              <w:t>Before the network-specific attempt counter reaches the maximum value, the network ID is added and then (upon T3247 expiry) removed from the forbidden network list.</w:t>
            </w:r>
            <w:r w:rsidRPr="00B46BD7">
              <w:br/>
            </w:r>
            <w:r w:rsidRPr="00B46BD7">
              <w:rPr>
                <w:color w:val="0070C0"/>
              </w:rPr>
              <w:t>After the network-specific attempt counter reaches the maximum value, the network ID is included in the forbidden network list</w:t>
            </w:r>
            <w:r>
              <w:t>.</w:t>
            </w:r>
          </w:p>
          <w:p w14:paraId="6A0737B3" w14:textId="77777777" w:rsidR="00C62588" w:rsidRDefault="00C62588" w:rsidP="00C62588">
            <w:pPr>
              <w:pStyle w:val="CRCoverPage"/>
              <w:numPr>
                <w:ilvl w:val="0"/>
                <w:numId w:val="2"/>
              </w:numPr>
              <w:spacing w:after="0"/>
            </w:pPr>
            <w:r w:rsidRPr="00B46BD7">
              <w:rPr>
                <w:b/>
              </w:rPr>
              <w:t>#74/75 type</w:t>
            </w:r>
            <w:r w:rsidRPr="00B46BD7">
              <w:br/>
            </w:r>
            <w:r>
              <w:t xml:space="preserve">Before the network-specific attempt counter reaches the maximum value, </w:t>
            </w:r>
            <w:r w:rsidRPr="00B46BD7">
              <w:rPr>
                <w:color w:val="FF0000"/>
              </w:rPr>
              <w:t>the TAI is added an</w:t>
            </w:r>
            <w:r>
              <w:rPr>
                <w:color w:val="FF0000"/>
              </w:rPr>
              <w:t>d</w:t>
            </w:r>
            <w:r w:rsidRPr="00B46BD7">
              <w:rPr>
                <w:color w:val="FF0000"/>
              </w:rPr>
              <w:t xml:space="preserve"> then (upon T3247 expiry) removed from the forbidden TAI list</w:t>
            </w:r>
            <w:r>
              <w:t>.</w:t>
            </w:r>
            <w:r>
              <w:br/>
            </w:r>
            <w:r w:rsidRPr="00B46BD7">
              <w:rPr>
                <w:color w:val="0070C0"/>
              </w:rPr>
              <w:t>After the network-specific attempt counter reaches the maximum value, the network ID is included in the forbidden network list</w:t>
            </w:r>
            <w:r>
              <w:t>.</w:t>
            </w:r>
          </w:p>
          <w:p w14:paraId="31F0B7C1" w14:textId="77777777" w:rsidR="00C62588" w:rsidRDefault="00C62588" w:rsidP="00C62588">
            <w:pPr>
              <w:pStyle w:val="CRCoverPage"/>
              <w:spacing w:after="0"/>
              <w:ind w:left="100"/>
            </w:pPr>
          </w:p>
          <w:p w14:paraId="7AC625E6" w14:textId="77777777" w:rsidR="00C62588" w:rsidRDefault="00C62588" w:rsidP="00C62588">
            <w:pPr>
              <w:pStyle w:val="CRCoverPage"/>
              <w:spacing w:after="0"/>
              <w:ind w:left="100"/>
            </w:pPr>
            <w:r>
              <w:t>Our preference is to align c) to b) because:</w:t>
            </w:r>
          </w:p>
          <w:p w14:paraId="1EA8F100" w14:textId="77777777" w:rsidR="00C62588" w:rsidRDefault="00C62588" w:rsidP="00C62588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>there is no SNPN-specific requirement on handling of non-integrity protected reject messages; and</w:t>
            </w:r>
          </w:p>
          <w:p w14:paraId="52325DFF" w14:textId="77777777" w:rsidR="00C62588" w:rsidRDefault="00C62588" w:rsidP="00C62588">
            <w:pPr>
              <w:pStyle w:val="CRCoverPage"/>
              <w:numPr>
                <w:ilvl w:val="0"/>
                <w:numId w:val="1"/>
              </w:numPr>
              <w:spacing w:after="0"/>
            </w:pPr>
            <w:r w:rsidRPr="00345E63">
              <w:t>the UE can have multiple entries in the "list of subscriber data"</w:t>
            </w:r>
            <w:r>
              <w:t>. It is better to let the UE perform SNPN selection than keeping the UE in the same SNPN because the SNPN can be anyways selected again after T3247 expiry.</w:t>
            </w:r>
          </w:p>
          <w:p w14:paraId="5F91FE1A" w14:textId="5915A788" w:rsidR="00451153" w:rsidRDefault="00451153" w:rsidP="00C6258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87CD46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61C1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20CD9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B19E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ED617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C1CBBB" w14:textId="64FFF408" w:rsidR="001E41F3" w:rsidRDefault="00C62588">
            <w:pPr>
              <w:pStyle w:val="CRCoverPage"/>
              <w:spacing w:after="0"/>
              <w:ind w:left="100"/>
              <w:rPr>
                <w:noProof/>
              </w:rPr>
            </w:pPr>
            <w:r>
              <w:t>To align c) with b) (see Reason for change for b) and c)).</w:t>
            </w:r>
          </w:p>
        </w:tc>
      </w:tr>
      <w:tr w:rsidR="001E41F3" w14:paraId="097F83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0DE4A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09153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64687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F1DD6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C74310" w14:textId="6BBDDB82" w:rsidR="001E41F3" w:rsidRDefault="00C62588">
            <w:pPr>
              <w:pStyle w:val="CRCoverPage"/>
              <w:spacing w:after="0"/>
              <w:ind w:left="100"/>
              <w:rPr>
                <w:noProof/>
              </w:rPr>
            </w:pPr>
            <w:proofErr w:type="gramStart"/>
            <w:r>
              <w:t>As long as</w:t>
            </w:r>
            <w:proofErr w:type="gramEnd"/>
            <w:r>
              <w:t xml:space="preserve"> m</w:t>
            </w:r>
            <w:r w:rsidRPr="00044C2E">
              <w:t>anagement of forbidden SNPNs list upon receipt of a non-integrity protected reject message</w:t>
            </w:r>
            <w:r>
              <w:t xml:space="preserve"> is concerned, other entries in the "list of subscriber data" are ignored.</w:t>
            </w:r>
          </w:p>
        </w:tc>
      </w:tr>
      <w:tr w:rsidR="001E41F3" w14:paraId="58DAA7F5" w14:textId="77777777" w:rsidTr="00547111">
        <w:tc>
          <w:tcPr>
            <w:tcW w:w="2694" w:type="dxa"/>
            <w:gridSpan w:val="2"/>
          </w:tcPr>
          <w:p w14:paraId="2A09A60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F32545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E20F6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6A42B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8F133F" w14:textId="77777777" w:rsidR="001E41F3" w:rsidRDefault="007847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5.3.20.3</w:t>
            </w:r>
          </w:p>
        </w:tc>
      </w:tr>
      <w:tr w:rsidR="001E41F3" w14:paraId="5838075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75F97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F077F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593AC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7F6E8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0E3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1D33CA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CB48E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4B7DB00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9372D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30015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AF35F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B772F8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C26D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E37CCA" w14:textId="6B3F9412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C62588">
              <w:rPr>
                <w:noProof/>
              </w:rPr>
              <w:t>23.122</w:t>
            </w:r>
            <w:r>
              <w:rPr>
                <w:noProof/>
              </w:rPr>
              <w:t xml:space="preserve"> CR </w:t>
            </w:r>
            <w:r w:rsidR="00C62588">
              <w:rPr>
                <w:noProof/>
              </w:rPr>
              <w:t>0511</w:t>
            </w:r>
            <w:r>
              <w:rPr>
                <w:noProof/>
              </w:rPr>
              <w:t xml:space="preserve"> </w:t>
            </w:r>
          </w:p>
        </w:tc>
      </w:tr>
      <w:tr w:rsidR="001E41F3" w14:paraId="288995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DDF7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62CE2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8AA233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87D730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FB331C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34C379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2ED9F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A2C4C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64D6B8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18E406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49E7B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B1BDEE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CA3D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2589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436AB4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42886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789D49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0B79FEC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55674A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768209A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C264499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ED8C8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4F456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322AD0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11E7258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0629351" w14:textId="77777777" w:rsidR="00754D19" w:rsidRDefault="00754D19" w:rsidP="00754D19">
      <w:pPr>
        <w:pStyle w:val="Heading4"/>
        <w:rPr>
          <w:lang w:eastAsia="ko-KR"/>
        </w:rPr>
      </w:pPr>
      <w:bookmarkStart w:id="2" w:name="_Toc20232587"/>
      <w:bookmarkStart w:id="3" w:name="_Toc27746677"/>
      <w:bookmarkStart w:id="4" w:name="_Toc36212858"/>
      <w:bookmarkStart w:id="5" w:name="_Toc36657035"/>
      <w:r>
        <w:rPr>
          <w:rFonts w:hint="eastAsia"/>
          <w:lang w:eastAsia="ko-KR"/>
        </w:rPr>
        <w:lastRenderedPageBreak/>
        <w:t>5</w:t>
      </w:r>
      <w:r>
        <w:rPr>
          <w:lang w:eastAsia="ko-KR"/>
        </w:rPr>
        <w:t>.3.20.3</w:t>
      </w:r>
      <w:r>
        <w:rPr>
          <w:lang w:eastAsia="ko-KR"/>
        </w:rPr>
        <w:tab/>
        <w:t>Requirements for UE in an SNPN</w:t>
      </w:r>
      <w:bookmarkEnd w:id="2"/>
      <w:bookmarkEnd w:id="3"/>
      <w:bookmarkEnd w:id="4"/>
      <w:bookmarkEnd w:id="5"/>
    </w:p>
    <w:p w14:paraId="40BA82E9" w14:textId="77777777" w:rsidR="00754D19" w:rsidRDefault="00754D19" w:rsidP="00754D19">
      <w:pPr>
        <w:rPr>
          <w:lang w:eastAsia="ko-KR"/>
        </w:rPr>
      </w:pPr>
      <w:r>
        <w:rPr>
          <w:rFonts w:hint="eastAsia"/>
          <w:lang w:eastAsia="ko-KR"/>
        </w:rPr>
        <w:t>I</w:t>
      </w:r>
      <w:r>
        <w:rPr>
          <w:lang w:eastAsia="ko-KR"/>
        </w:rPr>
        <w:t>f the UE is operating in SNPN access mode, the UE shall maintain, for each of the entries in the "list of subscriber data":</w:t>
      </w:r>
    </w:p>
    <w:p w14:paraId="4E3D017B" w14:textId="77777777" w:rsidR="00754D19" w:rsidRDefault="00754D19" w:rsidP="00754D19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one SNPN-specific attempt counter for 3GPP access. The counter is applicable to access attempts via 3GPP access only;</w:t>
      </w:r>
    </w:p>
    <w:p w14:paraId="156EA78C" w14:textId="77777777" w:rsidR="00754D19" w:rsidRDefault="00754D19" w:rsidP="00754D19">
      <w:pPr>
        <w:pStyle w:val="B1"/>
      </w:pPr>
      <w:r>
        <w:t>-</w:t>
      </w:r>
      <w:r>
        <w:tab/>
        <w:t>one SNPN-specific attempt counter for non-3GPP access</w:t>
      </w:r>
      <w:r w:rsidRPr="00CC0C94">
        <w:t xml:space="preserve">. </w:t>
      </w:r>
      <w:r>
        <w:rPr>
          <w:noProof/>
        </w:rPr>
        <w:t>The counter is applicable in case of accessing SNPN services via a PLMN only</w:t>
      </w:r>
      <w:r>
        <w:t>;</w:t>
      </w:r>
    </w:p>
    <w:p w14:paraId="511E73DC" w14:textId="77777777" w:rsidR="00754D19" w:rsidRPr="00CC0C94" w:rsidRDefault="00754D19" w:rsidP="00754D19">
      <w:pPr>
        <w:pStyle w:val="B1"/>
      </w:pPr>
      <w:r>
        <w:t>-</w:t>
      </w:r>
      <w:r>
        <w:tab/>
        <w:t>one counter for "the entry for the current SNPN considered invalid for 3GPP access</w:t>
      </w:r>
      <w:r w:rsidRPr="00CC0C94">
        <w:t>" events</w:t>
      </w:r>
      <w:r>
        <w:t>; and</w:t>
      </w:r>
    </w:p>
    <w:p w14:paraId="184F9C23" w14:textId="77777777" w:rsidR="00754D19" w:rsidRDefault="00754D19" w:rsidP="00754D19">
      <w:pPr>
        <w:pStyle w:val="B1"/>
      </w:pPr>
      <w:r>
        <w:t>-</w:t>
      </w:r>
      <w:r>
        <w:tab/>
        <w:t>one counter for "the entry for the current SNPN considered invalid for non-3GPP access</w:t>
      </w:r>
      <w:r w:rsidRPr="00CC0C94">
        <w:t>" events</w:t>
      </w:r>
      <w:r>
        <w:t>. The counter is applicable in case of accessing SNPN services via a PLMN only.</w:t>
      </w:r>
    </w:p>
    <w:p w14:paraId="41259CB1" w14:textId="77777777" w:rsidR="00754D19" w:rsidRPr="00E416CA" w:rsidRDefault="00754D19" w:rsidP="00754D19">
      <w:pPr>
        <w:pStyle w:val="NO"/>
        <w:rPr>
          <w:noProof/>
        </w:rPr>
      </w:pPr>
      <w:r>
        <w:t>NOTE 1:</w:t>
      </w:r>
      <w:r>
        <w:tab/>
        <w:t>The term "non-3GPP access" used in the counter for "SNPN-specific attempt counter for non-3GPP access</w:t>
      </w:r>
      <w:r w:rsidRPr="00CC0C94">
        <w:t>" events</w:t>
      </w:r>
      <w:r>
        <w:t xml:space="preserve"> and the counter for "the entry for the current SNPN considered invalid for non-3GPP access</w:t>
      </w:r>
      <w:r w:rsidRPr="00CC0C94">
        <w:t>" events</w:t>
      </w:r>
      <w:r>
        <w:t>, is used to express access to SNPN services via a PLMN.</w:t>
      </w:r>
    </w:p>
    <w:p w14:paraId="5AF9120F" w14:textId="77777777" w:rsidR="00754D19" w:rsidRDefault="00754D19" w:rsidP="00754D19">
      <w:r w:rsidRPr="00EF5380">
        <w:t xml:space="preserve">The UE shall store the above </w:t>
      </w:r>
      <w:r>
        <w:t>counters</w:t>
      </w:r>
      <w:r w:rsidRPr="00EF5380">
        <w:t xml:space="preserve"> in its non-volatile memory. The UE shall erase the </w:t>
      </w:r>
      <w:r>
        <w:t>attempt counters</w:t>
      </w:r>
      <w:r w:rsidRPr="00EF5380">
        <w:t xml:space="preserve"> and reset </w:t>
      </w:r>
      <w:r w:rsidRPr="00C21BDE">
        <w:t xml:space="preserve">the event counters to zero when the </w:t>
      </w:r>
      <w:r>
        <w:t>entry of the "list of subscriber data" with the corresponding SNPN identity is updated</w:t>
      </w:r>
      <w:r w:rsidRPr="00C21BDE">
        <w:t xml:space="preserve">. The counter values </w:t>
      </w:r>
      <w:r w:rsidRPr="00932473">
        <w:t>shall not be affected by the activation or deactivation of MICO mode or power saving mode (see 3GPP TS 24.301 [15]).</w:t>
      </w:r>
    </w:p>
    <w:p w14:paraId="2036A889" w14:textId="77777777" w:rsidR="00754D19" w:rsidRPr="00EF5380" w:rsidRDefault="00754D19" w:rsidP="00754D19">
      <w:r w:rsidRPr="00EF5380">
        <w:t>The UE implementation-specific maximum value for any of the above counters shall not be greater than 10.</w:t>
      </w:r>
    </w:p>
    <w:p w14:paraId="6BEC5680" w14:textId="77777777" w:rsidR="00754D19" w:rsidRDefault="00754D19" w:rsidP="00754D19">
      <w:pPr>
        <w:pStyle w:val="NO"/>
      </w:pPr>
      <w:r w:rsidRPr="00EF5380">
        <w:t>NOTE</w:t>
      </w:r>
      <w:r>
        <w:t> 2</w:t>
      </w:r>
      <w:r w:rsidRPr="00EF5380">
        <w:t>:</w:t>
      </w:r>
      <w:r w:rsidRPr="00EF5380">
        <w:tab/>
        <w:t>Different counters can use different UE implementation-specific maximum values.</w:t>
      </w:r>
    </w:p>
    <w:p w14:paraId="64BF5852" w14:textId="77777777" w:rsidR="00754D19" w:rsidRDefault="00754D19" w:rsidP="00754D19">
      <w:r w:rsidRPr="00CC0C94">
        <w:t>If the UE</w:t>
      </w:r>
      <w:r>
        <w:t xml:space="preserve"> </w:t>
      </w:r>
      <w:r w:rsidRPr="00CC0C94">
        <w:t xml:space="preserve">receives a </w:t>
      </w:r>
      <w:r>
        <w:t>REGISTRATION</w:t>
      </w:r>
      <w:r w:rsidRPr="003168A2">
        <w:t xml:space="preserve"> </w:t>
      </w:r>
      <w:r>
        <w:t xml:space="preserve">REJECT </w:t>
      </w:r>
      <w:r w:rsidRPr="00CC0C94">
        <w:t xml:space="preserve">or SERVICE REJECT message without integrity protection </w:t>
      </w:r>
      <w:r>
        <w:t xml:space="preserve">with 5GMM cause value #3, #6, #7, #12, #13, </w:t>
      </w:r>
      <w:r w:rsidRPr="00CC0C94">
        <w:t>#15</w:t>
      </w:r>
      <w:r>
        <w:t xml:space="preserve">, #27, #74, or #75 </w:t>
      </w:r>
      <w:r w:rsidRPr="00CC0C94">
        <w:t xml:space="preserve">before the network has established secure exchange of NAS messages for the </w:t>
      </w:r>
      <w:r>
        <w:t xml:space="preserve">N1 </w:t>
      </w:r>
      <w:r w:rsidRPr="00CC0C94">
        <w:t>NAS signalling connection, the UE shall</w:t>
      </w:r>
      <w:r>
        <w:t xml:space="preserve"> stop timer T3510 or T3517, if running, and</w:t>
      </w:r>
      <w:r w:rsidRPr="00CC0C94">
        <w:t xml:space="preserve"> start timer </w:t>
      </w:r>
      <w:r>
        <w:t xml:space="preserve">T3247 </w:t>
      </w:r>
      <w:r w:rsidRPr="00CC0C94">
        <w:t>(see 3GPP TS 24.008 [1</w:t>
      </w:r>
      <w:r>
        <w:t>2</w:t>
      </w:r>
      <w:r w:rsidRPr="00CC0C94">
        <w:t>])</w:t>
      </w:r>
      <w:r>
        <w:t xml:space="preserve"> </w:t>
      </w:r>
      <w:r w:rsidRPr="00CC0C94">
        <w:t>with a random value uniformly drawn from the range between</w:t>
      </w:r>
      <w:r>
        <w:t>:</w:t>
      </w:r>
    </w:p>
    <w:p w14:paraId="1BAC2A51" w14:textId="77777777" w:rsidR="00754D19" w:rsidRDefault="00754D19" w:rsidP="00754D19">
      <w:pPr>
        <w:pStyle w:val="B1"/>
      </w:pPr>
      <w:r>
        <w:t>a)</w:t>
      </w:r>
      <w:r>
        <w:tab/>
        <w:t>15 minutes and 30 minutes for 5GMM cause value #74; or</w:t>
      </w:r>
    </w:p>
    <w:p w14:paraId="36E027D0" w14:textId="77777777" w:rsidR="00754D19" w:rsidRDefault="00754D19" w:rsidP="00754D19">
      <w:pPr>
        <w:pStyle w:val="B1"/>
      </w:pPr>
      <w:r>
        <w:t>b)</w:t>
      </w:r>
      <w:r>
        <w:tab/>
      </w:r>
      <w:r w:rsidRPr="00CC0C94">
        <w:t>30 minutes and 60 minutes</w:t>
      </w:r>
      <w:r>
        <w:t xml:space="preserve"> for other 5GMM cause values;</w:t>
      </w:r>
    </w:p>
    <w:p w14:paraId="50642DDA" w14:textId="77777777" w:rsidR="00754D19" w:rsidRPr="00CC0C94" w:rsidRDefault="00754D19" w:rsidP="00754D19">
      <w:r w:rsidRPr="00CC0C94">
        <w:t>if the timer is not running, and take the following actions:</w:t>
      </w:r>
    </w:p>
    <w:p w14:paraId="2E3FF57D" w14:textId="77777777" w:rsidR="00754D19" w:rsidRDefault="00754D19" w:rsidP="00754D19">
      <w:pPr>
        <w:pStyle w:val="EditorsNote"/>
      </w:pPr>
      <w:r>
        <w:t>Editor's note</w:t>
      </w:r>
      <w:r w:rsidRPr="00650E05">
        <w:t xml:space="preserve"> </w:t>
      </w:r>
      <w:r w:rsidRPr="006E59FF">
        <w:t xml:space="preserve">[WI: </w:t>
      </w:r>
      <w:r>
        <w:t>Vertical_LAN</w:t>
      </w:r>
      <w:r w:rsidRPr="006E59FF">
        <w:rPr>
          <w:noProof/>
        </w:rPr>
        <w:t>, CR#</w:t>
      </w:r>
      <w:r>
        <w:rPr>
          <w:noProof/>
        </w:rPr>
        <w:t>1453</w:t>
      </w:r>
      <w:r w:rsidRPr="006E59FF">
        <w:rPr>
          <w:noProof/>
        </w:rPr>
        <w:t>]</w:t>
      </w:r>
      <w:r>
        <w:rPr>
          <w:noProof/>
        </w:rPr>
        <w:t>:</w:t>
      </w:r>
      <w:r>
        <w:rPr>
          <w:noProof/>
        </w:rPr>
        <w:tab/>
        <w:t>It is FFS whether 5GMM cause value #</w:t>
      </w:r>
      <w:r>
        <w:t xml:space="preserve"> 72</w:t>
      </w:r>
      <w:r>
        <w:rPr>
          <w:lang w:eastAsia="ko-KR"/>
        </w:rPr>
        <w:t xml:space="preserve"> "</w:t>
      </w:r>
      <w:r w:rsidRPr="00391150">
        <w:t>Non-3GPP access to 5GCN not allowed</w:t>
      </w:r>
      <w:r>
        <w:t>" is</w:t>
      </w:r>
      <w:r>
        <w:rPr>
          <w:noProof/>
        </w:rPr>
        <w:t xml:space="preserve"> impacted by the requirements captured in the clause.</w:t>
      </w:r>
    </w:p>
    <w:p w14:paraId="66B98876" w14:textId="77777777" w:rsidR="00754D19" w:rsidRPr="00CC0C94" w:rsidRDefault="00754D19" w:rsidP="00754D19">
      <w:pPr>
        <w:pStyle w:val="B1"/>
      </w:pPr>
      <w:r>
        <w:t>a)</w:t>
      </w:r>
      <w:r>
        <w:tab/>
        <w:t>if the 5G</w:t>
      </w:r>
      <w:r w:rsidRPr="00CC0C94">
        <w:t>MM cause value received is #3</w:t>
      </w:r>
      <w:r>
        <w:t>,</w:t>
      </w:r>
      <w:r w:rsidRPr="00CC0C94">
        <w:t xml:space="preserve"> #6</w:t>
      </w:r>
      <w:r>
        <w:t>, or #7:</w:t>
      </w:r>
    </w:p>
    <w:p w14:paraId="76B4FEB7" w14:textId="77777777" w:rsidR="00754D19" w:rsidRDefault="00754D19" w:rsidP="00754D19">
      <w:pPr>
        <w:pStyle w:val="B2"/>
      </w:pPr>
      <w:r>
        <w:t>1</w:t>
      </w:r>
      <w:r w:rsidRPr="00CC0C94">
        <w:t>)</w:t>
      </w:r>
      <w:r w:rsidRPr="00CC0C94">
        <w:tab/>
        <w:t xml:space="preserve">if </w:t>
      </w:r>
      <w:r>
        <w:t>the 5GMM cause value is received over 3GPP access</w:t>
      </w:r>
      <w:r w:rsidRPr="00CC0C94">
        <w:t>:</w:t>
      </w:r>
    </w:p>
    <w:p w14:paraId="189CA93F" w14:textId="77777777" w:rsidR="00754D19" w:rsidRDefault="00754D19" w:rsidP="00754D19">
      <w:pPr>
        <w:pStyle w:val="B3"/>
      </w:pPr>
      <w:r>
        <w:t>i)</w:t>
      </w:r>
      <w:r>
        <w:tab/>
      </w:r>
      <w:r w:rsidRPr="00CC0C94">
        <w:t xml:space="preserve">if </w:t>
      </w:r>
      <w:r w:rsidRPr="003C5CB2">
        <w:t xml:space="preserve">the UE is </w:t>
      </w:r>
      <w:r>
        <w:t xml:space="preserve">already </w:t>
      </w:r>
      <w:r w:rsidRPr="007C66D2">
        <w:t>registered over another access</w:t>
      </w:r>
      <w:r>
        <w:t>, the UE shall:</w:t>
      </w:r>
    </w:p>
    <w:p w14:paraId="4D15859E" w14:textId="77777777" w:rsidR="00754D19" w:rsidRPr="00CC0C94" w:rsidRDefault="00754D19" w:rsidP="00754D19">
      <w:pPr>
        <w:pStyle w:val="B4"/>
      </w:pPr>
      <w:r>
        <w:t>A)</w:t>
      </w:r>
      <w:r>
        <w:tab/>
        <w:t>st</w:t>
      </w:r>
      <w:r w:rsidRPr="00CC0C94">
        <w:t>ore the current TAI in the list of "</w:t>
      </w:r>
      <w:r>
        <w:t xml:space="preserve">5GS </w:t>
      </w:r>
      <w:r w:rsidRPr="00CC0C94">
        <w:t>forbidden tracking areas fo</w:t>
      </w:r>
      <w:r>
        <w:t xml:space="preserve">r roaming", memorize the </w:t>
      </w:r>
      <w:r w:rsidRPr="00CC0C94">
        <w:t>current TAI</w:t>
      </w:r>
      <w:r>
        <w:t xml:space="preserve"> was stored in the list </w:t>
      </w:r>
      <w:r w:rsidRPr="00CC0C94">
        <w:t>of "</w:t>
      </w:r>
      <w:r>
        <w:t xml:space="preserve">5GS </w:t>
      </w:r>
      <w:r w:rsidRPr="00CC0C94">
        <w:t>forbidden tracking areas fo</w:t>
      </w:r>
      <w:r>
        <w:t xml:space="preserve">r roaming" for </w:t>
      </w:r>
      <w:r w:rsidRPr="00CC0C94">
        <w:t>non-integrity protected</w:t>
      </w:r>
      <w:r>
        <w:t xml:space="preserve"> NAS reject message and enter the state 5G</w:t>
      </w:r>
      <w:r w:rsidRPr="00CC0C94">
        <w:t>MM-DEREGISTERED.LIMITED-SERVICE;</w:t>
      </w:r>
      <w:r>
        <w:t xml:space="preserve"> and</w:t>
      </w:r>
    </w:p>
    <w:p w14:paraId="4DB3CCEC" w14:textId="77777777" w:rsidR="00754D19" w:rsidRDefault="00754D19" w:rsidP="00754D19">
      <w:pPr>
        <w:pStyle w:val="B4"/>
      </w:pPr>
      <w:r>
        <w:t>B)</w:t>
      </w:r>
      <w:r>
        <w:tab/>
      </w:r>
      <w:r w:rsidRPr="00CC0C94">
        <w:t>search for a suitable cell in another tracking area according to 3GPP TS 3</w:t>
      </w:r>
      <w:r>
        <w:t>8</w:t>
      </w:r>
      <w:r w:rsidRPr="00CC0C94">
        <w:t>.304 [</w:t>
      </w:r>
      <w:r>
        <w:t>28</w:t>
      </w:r>
      <w:r w:rsidRPr="00CC0C94">
        <w:t>]</w:t>
      </w:r>
      <w:r>
        <w:t xml:space="preserve"> or </w:t>
      </w:r>
      <w:r w:rsidRPr="00CC0C94">
        <w:t>3GPP TS 3</w:t>
      </w:r>
      <w:r>
        <w:t>6</w:t>
      </w:r>
      <w:r w:rsidRPr="00CC0C94">
        <w:t>.304 [</w:t>
      </w:r>
      <w:r>
        <w:t>25C</w:t>
      </w:r>
      <w:r w:rsidRPr="00CC0C94">
        <w:t>]</w:t>
      </w:r>
      <w:r>
        <w:t>; or</w:t>
      </w:r>
    </w:p>
    <w:p w14:paraId="05C9615D" w14:textId="77777777" w:rsidR="00754D19" w:rsidRDefault="00754D19" w:rsidP="00754D19">
      <w:pPr>
        <w:pStyle w:val="B3"/>
      </w:pPr>
      <w:r>
        <w:t>ii)</w:t>
      </w:r>
      <w:r>
        <w:tab/>
        <w:t xml:space="preserve">otherwise if </w:t>
      </w:r>
      <w:r w:rsidRPr="00CC0C94">
        <w:t xml:space="preserve">the </w:t>
      </w:r>
      <w:r>
        <w:t>counter for "the entry for the current SNPN considered invalid for 3GPP access</w:t>
      </w:r>
      <w:r w:rsidRPr="00CC0C94">
        <w:t>" events has a value less than a UE implementation-specific maximum value</w:t>
      </w:r>
      <w:r>
        <w:t>, the UE shall:</w:t>
      </w:r>
    </w:p>
    <w:p w14:paraId="19A8E848" w14:textId="77777777" w:rsidR="00754D19" w:rsidRPr="00CC0C94" w:rsidRDefault="00754D19" w:rsidP="00754D19">
      <w:pPr>
        <w:pStyle w:val="B4"/>
      </w:pPr>
      <w:r>
        <w:t>A)</w:t>
      </w:r>
      <w:r>
        <w:tab/>
        <w:t>set the 5GS update status to 5</w:t>
      </w:r>
      <w:r w:rsidRPr="00CC0C94">
        <w:t>U3 ROAMING NOT ALLOWED (and shall store i</w:t>
      </w:r>
      <w:r>
        <w:t>t according to subclause 5.1.3.2.2</w:t>
      </w:r>
      <w:r w:rsidRPr="00CC0C94">
        <w:t xml:space="preserve">) and shall delete </w:t>
      </w:r>
      <w:r>
        <w:t>5G-</w:t>
      </w:r>
      <w:r w:rsidRPr="003168A2">
        <w:t>GUTI, last visited registered TAI, TAI list</w:t>
      </w:r>
      <w:r>
        <w:t>,</w:t>
      </w:r>
      <w:r w:rsidRPr="003168A2">
        <w:t xml:space="preserve"> and </w:t>
      </w:r>
      <w:r>
        <w:t>ng</w:t>
      </w:r>
      <w:r w:rsidRPr="003168A2">
        <w:t>KSI</w:t>
      </w:r>
      <w:r>
        <w:t xml:space="preserve"> for 3GPP access</w:t>
      </w:r>
      <w:r w:rsidRPr="00CC0C94">
        <w:t>;</w:t>
      </w:r>
    </w:p>
    <w:p w14:paraId="7FE3CE2C" w14:textId="77777777" w:rsidR="00754D19" w:rsidRDefault="00754D19" w:rsidP="00754D19">
      <w:pPr>
        <w:pStyle w:val="B4"/>
      </w:pPr>
      <w:r>
        <w:t>B)</w:t>
      </w:r>
      <w:r w:rsidRPr="00CC0C94">
        <w:tab/>
        <w:t xml:space="preserve">increment the counter for </w:t>
      </w:r>
      <w:r>
        <w:t>"the entry for the current SNPN considered invalid for 3GPP access</w:t>
      </w:r>
      <w:r w:rsidRPr="00CC0C94">
        <w:t>" events;</w:t>
      </w:r>
    </w:p>
    <w:p w14:paraId="61695AC7" w14:textId="77777777" w:rsidR="00754D19" w:rsidRDefault="00754D19" w:rsidP="00754D19">
      <w:pPr>
        <w:pStyle w:val="B4"/>
      </w:pPr>
      <w:r>
        <w:lastRenderedPageBreak/>
        <w:t>C)</w:t>
      </w:r>
      <w:r>
        <w:tab/>
      </w:r>
      <w:r w:rsidRPr="00CC0C94">
        <w:t xml:space="preserve">reset the </w:t>
      </w:r>
      <w:r>
        <w:rPr>
          <w:noProof/>
          <w:lang w:val="en-US"/>
        </w:rPr>
        <w:t>registration</w:t>
      </w:r>
      <w:r w:rsidRPr="00CC0C94">
        <w:rPr>
          <w:noProof/>
          <w:lang w:val="en-US"/>
        </w:rPr>
        <w:t xml:space="preserve"> </w:t>
      </w:r>
      <w:r w:rsidRPr="00CC0C94">
        <w:t>attempt counter</w:t>
      </w:r>
      <w:r>
        <w:t xml:space="preserve"> in case of a REGISTRATION REJECT message or </w:t>
      </w:r>
      <w:r w:rsidRPr="00CC0C94">
        <w:t xml:space="preserve">reset the </w:t>
      </w:r>
      <w:r>
        <w:t>service request</w:t>
      </w:r>
      <w:r w:rsidRPr="00CC0C94">
        <w:t xml:space="preserve"> attempt counter</w:t>
      </w:r>
      <w:r>
        <w:t xml:space="preserve"> in case of a SERVICE REJECT message</w:t>
      </w:r>
      <w:r w:rsidRPr="00CC0C94">
        <w:t>;</w:t>
      </w:r>
    </w:p>
    <w:p w14:paraId="21CC7A9B" w14:textId="77777777" w:rsidR="00754D19" w:rsidRPr="00CC0C94" w:rsidRDefault="00754D19" w:rsidP="00754D19">
      <w:pPr>
        <w:pStyle w:val="B4"/>
      </w:pPr>
      <w:r>
        <w:t>D)</w:t>
      </w:r>
      <w:r w:rsidRPr="00CC0C94">
        <w:tab/>
        <w:t>store the current TAI in the list of "</w:t>
      </w:r>
      <w:r>
        <w:t xml:space="preserve">5GS </w:t>
      </w:r>
      <w:r w:rsidRPr="00CC0C94">
        <w:t>forbidden tracking areas fo</w:t>
      </w:r>
      <w:r>
        <w:t xml:space="preserve">r roaming" for the current SNPN, memorize the </w:t>
      </w:r>
      <w:r w:rsidRPr="00CC0C94">
        <w:t>current TAI</w:t>
      </w:r>
      <w:r>
        <w:t xml:space="preserve"> was stored in the list </w:t>
      </w:r>
      <w:r w:rsidRPr="00CC0C94">
        <w:t>of "</w:t>
      </w:r>
      <w:r>
        <w:t xml:space="preserve">5GS </w:t>
      </w:r>
      <w:r w:rsidRPr="00CC0C94">
        <w:t>forbidden tracking areas fo</w:t>
      </w:r>
      <w:r>
        <w:t xml:space="preserve">r roaming" for the current SNPN for </w:t>
      </w:r>
      <w:r w:rsidRPr="00CC0C94">
        <w:t>non-integrity protected</w:t>
      </w:r>
      <w:r>
        <w:t xml:space="preserve"> NAS reject message, and enter the state 5G</w:t>
      </w:r>
      <w:r w:rsidRPr="00CC0C94">
        <w:t>MM-DEREGISTERED.LIMITED-SERVICE;</w:t>
      </w:r>
      <w:r>
        <w:t xml:space="preserve"> and</w:t>
      </w:r>
    </w:p>
    <w:p w14:paraId="3C885EE1" w14:textId="77777777" w:rsidR="00754D19" w:rsidRDefault="00754D19" w:rsidP="00754D19">
      <w:pPr>
        <w:pStyle w:val="B4"/>
      </w:pPr>
      <w:r>
        <w:t>E)</w:t>
      </w:r>
      <w:r>
        <w:tab/>
      </w:r>
      <w:r w:rsidRPr="00CC0C94">
        <w:t>search for a suitable cell in another tracking area according to 3GPP TS 3</w:t>
      </w:r>
      <w:r>
        <w:t>8</w:t>
      </w:r>
      <w:r w:rsidRPr="00CC0C94">
        <w:t>.304 [</w:t>
      </w:r>
      <w:r>
        <w:t>28</w:t>
      </w:r>
      <w:r w:rsidRPr="00CC0C94">
        <w:t>]</w:t>
      </w:r>
      <w:r>
        <w:t xml:space="preserve"> or </w:t>
      </w:r>
      <w:r w:rsidRPr="00CC0C94">
        <w:t>3GPP TS 3</w:t>
      </w:r>
      <w:r>
        <w:t>6</w:t>
      </w:r>
      <w:r w:rsidRPr="00CC0C94">
        <w:t>.304 [</w:t>
      </w:r>
      <w:r>
        <w:t>25C</w:t>
      </w:r>
      <w:r w:rsidRPr="00CC0C94">
        <w:t>]</w:t>
      </w:r>
      <w:r>
        <w:t>. As a UE implementation option, if</w:t>
      </w:r>
      <w:r w:rsidRPr="00913BCD">
        <w:t xml:space="preserve"> </w:t>
      </w:r>
      <w:r>
        <w:t>accessing SNPN services via a PLMN is available and the entry of the "list of subscriber data" with the SNPN identity of the current SNPN is not considered invalid for non-3GPP access, then the UE may attempt to access SNPN services via a PLMN; or</w:t>
      </w:r>
    </w:p>
    <w:p w14:paraId="56ACBE05" w14:textId="77777777" w:rsidR="00754D19" w:rsidRDefault="00754D19" w:rsidP="00754D19">
      <w:pPr>
        <w:pStyle w:val="B3"/>
      </w:pPr>
      <w:r>
        <w:t>iii)</w:t>
      </w:r>
      <w:r>
        <w:tab/>
        <w:t xml:space="preserve">otherwise, the UE shall </w:t>
      </w:r>
      <w:r w:rsidRPr="00CC0C94">
        <w:t xml:space="preserve">proceed as specified in </w:t>
      </w:r>
      <w:r>
        <w:t>sub</w:t>
      </w:r>
      <w:r w:rsidRPr="00CC0C94">
        <w:t>clau</w:t>
      </w:r>
      <w:r>
        <w:t xml:space="preserve">ses 5.5.1 </w:t>
      </w:r>
      <w:r w:rsidRPr="00CC0C94">
        <w:t>and 5.6.1;</w:t>
      </w:r>
    </w:p>
    <w:p w14:paraId="3C02AF51" w14:textId="77777777" w:rsidR="00754D19" w:rsidRDefault="00754D19" w:rsidP="00754D19">
      <w:pPr>
        <w:pStyle w:val="B2"/>
      </w:pPr>
      <w:r>
        <w:t>2</w:t>
      </w:r>
      <w:r w:rsidRPr="00CC0C94">
        <w:t>)</w:t>
      </w:r>
      <w:r w:rsidRPr="00CC0C94">
        <w:tab/>
        <w:t xml:space="preserve">if </w:t>
      </w:r>
      <w:r>
        <w:t>the 5GMM cause value is received over non-3GPP access</w:t>
      </w:r>
      <w:r w:rsidRPr="00CC0C94">
        <w:t>:</w:t>
      </w:r>
    </w:p>
    <w:p w14:paraId="4E0C86AC" w14:textId="77777777" w:rsidR="00754D19" w:rsidRPr="00E416CA" w:rsidRDefault="00754D19" w:rsidP="00754D19">
      <w:pPr>
        <w:pStyle w:val="NO"/>
        <w:rPr>
          <w:noProof/>
        </w:rPr>
      </w:pPr>
      <w:r w:rsidRPr="00C056E2">
        <w:t>NOTE </w:t>
      </w:r>
      <w:r>
        <w:t>2</w:t>
      </w:r>
      <w:r w:rsidRPr="00C056E2">
        <w:t>:</w:t>
      </w:r>
      <w:r w:rsidRPr="00C056E2">
        <w:tab/>
        <w:t>A 5GMM cause value "received over non-3GPP access" in this subclause refers to a 5GMM cause value received via a PLMN when the UE attempts to access SNPN services via a PLMN.</w:t>
      </w:r>
    </w:p>
    <w:p w14:paraId="519762EE" w14:textId="77777777" w:rsidR="00754D19" w:rsidRPr="00CC0C94" w:rsidRDefault="00754D19" w:rsidP="00754D19">
      <w:pPr>
        <w:pStyle w:val="B3"/>
      </w:pPr>
      <w:r>
        <w:t>i)</w:t>
      </w:r>
      <w:r>
        <w:tab/>
      </w:r>
      <w:r w:rsidRPr="00CC0C94">
        <w:t xml:space="preserve">if </w:t>
      </w:r>
      <w:r w:rsidRPr="003C5CB2">
        <w:t xml:space="preserve">the UE is </w:t>
      </w:r>
      <w:r>
        <w:t xml:space="preserve">already </w:t>
      </w:r>
      <w:r w:rsidRPr="007C66D2">
        <w:t>registered over another access</w:t>
      </w:r>
      <w:r>
        <w:t>, the UE shall enter the state 5G</w:t>
      </w:r>
      <w:r w:rsidRPr="00CC0C94">
        <w:t>MM-DEREGISTERED.LIMITED-SERVICE;</w:t>
      </w:r>
      <w:r>
        <w:t xml:space="preserve"> or</w:t>
      </w:r>
    </w:p>
    <w:p w14:paraId="37BB1443" w14:textId="77777777" w:rsidR="00754D19" w:rsidRDefault="00754D19" w:rsidP="00754D19">
      <w:pPr>
        <w:pStyle w:val="B3"/>
      </w:pPr>
      <w:r>
        <w:t>ii)</w:t>
      </w:r>
      <w:r>
        <w:tab/>
        <w:t xml:space="preserve">otherwise if </w:t>
      </w:r>
      <w:r w:rsidRPr="00CC0C94">
        <w:t xml:space="preserve">the counter for </w:t>
      </w:r>
      <w:r>
        <w:t>"the entry for the current SNPN considered invalid for non-3GPP access</w:t>
      </w:r>
      <w:r w:rsidRPr="00CC0C94">
        <w:t>" events has a value less than a UE implementation-specific maximum value</w:t>
      </w:r>
      <w:r>
        <w:t>, the UE shall:</w:t>
      </w:r>
    </w:p>
    <w:p w14:paraId="1F0512FA" w14:textId="77777777" w:rsidR="00754D19" w:rsidRDefault="00754D19" w:rsidP="00754D19">
      <w:pPr>
        <w:pStyle w:val="B4"/>
      </w:pPr>
      <w:r>
        <w:t>A)</w:t>
      </w:r>
      <w:r w:rsidRPr="00CA112E">
        <w:tab/>
        <w:t xml:space="preserve">set the 5GS update status to 5U3 ROAMING NOT ALLOWED (and shall store it according to </w:t>
      </w:r>
      <w:r>
        <w:t>sub</w:t>
      </w:r>
      <w:r w:rsidRPr="00CA112E">
        <w:t>clause</w:t>
      </w:r>
      <w:r>
        <w:t> </w:t>
      </w:r>
      <w:r w:rsidRPr="00CA112E">
        <w:t>5.1.3.2.2) and shall delete the 5G-GUTI, last visited registered TAI, TAI list</w:t>
      </w:r>
      <w:r>
        <w:t>,</w:t>
      </w:r>
      <w:r w:rsidRPr="00CA112E">
        <w:t xml:space="preserve"> and ngKSI for non-3GPP access;</w:t>
      </w:r>
    </w:p>
    <w:p w14:paraId="20B5C2FC" w14:textId="77777777" w:rsidR="00754D19" w:rsidRDefault="00754D19" w:rsidP="00754D19">
      <w:pPr>
        <w:pStyle w:val="B4"/>
      </w:pPr>
      <w:r>
        <w:t>B)</w:t>
      </w:r>
      <w:r w:rsidRPr="00E62B6B">
        <w:tab/>
        <w:t>enter the state 5GMM-DEREGISTERED.LIMITED-SERVICE;</w:t>
      </w:r>
      <w:r>
        <w:t xml:space="preserve"> and</w:t>
      </w:r>
    </w:p>
    <w:p w14:paraId="7805FFEE" w14:textId="77777777" w:rsidR="00754D19" w:rsidRDefault="00754D19" w:rsidP="00754D19">
      <w:pPr>
        <w:pStyle w:val="B4"/>
      </w:pPr>
      <w:r>
        <w:t>C)</w:t>
      </w:r>
      <w:r w:rsidRPr="00D04C29">
        <w:tab/>
      </w:r>
      <w:r w:rsidRPr="00CC0C94">
        <w:t xml:space="preserve">increment the counter for </w:t>
      </w:r>
      <w:r>
        <w:t>"the entry for the current SNPN considered invalid for non-3GPP access</w:t>
      </w:r>
      <w:r w:rsidRPr="00CC0C94">
        <w:t>" events</w:t>
      </w:r>
      <w:r>
        <w:t xml:space="preserve">. As a UE implementation option, </w:t>
      </w:r>
      <w:r w:rsidRPr="00063201">
        <w:t xml:space="preserve">if 3GPP access is available and </w:t>
      </w:r>
      <w:r>
        <w:t>the entry of the "list of subscriber data" with the SNPN identity of the current SNPN is not considered invalid for 3GPP access</w:t>
      </w:r>
      <w:r w:rsidRPr="00063201">
        <w:t xml:space="preserve">, </w:t>
      </w:r>
      <w:r>
        <w:t>then the UE may make a</w:t>
      </w:r>
      <w:r w:rsidRPr="00063201">
        <w:t xml:space="preserve"> registration attempt over 3GPP access</w:t>
      </w:r>
      <w:r>
        <w:t>; or</w:t>
      </w:r>
    </w:p>
    <w:p w14:paraId="19384B1E" w14:textId="77777777" w:rsidR="00754D19" w:rsidRPr="00CC0C94" w:rsidRDefault="00754D19" w:rsidP="00754D19">
      <w:pPr>
        <w:pStyle w:val="B3"/>
      </w:pPr>
      <w:r>
        <w:t>iii)</w:t>
      </w:r>
      <w:r>
        <w:tab/>
        <w:t xml:space="preserve">otherwise, the UE shall </w:t>
      </w:r>
      <w:r w:rsidRPr="00CC0C94">
        <w:t xml:space="preserve">proceed as specified in </w:t>
      </w:r>
      <w:r>
        <w:t>sub</w:t>
      </w:r>
      <w:r w:rsidRPr="00CC0C94">
        <w:t>clau</w:t>
      </w:r>
      <w:r>
        <w:t xml:space="preserve">ses 5.5.1 </w:t>
      </w:r>
      <w:r w:rsidRPr="00CC0C94">
        <w:t>and 5.6.1;</w:t>
      </w:r>
    </w:p>
    <w:p w14:paraId="1FA688E7" w14:textId="77777777" w:rsidR="00754D19" w:rsidRDefault="00754D19" w:rsidP="00754D19">
      <w:pPr>
        <w:pStyle w:val="B1"/>
      </w:pPr>
      <w:r>
        <w:t>b)</w:t>
      </w:r>
      <w:r>
        <w:tab/>
        <w:t>if the 5G</w:t>
      </w:r>
      <w:r w:rsidRPr="00CC0C94">
        <w:t>MM cau</w:t>
      </w:r>
      <w:r>
        <w:t>se value received is #12, #13, or</w:t>
      </w:r>
      <w:r w:rsidRPr="00CC0C94">
        <w:t xml:space="preserve"> #15, </w:t>
      </w:r>
      <w:r>
        <w:t xml:space="preserve">the UE shall </w:t>
      </w:r>
      <w:r w:rsidRPr="00CC0C94">
        <w:t>proceed as speci</w:t>
      </w:r>
      <w:r>
        <w:t xml:space="preserve">fied in subclauses 5.5.1 </w:t>
      </w:r>
      <w:r w:rsidRPr="00CC0C94">
        <w:t>and 5.</w:t>
      </w:r>
      <w:r>
        <w:t>6.1. Additionally:</w:t>
      </w:r>
    </w:p>
    <w:p w14:paraId="52DED8F0" w14:textId="77777777" w:rsidR="00754D19" w:rsidRDefault="00754D19" w:rsidP="00754D19">
      <w:pPr>
        <w:pStyle w:val="B2"/>
      </w:pPr>
      <w:r>
        <w:t>1</w:t>
      </w:r>
      <w:r w:rsidRPr="00F624CA">
        <w:t>)</w:t>
      </w:r>
      <w:r w:rsidRPr="00F624CA">
        <w:tab/>
        <w:t>if the 5GMM cause value is received over 3GPP access</w:t>
      </w:r>
      <w:r w:rsidRPr="005626B5">
        <w:t xml:space="preserve">, </w:t>
      </w:r>
      <w:r>
        <w:t>accessing SNPN services via a PLMN</w:t>
      </w:r>
      <w:r w:rsidRPr="005626B5">
        <w:t xml:space="preserve"> is available, the UE </w:t>
      </w:r>
      <w:r>
        <w:t>has not accessed SNPN services via a PLMN</w:t>
      </w:r>
      <w:r w:rsidRPr="005626B5">
        <w:t xml:space="preserve"> yet, and </w:t>
      </w:r>
      <w:r>
        <w:t>the entry of the "list of subscriber data" with the SNPN identity of the current SNPN is not considered invalid for non-3GPP access, the UE may attempt to access SNPN services via a PLMN; or</w:t>
      </w:r>
    </w:p>
    <w:p w14:paraId="4A3552EB" w14:textId="77777777" w:rsidR="00754D19" w:rsidRDefault="00754D19" w:rsidP="00754D19">
      <w:pPr>
        <w:pStyle w:val="B2"/>
      </w:pPr>
      <w:r>
        <w:t>2</w:t>
      </w:r>
      <w:r w:rsidRPr="00F624CA">
        <w:t>)</w:t>
      </w:r>
      <w:r w:rsidRPr="00F624CA">
        <w:tab/>
        <w:t xml:space="preserve">if the 5GMM cause value is received over </w:t>
      </w:r>
      <w:r>
        <w:t>non-</w:t>
      </w:r>
      <w:r w:rsidRPr="00F624CA">
        <w:t>3GPP access</w:t>
      </w:r>
      <w:r w:rsidRPr="00D503C2">
        <w:t>, 3GPP access is available, the UE is not registered</w:t>
      </w:r>
      <w:r>
        <w:t xml:space="preserve"> to the current SNPN</w:t>
      </w:r>
      <w:r w:rsidRPr="00D503C2">
        <w:t xml:space="preserve"> over 3GPP access yet, and </w:t>
      </w:r>
      <w:r>
        <w:t xml:space="preserve">the entry of the "list of subscriber data" with the SNPN identity of the current SNPN is not considered invalid for 3GPP access, the UE may make a </w:t>
      </w:r>
      <w:r w:rsidRPr="00F624CA">
        <w:t>re</w:t>
      </w:r>
      <w:r>
        <w:t>gistration attempt over 3GPP access;</w:t>
      </w:r>
    </w:p>
    <w:p w14:paraId="7ABAD224" w14:textId="77777777" w:rsidR="00754D19" w:rsidRDefault="00754D19" w:rsidP="00754D19">
      <w:pPr>
        <w:pStyle w:val="B1"/>
      </w:pPr>
      <w:r>
        <w:t>c)</w:t>
      </w:r>
      <w:r>
        <w:tab/>
        <w:t>if the 5G</w:t>
      </w:r>
      <w:r w:rsidRPr="00CC0C94">
        <w:t xml:space="preserve">MM </w:t>
      </w:r>
      <w:r>
        <w:t xml:space="preserve">cause value received is #27, the UE shall </w:t>
      </w:r>
      <w:r w:rsidRPr="00CC0C94">
        <w:t>proceed as speci</w:t>
      </w:r>
      <w:r>
        <w:t xml:space="preserve">fied in subclauses 5.5.1 </w:t>
      </w:r>
      <w:r w:rsidRPr="00CC0C94">
        <w:t>and 5.</w:t>
      </w:r>
      <w:r>
        <w:t>6.1. Additionally</w:t>
      </w:r>
      <w:r w:rsidRPr="00CC0C94">
        <w:t>,</w:t>
      </w:r>
      <w:r>
        <w:t xml:space="preserve"> </w:t>
      </w:r>
      <w:r w:rsidRPr="00CC0C94">
        <w:t xml:space="preserve">if the </w:t>
      </w:r>
      <w:r>
        <w:t>SNPN</w:t>
      </w:r>
      <w:r w:rsidRPr="00CC0C94">
        <w:t xml:space="preserve">-specific attempt counter </w:t>
      </w:r>
      <w:r>
        <w:t xml:space="preserve">for 3GPP access and for </w:t>
      </w:r>
      <w:r w:rsidRPr="00CC0C94">
        <w:t xml:space="preserve">the </w:t>
      </w:r>
      <w:r>
        <w:t>current SNPN</w:t>
      </w:r>
      <w:r w:rsidRPr="00CC0C94">
        <w:t xml:space="preserve"> has a value less than a UE implementation-specific maximum value, the UE shall </w:t>
      </w:r>
      <w:r>
        <w:t>increment this</w:t>
      </w:r>
      <w:r w:rsidRPr="00CC0C94">
        <w:t xml:space="preserve"> counter </w:t>
      </w:r>
      <w:r>
        <w:t xml:space="preserve">for </w:t>
      </w:r>
      <w:r w:rsidRPr="00CC0C94">
        <w:t xml:space="preserve">the </w:t>
      </w:r>
      <w:r>
        <w:t>SNPN</w:t>
      </w:r>
      <w:r w:rsidRPr="002801AF">
        <w:t>;</w:t>
      </w:r>
      <w:r>
        <w:t xml:space="preserve"> and</w:t>
      </w:r>
    </w:p>
    <w:p w14:paraId="109AA386" w14:textId="77777777" w:rsidR="004B28C8" w:rsidRPr="00CC0C94" w:rsidRDefault="004B28C8" w:rsidP="004B28C8">
      <w:pPr>
        <w:pStyle w:val="B1"/>
      </w:pPr>
      <w:r>
        <w:t>d)</w:t>
      </w:r>
      <w:r>
        <w:tab/>
        <w:t>if the 5G</w:t>
      </w:r>
      <w:r w:rsidRPr="00CC0C94">
        <w:t xml:space="preserve">MM </w:t>
      </w:r>
      <w:r>
        <w:t xml:space="preserve">cause value received is #74 or #75, </w:t>
      </w:r>
      <w:ins w:id="6" w:author="Won, Sung (Nokia - US/Dallas)" w:date="2020-02-04T15:10:00Z">
        <w:r w:rsidRPr="00CC0C94">
          <w:t>in addition to the UE requirements spec</w:t>
        </w:r>
        <w:r>
          <w:t>ified in subclause</w:t>
        </w:r>
      </w:ins>
      <w:ins w:id="7" w:author="Won, Sung (Nokia - USA/Dallas)" w:date="2020-02-04T15:11:00Z">
        <w:r>
          <w:t>s</w:t>
        </w:r>
      </w:ins>
      <w:ins w:id="8" w:author="Won, Sung (Nokia - US/Dallas)" w:date="2020-02-04T15:10:00Z">
        <w:r>
          <w:t xml:space="preserve"> 5.5.1 </w:t>
        </w:r>
        <w:r w:rsidRPr="00CC0C94">
          <w:t>and 5.6.1</w:t>
        </w:r>
      </w:ins>
      <w:del w:id="9" w:author="Won, Sung (Nokia - US/Dallas)" w:date="2020-02-04T15:10:00Z">
        <w:r w:rsidDel="004B28C8">
          <w:delText>the UE shall</w:delText>
        </w:r>
      </w:del>
      <w:r>
        <w:t>:</w:t>
      </w:r>
    </w:p>
    <w:p w14:paraId="177FF412" w14:textId="77777777" w:rsidR="004B28C8" w:rsidRPr="00F94FD2" w:rsidRDefault="004B28C8" w:rsidP="004B28C8">
      <w:pPr>
        <w:pStyle w:val="B2"/>
        <w:rPr>
          <w:ins w:id="10" w:author="Won, Sung (Nokia - US/Dallas)" w:date="2020-02-04T15:10:00Z"/>
        </w:rPr>
      </w:pPr>
      <w:ins w:id="11" w:author="Won, Sung (Nokia - USA/Dallas)" w:date="2020-02-04T15:11:00Z">
        <w:r>
          <w:t>1)</w:t>
        </w:r>
      </w:ins>
      <w:ins w:id="12" w:author="Won, Sung (Nokia - US/Dallas)" w:date="2020-02-04T15:10:00Z">
        <w:r w:rsidRPr="008A1A02">
          <w:tab/>
          <w:t xml:space="preserve">if </w:t>
        </w:r>
        <w:r w:rsidRPr="005A51CC">
          <w:t xml:space="preserve">the </w:t>
        </w:r>
        <w:r w:rsidRPr="00B95C6D">
          <w:t xml:space="preserve">message was received via 3GPP access and if the </w:t>
        </w:r>
      </w:ins>
      <w:ins w:id="13" w:author="Won, Sung (Nokia - USA/Dallas)" w:date="2020-02-04T15:11:00Z">
        <w:r>
          <w:t>SNPN</w:t>
        </w:r>
      </w:ins>
      <w:ins w:id="14" w:author="Won, Sung (Nokia - US/Dallas)" w:date="2020-02-04T15:10:00Z">
        <w:r w:rsidRPr="00B95C6D">
          <w:t>-specific attempt co</w:t>
        </w:r>
        <w:r w:rsidRPr="00F94FD2">
          <w:t xml:space="preserve">unter for </w:t>
        </w:r>
      </w:ins>
      <w:ins w:id="15" w:author="Won, Sung (Nokia - USA/Dallas)" w:date="2020-02-04T15:13:00Z">
        <w:r>
          <w:t xml:space="preserve">3GPP access </w:t>
        </w:r>
      </w:ins>
      <w:ins w:id="16" w:author="Won, Sung (Nokia - USA/Dallas)" w:date="2020-02-04T15:15:00Z">
        <w:r>
          <w:t>for</w:t>
        </w:r>
      </w:ins>
      <w:ins w:id="17" w:author="Won, Sung (Nokia - USA/Dallas)" w:date="2020-02-04T15:13:00Z">
        <w:r>
          <w:t xml:space="preserve"> </w:t>
        </w:r>
      </w:ins>
      <w:ins w:id="18" w:author="Won, Sung (Nokia - US/Dallas)" w:date="2020-02-04T15:10:00Z">
        <w:r w:rsidRPr="00F94FD2">
          <w:t xml:space="preserve">the </w:t>
        </w:r>
      </w:ins>
      <w:ins w:id="19" w:author="Won, Sung (Nokia - USA/Dallas)" w:date="2020-02-04T15:12:00Z">
        <w:r>
          <w:t>SNPN</w:t>
        </w:r>
      </w:ins>
      <w:ins w:id="20" w:author="Won, Sung (Nokia - US/Dallas)" w:date="2020-02-04T15:10:00Z">
        <w:r w:rsidRPr="00F94FD2">
          <w:t xml:space="preserve"> sending the reject message has a value less than a UE implementation-specific maximum value, the UE shall increment the </w:t>
        </w:r>
      </w:ins>
      <w:ins w:id="21" w:author="Won, Sung (Nokia - USA/Dallas)" w:date="2020-02-04T15:13:00Z">
        <w:r>
          <w:t>SNPN</w:t>
        </w:r>
      </w:ins>
      <w:ins w:id="22" w:author="Won, Sung (Nokia - US/Dallas)" w:date="2020-02-04T15:10:00Z">
        <w:r w:rsidRPr="00F94FD2">
          <w:t xml:space="preserve">-specific attempt counter for </w:t>
        </w:r>
      </w:ins>
      <w:ins w:id="23" w:author="Won, Sung (Nokia - USA/Dallas)" w:date="2020-02-04T15:14:00Z">
        <w:r>
          <w:t xml:space="preserve">3GPP access </w:t>
        </w:r>
      </w:ins>
      <w:ins w:id="24" w:author="Won, Sung (Nokia - USA/Dallas)" w:date="2020-02-04T15:15:00Z">
        <w:r>
          <w:t>for</w:t>
        </w:r>
      </w:ins>
      <w:ins w:id="25" w:author="Won, Sung (Nokia - USA/Dallas)" w:date="2020-02-04T15:14:00Z">
        <w:r>
          <w:t xml:space="preserve"> </w:t>
        </w:r>
      </w:ins>
      <w:ins w:id="26" w:author="Won, Sung (Nokia - US/Dallas)" w:date="2020-02-04T15:10:00Z">
        <w:r w:rsidRPr="00F94FD2">
          <w:t xml:space="preserve">the </w:t>
        </w:r>
      </w:ins>
      <w:ins w:id="27" w:author="Won, Sung (Nokia - USA/Dallas)" w:date="2020-02-04T15:14:00Z">
        <w:r>
          <w:t>SNPN</w:t>
        </w:r>
      </w:ins>
      <w:ins w:id="28" w:author="Won, Sung (Nokia - US/Dallas)" w:date="2020-02-04T15:10:00Z">
        <w:r w:rsidRPr="00F94FD2">
          <w:t>; or</w:t>
        </w:r>
      </w:ins>
    </w:p>
    <w:p w14:paraId="22C30658" w14:textId="77777777" w:rsidR="004B28C8" w:rsidRPr="0083064D" w:rsidRDefault="004B28C8" w:rsidP="004B28C8">
      <w:pPr>
        <w:pStyle w:val="B2"/>
        <w:rPr>
          <w:ins w:id="29" w:author="Won, Sung (Nokia - US/Dallas)" w:date="2020-02-04T15:10:00Z"/>
        </w:rPr>
      </w:pPr>
      <w:ins w:id="30" w:author="Won, Sung (Nokia - USA/Dallas)" w:date="2020-02-04T15:11:00Z">
        <w:r>
          <w:t>2)</w:t>
        </w:r>
      </w:ins>
      <w:ins w:id="31" w:author="Won, Sung (Nokia - US/Dallas)" w:date="2020-02-04T15:10:00Z">
        <w:r w:rsidRPr="001E5B2C">
          <w:tab/>
          <w:t xml:space="preserve">if the message was received via non-3GPP access and if the </w:t>
        </w:r>
      </w:ins>
      <w:ins w:id="32" w:author="Won, Sung (Nokia - USA/Dallas)" w:date="2020-02-04T15:14:00Z">
        <w:r>
          <w:t>SNPN</w:t>
        </w:r>
      </w:ins>
      <w:ins w:id="33" w:author="Won, Sung (Nokia - US/Dallas)" w:date="2020-02-04T15:10:00Z">
        <w:r w:rsidRPr="00C33F48">
          <w:t xml:space="preserve">-specific attempt counter for non-3GPP access for the </w:t>
        </w:r>
      </w:ins>
      <w:ins w:id="34" w:author="Won, Sung (Nokia - USA/Dallas)" w:date="2020-02-04T15:15:00Z">
        <w:r>
          <w:t>SNPN</w:t>
        </w:r>
      </w:ins>
      <w:ins w:id="35" w:author="Won, Sung (Nokia - US/Dallas)" w:date="2020-02-04T15:10:00Z">
        <w:r w:rsidRPr="00C33F48">
          <w:t xml:space="preserve"> sending the reject message has a value less than a UE implementation-specific </w:t>
        </w:r>
        <w:r w:rsidRPr="00C33F48">
          <w:lastRenderedPageBreak/>
          <w:t xml:space="preserve">maximum value, the UE shall increment the </w:t>
        </w:r>
      </w:ins>
      <w:ins w:id="36" w:author="Won, Sung (Nokia - USA/Dallas)" w:date="2020-02-04T15:16:00Z">
        <w:r>
          <w:t>SNPN</w:t>
        </w:r>
      </w:ins>
      <w:ins w:id="37" w:author="Won, Sung (Nokia - US/Dallas)" w:date="2020-02-04T15:10:00Z">
        <w:r w:rsidRPr="00C33F48">
          <w:t xml:space="preserve">-specific attempt counter for non-3GPP access for the </w:t>
        </w:r>
      </w:ins>
      <w:ins w:id="38" w:author="Won, Sung (Nokia - USA/Dallas)" w:date="2020-02-04T15:16:00Z">
        <w:r>
          <w:t>SNPN</w:t>
        </w:r>
      </w:ins>
      <w:ins w:id="39" w:author="Won, Sung (Nokia - US/Dallas)" w:date="2020-02-04T15:10:00Z">
        <w:r w:rsidRPr="00C33F48">
          <w:t>;</w:t>
        </w:r>
      </w:ins>
    </w:p>
    <w:p w14:paraId="317A6492" w14:textId="38E06B6A" w:rsidR="00FB0329" w:rsidRDefault="00FB0329" w:rsidP="00FB0329">
      <w:pPr>
        <w:pStyle w:val="NO"/>
        <w:rPr>
          <w:ins w:id="40" w:author="Nokia_Author_00" w:date="2020-02-25T21:36:00Z"/>
        </w:rPr>
      </w:pPr>
      <w:ins w:id="41" w:author="Nokia_Author_00" w:date="2020-02-25T21:36:00Z">
        <w:r w:rsidRPr="00FB0329">
          <w:t>NOTE</w:t>
        </w:r>
      </w:ins>
      <w:ins w:id="42" w:author="Nokia_Author_00" w:date="2020-02-25T21:37:00Z">
        <w:r>
          <w:t> 3</w:t>
        </w:r>
      </w:ins>
      <w:ins w:id="43" w:author="Nokia_Author_00" w:date="2020-02-25T21:36:00Z">
        <w:r w:rsidRPr="00FB0329">
          <w:t>:</w:t>
        </w:r>
      </w:ins>
      <w:ins w:id="44" w:author="Nokia_Author_00" w:date="2020-02-25T21:37:00Z">
        <w:r>
          <w:tab/>
        </w:r>
      </w:ins>
      <w:ins w:id="45" w:author="Nokia_Author_00" w:date="2020-02-25T21:36:00Z">
        <w:r w:rsidRPr="00FB0329">
          <w:t>The message "received via non-3GPP access" in this subclause refers to a message received via a PLMN when the UE attempts to access SNPN services via a PLMN.</w:t>
        </w:r>
      </w:ins>
    </w:p>
    <w:p w14:paraId="2ED73377" w14:textId="3FFEEA96" w:rsidR="004B28C8" w:rsidRPr="00CC0C94" w:rsidDel="004B28C8" w:rsidRDefault="004B28C8" w:rsidP="004B28C8">
      <w:pPr>
        <w:pStyle w:val="B2"/>
        <w:rPr>
          <w:del w:id="46" w:author="Won, Sung (Nokia - US/Dallas)" w:date="2020-02-04T15:10:00Z"/>
        </w:rPr>
      </w:pPr>
      <w:del w:id="47" w:author="Won, Sung (Nokia - US/Dallas)" w:date="2020-02-04T15:10:00Z">
        <w:r w:rsidDel="004B28C8">
          <w:delText>1)</w:delText>
        </w:r>
        <w:r w:rsidDel="004B28C8">
          <w:tab/>
          <w:delText>if the 5GMM cause value is received over 3GPP access, the UE shall:</w:delText>
        </w:r>
      </w:del>
    </w:p>
    <w:p w14:paraId="10DE1960" w14:textId="77777777" w:rsidR="004B28C8" w:rsidDel="004B28C8" w:rsidRDefault="004B28C8" w:rsidP="004B28C8">
      <w:pPr>
        <w:pStyle w:val="B3"/>
        <w:rPr>
          <w:del w:id="48" w:author="Won, Sung (Nokia - US/Dallas)" w:date="2020-02-04T15:10:00Z"/>
        </w:rPr>
      </w:pPr>
      <w:del w:id="49" w:author="Won, Sung (Nokia - US/Dallas)" w:date="2020-02-04T15:10:00Z">
        <w:r w:rsidDel="004B28C8">
          <w:delText>i)</w:delText>
        </w:r>
        <w:r w:rsidRPr="00CC0C94" w:rsidDel="004B28C8">
          <w:tab/>
          <w:delText xml:space="preserve">set the </w:delText>
        </w:r>
        <w:r w:rsidDel="004B28C8">
          <w:delText>5GS update status to 5</w:delText>
        </w:r>
        <w:r w:rsidRPr="00CC0C94" w:rsidDel="004B28C8">
          <w:delText>U3 ROAMING NOT ALLOWED (and shall store i</w:delText>
        </w:r>
        <w:r w:rsidDel="004B28C8">
          <w:delText>t according to clause 5.1.3.2.2</w:delText>
        </w:r>
        <w:r w:rsidRPr="00CC0C94" w:rsidDel="004B28C8">
          <w:delText>) and shall delete</w:delText>
        </w:r>
        <w:r w:rsidDel="004B28C8">
          <w:delText xml:space="preserve"> the 5G-</w:delText>
        </w:r>
        <w:r w:rsidRPr="003168A2" w:rsidDel="004B28C8">
          <w:delText>GUTI, last visited registered TAI, TAI list</w:delText>
        </w:r>
        <w:r w:rsidDel="004B28C8">
          <w:delText>, and</w:delText>
        </w:r>
        <w:r w:rsidRPr="003168A2" w:rsidDel="004B28C8">
          <w:delText xml:space="preserve"> </w:delText>
        </w:r>
        <w:r w:rsidDel="004B28C8">
          <w:delText>ng</w:delText>
        </w:r>
        <w:r w:rsidRPr="003168A2" w:rsidDel="004B28C8">
          <w:delText>KSI</w:delText>
        </w:r>
        <w:r w:rsidDel="004B28C8">
          <w:delText xml:space="preserve"> for 3GPP access;</w:delText>
        </w:r>
      </w:del>
    </w:p>
    <w:p w14:paraId="338033BE" w14:textId="77777777" w:rsidR="004B28C8" w:rsidRPr="00CC0C94" w:rsidDel="004B28C8" w:rsidRDefault="004B28C8" w:rsidP="004B28C8">
      <w:pPr>
        <w:pStyle w:val="B3"/>
        <w:rPr>
          <w:del w:id="50" w:author="Won, Sung (Nokia - US/Dallas)" w:date="2020-02-04T15:10:00Z"/>
        </w:rPr>
      </w:pPr>
      <w:del w:id="51" w:author="Won, Sung (Nokia - US/Dallas)" w:date="2020-02-04T15:10:00Z">
        <w:r w:rsidDel="004B28C8">
          <w:rPr>
            <w:lang w:eastAsia="ko-KR"/>
          </w:rPr>
          <w:delText>ii)</w:delText>
        </w:r>
        <w:r w:rsidDel="004B28C8">
          <w:rPr>
            <w:lang w:eastAsia="ko-KR"/>
          </w:rPr>
          <w:tab/>
        </w:r>
        <w:r w:rsidRPr="00CC0C94" w:rsidDel="004B28C8">
          <w:delText xml:space="preserve">reset the </w:delText>
        </w:r>
        <w:r w:rsidDel="004B28C8">
          <w:rPr>
            <w:noProof/>
            <w:lang w:val="en-US"/>
          </w:rPr>
          <w:delText>registration</w:delText>
        </w:r>
        <w:r w:rsidRPr="00CC0C94" w:rsidDel="004B28C8">
          <w:rPr>
            <w:noProof/>
            <w:lang w:val="en-US"/>
          </w:rPr>
          <w:delText xml:space="preserve"> </w:delText>
        </w:r>
        <w:r w:rsidRPr="00CC0C94" w:rsidDel="004B28C8">
          <w:delText>attempt counter</w:delText>
        </w:r>
        <w:r w:rsidDel="004B28C8">
          <w:delText xml:space="preserve"> in case of a REGISTRATION REJECT message or </w:delText>
        </w:r>
        <w:r w:rsidRPr="00CC0C94" w:rsidDel="004B28C8">
          <w:delText xml:space="preserve">reset the </w:delText>
        </w:r>
        <w:r w:rsidDel="004B28C8">
          <w:delText>service request</w:delText>
        </w:r>
        <w:r w:rsidRPr="00CC0C94" w:rsidDel="004B28C8">
          <w:delText xml:space="preserve"> attempt counter</w:delText>
        </w:r>
        <w:r w:rsidDel="004B28C8">
          <w:delText xml:space="preserve"> in case of a SERVICE REJECT message;</w:delText>
        </w:r>
      </w:del>
    </w:p>
    <w:p w14:paraId="584DDEE2" w14:textId="77777777" w:rsidR="004B28C8" w:rsidDel="004B28C8" w:rsidRDefault="004B28C8" w:rsidP="004B28C8">
      <w:pPr>
        <w:pStyle w:val="B3"/>
        <w:rPr>
          <w:del w:id="52" w:author="Won, Sung (Nokia - US/Dallas)" w:date="2020-02-04T15:10:00Z"/>
        </w:rPr>
      </w:pPr>
      <w:del w:id="53" w:author="Won, Sung (Nokia - US/Dallas)" w:date="2020-02-04T15:10:00Z">
        <w:r w:rsidDel="004B28C8">
          <w:delText>iii)</w:delText>
        </w:r>
        <w:r w:rsidRPr="00CC0C94" w:rsidDel="004B28C8">
          <w:tab/>
          <w:delText>store the current TAI in the list of "</w:delText>
        </w:r>
        <w:r w:rsidDel="004B28C8">
          <w:delText xml:space="preserve">5GS </w:delText>
        </w:r>
        <w:r w:rsidRPr="00CC0C94" w:rsidDel="004B28C8">
          <w:delText>forbidden tracking areas fo</w:delText>
        </w:r>
        <w:r w:rsidDel="004B28C8">
          <w:delText xml:space="preserve">r roaming" for the current SNPN, memorize the </w:delText>
        </w:r>
        <w:r w:rsidRPr="00CC0C94" w:rsidDel="004B28C8">
          <w:delText>current TAI</w:delText>
        </w:r>
        <w:r w:rsidDel="004B28C8">
          <w:delText xml:space="preserve"> was stored in the list </w:delText>
        </w:r>
        <w:r w:rsidRPr="00CC0C94" w:rsidDel="004B28C8">
          <w:delText>of "</w:delText>
        </w:r>
        <w:r w:rsidDel="004B28C8">
          <w:delText xml:space="preserve">5GS </w:delText>
        </w:r>
        <w:r w:rsidRPr="00CC0C94" w:rsidDel="004B28C8">
          <w:delText>forbidden tracking areas fo</w:delText>
        </w:r>
        <w:r w:rsidDel="004B28C8">
          <w:delText xml:space="preserve">r roaming" for the current SNPN for </w:delText>
        </w:r>
        <w:r w:rsidRPr="00CC0C94" w:rsidDel="004B28C8">
          <w:delText>non-integrity protected</w:delText>
        </w:r>
        <w:r w:rsidDel="004B28C8">
          <w:delText xml:space="preserve"> NAS reject message, and enter the state 5G</w:delText>
        </w:r>
        <w:r w:rsidRPr="00CC0C94" w:rsidDel="004B28C8">
          <w:delText>MM-DEREGISTERED.LIMITED-SERVICE;</w:delText>
        </w:r>
        <w:r w:rsidDel="004B28C8">
          <w:delText xml:space="preserve"> and</w:delText>
        </w:r>
      </w:del>
    </w:p>
    <w:p w14:paraId="3E6C5C4B" w14:textId="77777777" w:rsidR="004B28C8" w:rsidRPr="00CC0C94" w:rsidDel="004B28C8" w:rsidRDefault="004B28C8" w:rsidP="004B28C8">
      <w:pPr>
        <w:pStyle w:val="B3"/>
        <w:rPr>
          <w:del w:id="54" w:author="Won, Sung (Nokia - US/Dallas)" w:date="2020-02-04T15:10:00Z"/>
        </w:rPr>
      </w:pPr>
      <w:del w:id="55" w:author="Won, Sung (Nokia - US/Dallas)" w:date="2020-02-04T15:10:00Z">
        <w:r w:rsidDel="004B28C8">
          <w:delText>iv)</w:delText>
        </w:r>
        <w:r w:rsidDel="004B28C8">
          <w:tab/>
        </w:r>
        <w:r w:rsidRPr="00CC0C94" w:rsidDel="004B28C8">
          <w:delText>search for a suitable cell in another tracking area according to 3GPP TS 3</w:delText>
        </w:r>
        <w:r w:rsidDel="004B28C8">
          <w:delText>8</w:delText>
        </w:r>
        <w:r w:rsidRPr="00CC0C94" w:rsidDel="004B28C8">
          <w:delText>.304 [</w:delText>
        </w:r>
        <w:r w:rsidDel="004B28C8">
          <w:delText>28</w:delText>
        </w:r>
        <w:r w:rsidRPr="00CC0C94" w:rsidDel="004B28C8">
          <w:delText>]</w:delText>
        </w:r>
        <w:r w:rsidDel="004B28C8">
          <w:delText xml:space="preserve"> or </w:delText>
        </w:r>
        <w:r w:rsidRPr="00CC0C94" w:rsidDel="004B28C8">
          <w:delText>3GPP TS 3</w:delText>
        </w:r>
        <w:r w:rsidDel="004B28C8">
          <w:delText>6</w:delText>
        </w:r>
        <w:r w:rsidRPr="00CC0C94" w:rsidDel="004B28C8">
          <w:delText>.304 [</w:delText>
        </w:r>
        <w:r w:rsidDel="004B28C8">
          <w:delText>25C</w:delText>
        </w:r>
        <w:r w:rsidRPr="00CC0C94" w:rsidDel="004B28C8">
          <w:delText>]</w:delText>
        </w:r>
        <w:r w:rsidDel="004B28C8">
          <w:delText>. As a UE implementation option, if</w:delText>
        </w:r>
        <w:r w:rsidRPr="00913BCD" w:rsidDel="004B28C8">
          <w:delText xml:space="preserve"> </w:delText>
        </w:r>
        <w:r w:rsidDel="004B28C8">
          <w:delText>accessing SNPN services via a PLMN is available, the UE has not accessed SNPN services via a PLMN yet, and the entry of the "list of subscriber data" with the SNPN identity of the current SNPN is not considered invalid for non-3GPP access, then the UE may attempt to access SNPN services via a PLMN; or</w:delText>
        </w:r>
      </w:del>
    </w:p>
    <w:p w14:paraId="5E1D7B11" w14:textId="77777777" w:rsidR="004B28C8" w:rsidDel="004B28C8" w:rsidRDefault="004B28C8" w:rsidP="004B28C8">
      <w:pPr>
        <w:pStyle w:val="B2"/>
        <w:rPr>
          <w:del w:id="56" w:author="Won, Sung (Nokia - US/Dallas)" w:date="2020-02-04T15:10:00Z"/>
        </w:rPr>
      </w:pPr>
      <w:del w:id="57" w:author="Won, Sung (Nokia - US/Dallas)" w:date="2020-02-04T15:10:00Z">
        <w:r w:rsidDel="004B28C8">
          <w:delText>2)</w:delText>
        </w:r>
        <w:r w:rsidDel="004B28C8">
          <w:tab/>
          <w:delText>if the 5GMM cause value is received over non-3GPP access, the UE shall:</w:delText>
        </w:r>
      </w:del>
    </w:p>
    <w:p w14:paraId="2C072281" w14:textId="77777777" w:rsidR="004B28C8" w:rsidDel="004B28C8" w:rsidRDefault="004B28C8" w:rsidP="004B28C8">
      <w:pPr>
        <w:pStyle w:val="B3"/>
        <w:rPr>
          <w:del w:id="58" w:author="Won, Sung (Nokia - US/Dallas)" w:date="2020-02-04T15:10:00Z"/>
        </w:rPr>
      </w:pPr>
      <w:del w:id="59" w:author="Won, Sung (Nokia - US/Dallas)" w:date="2020-02-04T15:10:00Z">
        <w:r w:rsidDel="004B28C8">
          <w:delText>i)</w:delText>
        </w:r>
        <w:r w:rsidRPr="00CC0C94" w:rsidDel="004B28C8">
          <w:tab/>
          <w:delText xml:space="preserve">set the </w:delText>
        </w:r>
        <w:r w:rsidDel="004B28C8">
          <w:delText>5GS update status to 5</w:delText>
        </w:r>
        <w:r w:rsidRPr="00CC0C94" w:rsidDel="004B28C8">
          <w:delText>U3 ROAMING NOT ALLOWED (and shall store i</w:delText>
        </w:r>
        <w:r w:rsidDel="004B28C8">
          <w:delText>t according to subclause 5.1.3.2.2</w:delText>
        </w:r>
        <w:r w:rsidRPr="00CC0C94" w:rsidDel="004B28C8">
          <w:delText>) and shall delete</w:delText>
        </w:r>
        <w:r w:rsidDel="004B28C8">
          <w:delText xml:space="preserve"> the 5G-GUTI, </w:delText>
        </w:r>
        <w:r w:rsidRPr="009B71A4" w:rsidDel="004B28C8">
          <w:delText>last visited registered TAI, TAI list</w:delText>
        </w:r>
        <w:r w:rsidDel="004B28C8">
          <w:delText xml:space="preserve"> and</w:delText>
        </w:r>
        <w:r w:rsidRPr="003168A2" w:rsidDel="004B28C8">
          <w:delText xml:space="preserve"> </w:delText>
        </w:r>
        <w:r w:rsidDel="004B28C8">
          <w:delText>ng</w:delText>
        </w:r>
        <w:r w:rsidRPr="003168A2" w:rsidDel="004B28C8">
          <w:delText>KSI</w:delText>
        </w:r>
        <w:r w:rsidDel="004B28C8">
          <w:delText xml:space="preserve"> </w:delText>
        </w:r>
        <w:r w:rsidRPr="00432E3C" w:rsidDel="004B28C8">
          <w:delText>for non-3GPP access</w:delText>
        </w:r>
        <w:r w:rsidDel="004B28C8">
          <w:delText>;</w:delText>
        </w:r>
      </w:del>
    </w:p>
    <w:p w14:paraId="28C374D9" w14:textId="77777777" w:rsidR="004B28C8" w:rsidRPr="00CC0C94" w:rsidDel="004B28C8" w:rsidRDefault="004B28C8" w:rsidP="004B28C8">
      <w:pPr>
        <w:pStyle w:val="B3"/>
        <w:rPr>
          <w:del w:id="60" w:author="Won, Sung (Nokia - US/Dallas)" w:date="2020-02-04T15:10:00Z"/>
        </w:rPr>
      </w:pPr>
      <w:del w:id="61" w:author="Won, Sung (Nokia - US/Dallas)" w:date="2020-02-04T15:10:00Z">
        <w:r w:rsidDel="004B28C8">
          <w:delText>ii)</w:delText>
        </w:r>
        <w:r w:rsidDel="004B28C8">
          <w:tab/>
        </w:r>
        <w:r w:rsidRPr="00CC0C94" w:rsidDel="004B28C8">
          <w:delText xml:space="preserve">reset the </w:delText>
        </w:r>
        <w:r w:rsidDel="004B28C8">
          <w:rPr>
            <w:noProof/>
            <w:lang w:val="en-US"/>
          </w:rPr>
          <w:delText>registration</w:delText>
        </w:r>
        <w:r w:rsidRPr="00CC0C94" w:rsidDel="004B28C8">
          <w:rPr>
            <w:noProof/>
            <w:lang w:val="en-US"/>
          </w:rPr>
          <w:delText xml:space="preserve"> </w:delText>
        </w:r>
        <w:r w:rsidRPr="00CC0C94" w:rsidDel="004B28C8">
          <w:delText>attempt counter</w:delText>
        </w:r>
        <w:r w:rsidDel="004B28C8">
          <w:delText xml:space="preserve"> in case of a REGISTRATION REJECT message</w:delText>
        </w:r>
        <w:r w:rsidRPr="00060492" w:rsidDel="004B28C8">
          <w:delText xml:space="preserve"> </w:delText>
        </w:r>
        <w:r w:rsidDel="004B28C8">
          <w:delText xml:space="preserve">or </w:delText>
        </w:r>
        <w:r w:rsidRPr="00CC0C94" w:rsidDel="004B28C8">
          <w:delText xml:space="preserve">reset the </w:delText>
        </w:r>
        <w:r w:rsidDel="004B28C8">
          <w:delText>service request</w:delText>
        </w:r>
        <w:r w:rsidRPr="00CC0C94" w:rsidDel="004B28C8">
          <w:delText xml:space="preserve"> attempt counter</w:delText>
        </w:r>
        <w:r w:rsidDel="004B28C8">
          <w:delText xml:space="preserve"> in case of a SERVICE REJECT message; and</w:delText>
        </w:r>
      </w:del>
    </w:p>
    <w:p w14:paraId="6D667555" w14:textId="77777777" w:rsidR="004B28C8" w:rsidRPr="00CC0C94" w:rsidDel="004B28C8" w:rsidRDefault="004B28C8" w:rsidP="004B28C8">
      <w:pPr>
        <w:pStyle w:val="B3"/>
        <w:rPr>
          <w:del w:id="62" w:author="Won, Sung (Nokia - US/Dallas)" w:date="2020-02-04T15:10:00Z"/>
        </w:rPr>
      </w:pPr>
      <w:del w:id="63" w:author="Won, Sung (Nokia - US/Dallas)" w:date="2020-02-04T15:10:00Z">
        <w:r w:rsidDel="004B28C8">
          <w:delText>iii)</w:delText>
        </w:r>
        <w:r w:rsidRPr="00CC0C94" w:rsidDel="004B28C8">
          <w:tab/>
        </w:r>
        <w:r w:rsidDel="004B28C8">
          <w:delText>enter the state 5G</w:delText>
        </w:r>
        <w:r w:rsidRPr="00CC0C94" w:rsidDel="004B28C8">
          <w:delText>MM-DEREGISTERED.LIMITED-SERVICE</w:delText>
        </w:r>
        <w:r w:rsidDel="004B28C8">
          <w:delText xml:space="preserve">. As a UE implementation option, </w:delText>
        </w:r>
        <w:r w:rsidRPr="00063201" w:rsidDel="004B28C8">
          <w:delText>if 3GPP access is available, the UE is not registered</w:delText>
        </w:r>
        <w:r w:rsidDel="004B28C8">
          <w:delText xml:space="preserve"> to the current SNPN</w:delText>
        </w:r>
        <w:r w:rsidRPr="00063201" w:rsidDel="004B28C8">
          <w:delText xml:space="preserve"> over 3GPP access yet, and the </w:delText>
        </w:r>
        <w:r w:rsidDel="004B28C8">
          <w:delText>entry of the "list of subscriber data" with the SNPN identity of the current SNPN</w:delText>
        </w:r>
        <w:r w:rsidRPr="00063201" w:rsidDel="004B28C8">
          <w:delText xml:space="preserve"> is not considered invalid for 3GPP access, </w:delText>
        </w:r>
        <w:r w:rsidDel="004B28C8">
          <w:delText>the UE may make a</w:delText>
        </w:r>
        <w:r w:rsidRPr="00063201" w:rsidDel="004B28C8">
          <w:delText xml:space="preserve"> registration attempt over 3GPP access</w:delText>
        </w:r>
        <w:r w:rsidDel="004B28C8">
          <w:delText>.</w:delText>
        </w:r>
      </w:del>
    </w:p>
    <w:p w14:paraId="323FB6E1" w14:textId="77777777" w:rsidR="00754D19" w:rsidRPr="00CC0C94" w:rsidRDefault="00754D19" w:rsidP="00754D19">
      <w:r>
        <w:t>Upon expiry of timer T3247</w:t>
      </w:r>
      <w:r w:rsidRPr="00CC0C94">
        <w:t>, the UE</w:t>
      </w:r>
      <w:r w:rsidRPr="0007593B">
        <w:t xml:space="preserve"> </w:t>
      </w:r>
      <w:r w:rsidRPr="00CC0C94">
        <w:t>shall</w:t>
      </w:r>
      <w:r>
        <w:t>:</w:t>
      </w:r>
    </w:p>
    <w:p w14:paraId="5157AF0D" w14:textId="77777777" w:rsidR="00754D19" w:rsidRDefault="00754D19" w:rsidP="00754D19">
      <w:pPr>
        <w:pStyle w:val="B1"/>
      </w:pPr>
      <w:r>
        <w:t>-</w:t>
      </w:r>
      <w:r w:rsidRPr="00CC0C94">
        <w:tab/>
      </w:r>
      <w:r>
        <w:t>remove, for the current SNPN,</w:t>
      </w:r>
      <w:r w:rsidRPr="00CC0C94">
        <w:t xml:space="preserve"> </w:t>
      </w:r>
      <w:r>
        <w:t xml:space="preserve">all tracking areas from </w:t>
      </w:r>
      <w:r w:rsidRPr="00CC0C94">
        <w:t>the list of "</w:t>
      </w:r>
      <w:r>
        <w:t xml:space="preserve">5GS </w:t>
      </w:r>
      <w:r w:rsidRPr="00CC0C94">
        <w:t>forbidden tracking areas for regional provision of service" and the list of "</w:t>
      </w:r>
      <w:r>
        <w:t xml:space="preserve">5GS </w:t>
      </w:r>
      <w:r w:rsidRPr="00CC0C94">
        <w:t>forbidden tracking areas for roaming"</w:t>
      </w:r>
      <w:r>
        <w:t>, which were stored in these lists for</w:t>
      </w:r>
      <w:r w:rsidRPr="0024235E">
        <w:t xml:space="preserve"> </w:t>
      </w:r>
      <w:r w:rsidRPr="00CC0C94">
        <w:t>non-integrity protected</w:t>
      </w:r>
      <w:r>
        <w:t xml:space="preserve"> NAS reject message</w:t>
      </w:r>
      <w:r w:rsidRPr="00CC0C94">
        <w:t>;</w:t>
      </w:r>
    </w:p>
    <w:p w14:paraId="2BE37358" w14:textId="77777777" w:rsidR="00754D19" w:rsidRDefault="00754D19" w:rsidP="00754D19">
      <w:pPr>
        <w:pStyle w:val="B1"/>
      </w:pPr>
      <w:r>
        <w:t>-</w:t>
      </w:r>
      <w:r w:rsidRPr="00CC0C94">
        <w:tab/>
        <w:t xml:space="preserve">set </w:t>
      </w:r>
      <w:r>
        <w:t>the entry of the "list of subscriber data" with the SNPN identity of the current SNPN to valid for 3GPP access</w:t>
      </w:r>
      <w:r w:rsidRPr="00CC0C94">
        <w:t>, if</w:t>
      </w:r>
      <w:r>
        <w:t xml:space="preserve"> </w:t>
      </w:r>
      <w:r w:rsidRPr="00CC0C94">
        <w:t xml:space="preserve">the </w:t>
      </w:r>
      <w:r>
        <w:t>counter for "the entry for the current SNPN considered invalid for 3GPP access</w:t>
      </w:r>
      <w:r w:rsidRPr="00CC0C94">
        <w:t>" events has a value less than a UE implementation-specific maximum value;</w:t>
      </w:r>
    </w:p>
    <w:p w14:paraId="4FCCC6D7" w14:textId="77777777" w:rsidR="00754D19" w:rsidRPr="00CC0C94" w:rsidRDefault="00754D19" w:rsidP="00754D19">
      <w:pPr>
        <w:pStyle w:val="B1"/>
      </w:pPr>
      <w:r>
        <w:t>-</w:t>
      </w:r>
      <w:r w:rsidRPr="00CC0C94">
        <w:tab/>
        <w:t xml:space="preserve">set </w:t>
      </w:r>
      <w:r>
        <w:t>the entry of the "list of subscriber data" with the SNPN identity of the current SNPN to valid for non-3GPP access</w:t>
      </w:r>
      <w:r w:rsidRPr="00CC0C94">
        <w:t>, if</w:t>
      </w:r>
      <w:r>
        <w:t xml:space="preserve"> </w:t>
      </w:r>
      <w:r w:rsidRPr="00CC0C94">
        <w:t xml:space="preserve">the counter for </w:t>
      </w:r>
      <w:r>
        <w:t>"the entry for the current SNPN invalid for non-3GPP access</w:t>
      </w:r>
      <w:r w:rsidRPr="00CC0C94">
        <w:t>" events has a value less than a UE implementation-specific maximum value</w:t>
      </w:r>
      <w:r>
        <w:t>;</w:t>
      </w:r>
    </w:p>
    <w:p w14:paraId="7DF51811" w14:textId="77777777" w:rsidR="00754D19" w:rsidRDefault="00754D19" w:rsidP="00754D19">
      <w:pPr>
        <w:pStyle w:val="B1"/>
      </w:pPr>
      <w:r>
        <w:t>-</w:t>
      </w:r>
      <w:r w:rsidRPr="00CC0C94">
        <w:tab/>
        <w:t xml:space="preserve">remove the </w:t>
      </w:r>
      <w:r>
        <w:t xml:space="preserve">SNPN identity of the current SNPN from the "permanently forbidden SNPNs" list or "temporarily forbidden SNPNs" list, if the SNPN-specific </w:t>
      </w:r>
      <w:r>
        <w:rPr>
          <w:lang w:eastAsia="ko-KR"/>
        </w:rPr>
        <w:t>attempt counter for 3GPP access for the current SNPN</w:t>
      </w:r>
      <w:r w:rsidRPr="00CC0C94">
        <w:t xml:space="preserve"> has a value greater than zero and less than a UE implementation-specific maximum value</w:t>
      </w:r>
      <w:r>
        <w:t xml:space="preserve"> and the SNPN identity of the current SNPN is included in any of the "permanently forbidden SNPNs" list or "temporarily forbidden SNPNs" list;</w:t>
      </w:r>
    </w:p>
    <w:p w14:paraId="3EA94EF2" w14:textId="77777777" w:rsidR="00754D19" w:rsidRDefault="00754D19" w:rsidP="00754D19">
      <w:pPr>
        <w:pStyle w:val="B1"/>
      </w:pPr>
      <w:r>
        <w:t>-</w:t>
      </w:r>
      <w:r w:rsidRPr="00CC0C94">
        <w:tab/>
        <w:t xml:space="preserve">remove the </w:t>
      </w:r>
      <w:r>
        <w:t xml:space="preserve">SNPN identity of the current SNPN from the "permanently forbidden SNPNs" list for non-3GPP access or "temporarily forbidden SNPNs" list for non-3GPP access, if the SNPN-specific attempt counter for non-3GPP access </w:t>
      </w:r>
      <w:r w:rsidRPr="00CC0C94">
        <w:t>that has a value greater than zero and less than a UE implementation-specific maximum value</w:t>
      </w:r>
      <w:r>
        <w:t xml:space="preserve"> and the SNPN identity of the current SNPN is included in any of the "permanently forbidden SNPNs" list for non-3GPP access or "temporarily forbidden SNPNs" list for non-3GPP access; and</w:t>
      </w:r>
    </w:p>
    <w:p w14:paraId="00465CAE" w14:textId="77777777" w:rsidR="00754D19" w:rsidRPr="00CC0C94" w:rsidRDefault="00754D19" w:rsidP="00754D19">
      <w:pPr>
        <w:pStyle w:val="B1"/>
      </w:pPr>
      <w:r>
        <w:lastRenderedPageBreak/>
        <w:t>-</w:t>
      </w:r>
      <w:r w:rsidRPr="00CC0C94">
        <w:tab/>
        <w:t xml:space="preserve">initiate a </w:t>
      </w:r>
      <w:r>
        <w:t>registration</w:t>
      </w:r>
      <w:r w:rsidRPr="00CC0C94">
        <w:t xml:space="preserve"> procedure,</w:t>
      </w:r>
      <w:r>
        <w:t xml:space="preserve"> if still needed, dependent on 5G</w:t>
      </w:r>
      <w:r w:rsidRPr="00CC0C94">
        <w:t xml:space="preserve">MM state and </w:t>
      </w:r>
      <w:r>
        <w:t>5GS</w:t>
      </w:r>
      <w:r w:rsidRPr="00CC0C94">
        <w:t xml:space="preserve"> update status, or perform </w:t>
      </w:r>
      <w:r>
        <w:t>SNPN selection</w:t>
      </w:r>
      <w:r w:rsidRPr="00CC0C94">
        <w:t xml:space="preserve"> according to 3GPP TS 23.122 [</w:t>
      </w:r>
      <w:r>
        <w:t>5</w:t>
      </w:r>
      <w:r w:rsidRPr="00CC0C94">
        <w:t>].</w:t>
      </w:r>
    </w:p>
    <w:p w14:paraId="265E2C9F" w14:textId="77777777" w:rsidR="00754D19" w:rsidRDefault="00754D19" w:rsidP="00754D19">
      <w:r>
        <w:t>W</w:t>
      </w:r>
      <w:r w:rsidRPr="00CC0C94">
        <w:t>hen the UE is switched off</w:t>
      </w:r>
      <w:r>
        <w:t>:</w:t>
      </w:r>
    </w:p>
    <w:p w14:paraId="05E28617" w14:textId="77777777" w:rsidR="00754D19" w:rsidRDefault="00754D19" w:rsidP="00754D19">
      <w:pPr>
        <w:pStyle w:val="B1"/>
      </w:pPr>
      <w:r>
        <w:t>-</w:t>
      </w:r>
      <w:r>
        <w:tab/>
        <w:t xml:space="preserve">for each SNPN-specific attempt counter for 3GPP access having a value greater than zero and less than the UE implementation-specific maximum value, the UE shall remove the respective SNPN identity from the </w:t>
      </w:r>
      <w:r w:rsidRPr="002B7785">
        <w:t>"</w:t>
      </w:r>
      <w:r>
        <w:t xml:space="preserve">permanently </w:t>
      </w:r>
      <w:r w:rsidRPr="002B7785">
        <w:t>forbidden SNPN</w:t>
      </w:r>
      <w:r>
        <w:t>s"</w:t>
      </w:r>
      <w:r w:rsidRPr="002B7785">
        <w:t xml:space="preserve"> list</w:t>
      </w:r>
      <w:r>
        <w:t xml:space="preserve"> or "temporarily forbidden SNPNs" list, if available; and</w:t>
      </w:r>
    </w:p>
    <w:p w14:paraId="5E3ED64D" w14:textId="77777777" w:rsidR="00754D19" w:rsidRDefault="00754D19" w:rsidP="00754D19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for each SNPN-specific attempt counter for non-3GPP access having a value greater than zero and less than the UE implementation-specific maximum value, the UE shall remove the respective SNPN identity from the "permanently forbidden SNPNs" list for non-3GPP access or "temporarily forbidden SNPNs" list for non-3GPP access, if available.</w:t>
      </w:r>
    </w:p>
    <w:p w14:paraId="2BB03FC9" w14:textId="77777777" w:rsidR="00754D19" w:rsidRDefault="00754D19" w:rsidP="00754D19">
      <w:pPr>
        <w:rPr>
          <w:lang w:eastAsia="ko-KR"/>
        </w:rPr>
      </w:pPr>
      <w:r>
        <w:rPr>
          <w:rFonts w:hint="eastAsia"/>
          <w:lang w:eastAsia="ko-KR"/>
        </w:rPr>
        <w:t>W</w:t>
      </w:r>
      <w:r>
        <w:rPr>
          <w:lang w:eastAsia="ko-KR"/>
        </w:rPr>
        <w:t>hen an entry of the "list of subscriber data" is updated:</w:t>
      </w:r>
    </w:p>
    <w:p w14:paraId="238BC682" w14:textId="77777777" w:rsidR="00754D19" w:rsidRDefault="00754D19" w:rsidP="00754D19">
      <w:pPr>
        <w:pStyle w:val="B1"/>
      </w:pPr>
      <w:r>
        <w:t>-</w:t>
      </w:r>
      <w:r>
        <w:tab/>
        <w:t xml:space="preserve">if the SNPN-specific attempt counter for 3GPP access for the SNPN corresponding to the entry has a value greater than zero and less than the UE implementation-specific maximum value, the UE shall remove the SNPN identity corresponding to the entry from the </w:t>
      </w:r>
      <w:r w:rsidRPr="002B7785">
        <w:t>"</w:t>
      </w:r>
      <w:r>
        <w:t xml:space="preserve">permanently </w:t>
      </w:r>
      <w:r w:rsidRPr="002B7785">
        <w:t>forbidden SNPN</w:t>
      </w:r>
      <w:r>
        <w:t>s"</w:t>
      </w:r>
      <w:r w:rsidRPr="002B7785">
        <w:t xml:space="preserve"> list</w:t>
      </w:r>
      <w:r>
        <w:t xml:space="preserve"> or "temporarily forbidden SNPNs" list, if available; and</w:t>
      </w:r>
    </w:p>
    <w:p w14:paraId="444B1D74" w14:textId="77777777" w:rsidR="00754D19" w:rsidRDefault="00754D19" w:rsidP="00754D19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if the SNPN-specific attempt counter for non-3GPP access for the SNPN corresponding to the entry has a value greater than zero and less than the UE implementation-specific maximum value, the UE shall remove the SNPN identity corresponding to the entry from the "permanently forbidden SNPNs" list for non-3GPP access or "temporarily forbidden SNPNs" list for non-3GPP access, if available.</w:t>
      </w:r>
    </w:p>
    <w:p w14:paraId="3546593A" w14:textId="77777777" w:rsidR="001E41F3" w:rsidRDefault="001E41F3">
      <w:pPr>
        <w:rPr>
          <w:noProof/>
        </w:rPr>
      </w:pPr>
      <w:bookmarkStart w:id="64" w:name="_GoBack"/>
      <w:bookmarkEnd w:id="64"/>
    </w:p>
    <w:sectPr w:rsidR="001E41F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589E5" w14:textId="77777777" w:rsidR="00A21A46" w:rsidRDefault="00A21A46">
      <w:r>
        <w:separator/>
      </w:r>
    </w:p>
  </w:endnote>
  <w:endnote w:type="continuationSeparator" w:id="0">
    <w:p w14:paraId="0FD44946" w14:textId="77777777" w:rsidR="00A21A46" w:rsidRDefault="00A21A46">
      <w:r>
        <w:continuationSeparator/>
      </w:r>
    </w:p>
  </w:endnote>
  <w:endnote w:type="continuationNotice" w:id="1">
    <w:p w14:paraId="03510B51" w14:textId="77777777" w:rsidR="00A21A46" w:rsidRDefault="00A21A4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C96E0" w14:textId="77777777" w:rsidR="00FD1490" w:rsidRDefault="00FD14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8D6E7" w14:textId="77777777" w:rsidR="00FD1490" w:rsidRDefault="00FD14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4C74C" w14:textId="77777777" w:rsidR="00FD1490" w:rsidRDefault="00FD1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12CAD" w14:textId="77777777" w:rsidR="00A21A46" w:rsidRDefault="00A21A46">
      <w:r>
        <w:separator/>
      </w:r>
    </w:p>
  </w:footnote>
  <w:footnote w:type="continuationSeparator" w:id="0">
    <w:p w14:paraId="42D8CCB8" w14:textId="77777777" w:rsidR="00A21A46" w:rsidRDefault="00A21A46">
      <w:r>
        <w:continuationSeparator/>
      </w:r>
    </w:p>
  </w:footnote>
  <w:footnote w:type="continuationNotice" w:id="1">
    <w:p w14:paraId="34C15521" w14:textId="77777777" w:rsidR="00A21A46" w:rsidRDefault="00A21A4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ACB54" w14:textId="77777777" w:rsidR="00FD1490" w:rsidRDefault="00FD149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8EB5A" w14:textId="77777777" w:rsidR="00FD1490" w:rsidRDefault="00FD14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DD063" w14:textId="77777777" w:rsidR="00FD1490" w:rsidRDefault="00FD149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776B9" w14:textId="77777777" w:rsidR="00FD1490" w:rsidRDefault="00FD149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2EE74" w14:textId="77777777" w:rsidR="00FD1490" w:rsidRDefault="00FD149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00DA5" w14:textId="77777777" w:rsidR="00FD1490" w:rsidRDefault="00FD1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B290D"/>
    <w:multiLevelType w:val="hybridMultilevel"/>
    <w:tmpl w:val="4E381120"/>
    <w:lvl w:ilvl="0" w:tplc="82F6963E">
      <w:start w:val="1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4262275"/>
    <w:multiLevelType w:val="hybridMultilevel"/>
    <w:tmpl w:val="236C7256"/>
    <w:lvl w:ilvl="0" w:tplc="1E8E8B4E">
      <w:start w:val="1"/>
      <w:numFmt w:val="lowerLetter"/>
      <w:lvlText w:val="%1)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on, Sung (Nokia - US/Dallas)">
    <w15:presenceInfo w15:providerId="None" w15:userId="Won, Sung (Nokia - US/Dallas)"/>
  </w15:person>
  <w15:person w15:author="Won, Sung (Nokia - USA/Dallas)">
    <w15:presenceInfo w15:providerId="None" w15:userId="Won, Sung (Nokia - USA/Dallas)"/>
  </w15:person>
  <w15:person w15:author="Nokia_Author_00">
    <w15:presenceInfo w15:providerId="None" w15:userId="Nokia_Author_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143DCF"/>
    <w:rsid w:val="00145D43"/>
    <w:rsid w:val="00192C46"/>
    <w:rsid w:val="001A08B3"/>
    <w:rsid w:val="001A7B60"/>
    <w:rsid w:val="001B52F0"/>
    <w:rsid w:val="001B7A65"/>
    <w:rsid w:val="001E41F3"/>
    <w:rsid w:val="00227EAD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74C0"/>
    <w:rsid w:val="00374DD4"/>
    <w:rsid w:val="003847A5"/>
    <w:rsid w:val="003E1A36"/>
    <w:rsid w:val="00410371"/>
    <w:rsid w:val="004242F1"/>
    <w:rsid w:val="00451153"/>
    <w:rsid w:val="004B28C8"/>
    <w:rsid w:val="004B75B7"/>
    <w:rsid w:val="004C0000"/>
    <w:rsid w:val="004C4591"/>
    <w:rsid w:val="004E1669"/>
    <w:rsid w:val="0051580D"/>
    <w:rsid w:val="00547111"/>
    <w:rsid w:val="00570453"/>
    <w:rsid w:val="00592D74"/>
    <w:rsid w:val="005E2C44"/>
    <w:rsid w:val="00621188"/>
    <w:rsid w:val="006257ED"/>
    <w:rsid w:val="00695808"/>
    <w:rsid w:val="006B46FB"/>
    <w:rsid w:val="006E21FB"/>
    <w:rsid w:val="006F468B"/>
    <w:rsid w:val="00754D19"/>
    <w:rsid w:val="0078475F"/>
    <w:rsid w:val="00792342"/>
    <w:rsid w:val="007977A8"/>
    <w:rsid w:val="007B512A"/>
    <w:rsid w:val="007C2097"/>
    <w:rsid w:val="007D6A07"/>
    <w:rsid w:val="007F3E95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447F1"/>
    <w:rsid w:val="009777D9"/>
    <w:rsid w:val="00991B88"/>
    <w:rsid w:val="009A5753"/>
    <w:rsid w:val="009A579D"/>
    <w:rsid w:val="009E3297"/>
    <w:rsid w:val="009E6C24"/>
    <w:rsid w:val="009F734F"/>
    <w:rsid w:val="00A21A46"/>
    <w:rsid w:val="00A246B6"/>
    <w:rsid w:val="00A47E70"/>
    <w:rsid w:val="00A50CF0"/>
    <w:rsid w:val="00A542A2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158BC"/>
    <w:rsid w:val="00C62588"/>
    <w:rsid w:val="00C66BA2"/>
    <w:rsid w:val="00C75CB0"/>
    <w:rsid w:val="00C95985"/>
    <w:rsid w:val="00CC5026"/>
    <w:rsid w:val="00CC68D0"/>
    <w:rsid w:val="00CF1EC8"/>
    <w:rsid w:val="00D03F9A"/>
    <w:rsid w:val="00D06D51"/>
    <w:rsid w:val="00D24991"/>
    <w:rsid w:val="00D50255"/>
    <w:rsid w:val="00D66520"/>
    <w:rsid w:val="00DA3849"/>
    <w:rsid w:val="00DE34CF"/>
    <w:rsid w:val="00E13F3D"/>
    <w:rsid w:val="00E34898"/>
    <w:rsid w:val="00E8079D"/>
    <w:rsid w:val="00EB09B7"/>
    <w:rsid w:val="00EE7D7C"/>
    <w:rsid w:val="00F25D98"/>
    <w:rsid w:val="00F300FB"/>
    <w:rsid w:val="00F66B54"/>
    <w:rsid w:val="00FB0329"/>
    <w:rsid w:val="00FB6386"/>
    <w:rsid w:val="00FD1490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E6E6A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4B28C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4B28C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4B28C8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4B28C8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9447F1"/>
    <w:rPr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5AIRPNAIUNRU-529706453-1392</_dlc_DocId>
    <HideFromDelve xmlns="71c5aaf6-e6ce-465b-b873-5148d2a4c105">false</HideFromDelve>
    <_dlc_DocIdUrl xmlns="71c5aaf6-e6ce-465b-b873-5148d2a4c105">
      <Url>https://nokia.sharepoint.com/sites/c5g/epc/_layouts/15/DocIdRedir.aspx?ID=5AIRPNAIUNRU-529706453-1392</Url>
      <Description>5AIRPNAIUNRU-529706453-1392</Description>
    </_dlc_DocIdUrl>
    <Information xmlns="3b34c8f0-1ef5-4d1e-bb66-517ce7fe7356" xsi:nil="true"/>
    <Associated_x0020_Task xmlns="3b34c8f0-1ef5-4d1e-bb66-517ce7fe7356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3cb0e1b29daf8cde9c1b2eb6b241edf2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810064b1a674a66f7b645f9f147d367f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77069-D82D-49BB-8267-0008C72040E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25C6780-098C-4D6F-978F-D90E4A9B3B5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2E1846-E365-42F7-8395-E770433EFC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B9D3DC-C12E-4598-ABA1-274A242DD473}">
  <ds:schemaRefs>
    <ds:schemaRef ds:uri="http://purl.org/dc/dcmitype/"/>
    <ds:schemaRef ds:uri="http://schemas.microsoft.com/office/infopath/2007/PartnerControls"/>
    <ds:schemaRef ds:uri="3b34c8f0-1ef5-4d1e-bb66-517ce7fe7356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a172805-4a52-411b-ab7a-31123f72fdd0"/>
    <ds:schemaRef ds:uri="b12221c3-31f6-4131-92b6-ad64a8e7740f"/>
    <ds:schemaRef ds:uri="71c5aaf6-e6ce-465b-b873-5148d2a4c105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4092EB7-91EB-483A-B427-DC820D53C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D69CEA9-D3D9-4B0E-9B75-2CEF4265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6</Pages>
  <Words>2463</Words>
  <Characters>14043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16474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Won, Sung (Nokia - US/Dallas)</cp:lastModifiedBy>
  <cp:revision>2</cp:revision>
  <cp:lastPrinted>1900-01-01T06:00:00Z</cp:lastPrinted>
  <dcterms:created xsi:type="dcterms:W3CDTF">2020-04-05T21:18:00Z</dcterms:created>
  <dcterms:modified xsi:type="dcterms:W3CDTF">2020-04-05T21:18:00Z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a0e53c84-7539-4f2e-af02-e1580b231f60</vt:lpwstr>
  </property>
</Properties>
</file>