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90DD2" w14:textId="36650B38" w:rsidR="00E412FD" w:rsidRDefault="00E412FD" w:rsidP="00E412FD">
      <w:pPr>
        <w:pStyle w:val="CRCoverPage"/>
        <w:tabs>
          <w:tab w:val="right" w:pos="9639"/>
        </w:tabs>
        <w:spacing w:after="0"/>
        <w:rPr>
          <w:b/>
          <w:noProof/>
          <w:sz w:val="28"/>
        </w:rPr>
      </w:pPr>
      <w:r>
        <w:rPr>
          <w:b/>
          <w:noProof/>
          <w:sz w:val="24"/>
        </w:rPr>
        <w:t>3GPP TSG-CT WG1 Meeting #</w:t>
      </w:r>
      <w:r w:rsidR="00B65272">
        <w:rPr>
          <w:b/>
          <w:noProof/>
          <w:sz w:val="24"/>
        </w:rPr>
        <w:t>1</w:t>
      </w:r>
      <w:r w:rsidR="002264BB">
        <w:rPr>
          <w:b/>
          <w:noProof/>
          <w:sz w:val="24"/>
        </w:rPr>
        <w:t>2</w:t>
      </w:r>
      <w:r w:rsidR="00171A0C">
        <w:rPr>
          <w:b/>
          <w:noProof/>
          <w:sz w:val="24"/>
        </w:rPr>
        <w:t>3</w:t>
      </w:r>
      <w:r w:rsidR="00C75928">
        <w:rPr>
          <w:b/>
          <w:noProof/>
          <w:sz w:val="24"/>
        </w:rPr>
        <w:t>-e</w:t>
      </w:r>
      <w:r>
        <w:rPr>
          <w:b/>
          <w:i/>
          <w:noProof/>
          <w:sz w:val="28"/>
        </w:rPr>
        <w:tab/>
      </w:r>
      <w:r>
        <w:rPr>
          <w:b/>
          <w:noProof/>
          <w:sz w:val="28"/>
        </w:rPr>
        <w:t>C1-</w:t>
      </w:r>
      <w:r w:rsidR="00E60553">
        <w:rPr>
          <w:b/>
          <w:noProof/>
          <w:sz w:val="28"/>
        </w:rPr>
        <w:t>20</w:t>
      </w:r>
      <w:r w:rsidR="00DB3B67">
        <w:rPr>
          <w:b/>
          <w:noProof/>
          <w:sz w:val="28"/>
        </w:rPr>
        <w:t>2</w:t>
      </w:r>
      <w:r w:rsidR="002675A6">
        <w:rPr>
          <w:b/>
          <w:noProof/>
          <w:sz w:val="28"/>
        </w:rPr>
        <w:t>642</w:t>
      </w:r>
    </w:p>
    <w:p w14:paraId="37A40296" w14:textId="77777777" w:rsidR="00151453" w:rsidRDefault="00C75928" w:rsidP="00151453">
      <w:pPr>
        <w:pStyle w:val="CRCoverPage"/>
        <w:outlineLvl w:val="0"/>
        <w:rPr>
          <w:b/>
          <w:noProof/>
          <w:sz w:val="24"/>
        </w:rPr>
      </w:pPr>
      <w:r>
        <w:rPr>
          <w:b/>
          <w:noProof/>
          <w:sz w:val="24"/>
        </w:rPr>
        <w:t>Electronic meeting</w:t>
      </w:r>
      <w:r w:rsidR="00E60553">
        <w:rPr>
          <w:b/>
          <w:noProof/>
          <w:sz w:val="24"/>
        </w:rPr>
        <w:t xml:space="preserve">; </w:t>
      </w:r>
      <w:r w:rsidR="00171A0C">
        <w:rPr>
          <w:b/>
          <w:noProof/>
          <w:sz w:val="24"/>
        </w:rPr>
        <w:t>16-24 April</w:t>
      </w:r>
      <w:r w:rsidR="00E60553">
        <w:rPr>
          <w:b/>
          <w:noProof/>
          <w:sz w:val="24"/>
        </w:rPr>
        <w:t xml:space="preserve"> 2020</w:t>
      </w:r>
    </w:p>
    <w:p w14:paraId="2A041168" w14:textId="77777777" w:rsidR="00CD2478" w:rsidRDefault="00CD2478" w:rsidP="00CD2478">
      <w:pPr>
        <w:rPr>
          <w:rFonts w:ascii="Arial" w:hAnsi="Arial" w:cs="Arial"/>
          <w:b/>
          <w:bCs/>
        </w:rPr>
      </w:pPr>
    </w:p>
    <w:p w14:paraId="791C7F3F" w14:textId="096BF69A" w:rsidR="00CD2478" w:rsidRDefault="00CD2478" w:rsidP="00CD2478">
      <w:pPr>
        <w:spacing w:after="120"/>
        <w:ind w:left="1985" w:hanging="1985"/>
        <w:rPr>
          <w:rFonts w:ascii="Arial" w:hAnsi="Arial" w:cs="Arial"/>
          <w:b/>
          <w:bCs/>
        </w:rPr>
      </w:pPr>
      <w:r>
        <w:rPr>
          <w:rFonts w:ascii="Arial" w:hAnsi="Arial" w:cs="Arial"/>
          <w:b/>
          <w:bCs/>
        </w:rPr>
        <w:t>Source:</w:t>
      </w:r>
      <w:r>
        <w:rPr>
          <w:rFonts w:ascii="Arial" w:hAnsi="Arial" w:cs="Arial"/>
          <w:b/>
          <w:bCs/>
        </w:rPr>
        <w:tab/>
      </w:r>
      <w:r w:rsidR="00F04954">
        <w:rPr>
          <w:rFonts w:ascii="Arial" w:hAnsi="Arial" w:cs="Arial"/>
          <w:b/>
          <w:bCs/>
        </w:rPr>
        <w:t>SHARP</w:t>
      </w:r>
    </w:p>
    <w:p w14:paraId="554A8421" w14:textId="0E0D3999"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A546CD" w:rsidRPr="00A546CD">
        <w:rPr>
          <w:rFonts w:ascii="Arial" w:hAnsi="Arial" w:cs="Arial"/>
          <w:b/>
          <w:bCs/>
        </w:rPr>
        <w:t xml:space="preserve">Clarification of SMF and UE </w:t>
      </w:r>
      <w:proofErr w:type="spellStart"/>
      <w:r w:rsidR="00A546CD" w:rsidRPr="00A546CD">
        <w:rPr>
          <w:rFonts w:ascii="Arial" w:hAnsi="Arial" w:cs="Arial"/>
          <w:b/>
          <w:bCs/>
        </w:rPr>
        <w:t>behavior</w:t>
      </w:r>
      <w:proofErr w:type="spellEnd"/>
      <w:r w:rsidR="00A546CD" w:rsidRPr="00A546CD">
        <w:rPr>
          <w:rFonts w:ascii="Arial" w:hAnsi="Arial" w:cs="Arial"/>
          <w:b/>
          <w:bCs/>
        </w:rPr>
        <w:t xml:space="preserve"> in 5GS to EPS mobility without N26 interface</w:t>
      </w:r>
    </w:p>
    <w:p w14:paraId="26BBC3BA" w14:textId="77777777"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3GPP TS</w:t>
      </w:r>
      <w:r w:rsidR="00F04954">
        <w:rPr>
          <w:rFonts w:ascii="Arial" w:hAnsi="Arial" w:cs="Arial"/>
          <w:b/>
          <w:bCs/>
        </w:rPr>
        <w:t xml:space="preserve"> 24.193 v1.1.0</w:t>
      </w:r>
    </w:p>
    <w:p w14:paraId="0C5072F7" w14:textId="77777777"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F04954">
        <w:rPr>
          <w:rFonts w:ascii="Arial" w:hAnsi="Arial" w:cs="Arial"/>
          <w:b/>
          <w:bCs/>
        </w:rPr>
        <w:t>16.2.5</w:t>
      </w:r>
    </w:p>
    <w:p w14:paraId="055730A5" w14:textId="77777777" w:rsidR="00CD2478" w:rsidRPr="00C524DD"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Agreement</w:t>
      </w:r>
    </w:p>
    <w:p w14:paraId="7CF1E548" w14:textId="77777777" w:rsidR="00CD2478" w:rsidRPr="00C524DD" w:rsidRDefault="00CD2478" w:rsidP="00CD2478">
      <w:pPr>
        <w:pBdr>
          <w:bottom w:val="single" w:sz="12" w:space="1" w:color="auto"/>
        </w:pBdr>
        <w:spacing w:after="120"/>
        <w:ind w:left="1985" w:hanging="1985"/>
        <w:rPr>
          <w:rFonts w:ascii="Arial" w:hAnsi="Arial" w:cs="Arial"/>
          <w:b/>
          <w:bCs/>
        </w:rPr>
      </w:pPr>
    </w:p>
    <w:p w14:paraId="66F5F5F6"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04E9D37C" w14:textId="77777777" w:rsidR="00F04954" w:rsidRDefault="00F04954" w:rsidP="00F04954">
      <w:pPr>
        <w:rPr>
          <w:noProof/>
          <w:lang w:val="fr-FR"/>
        </w:rPr>
      </w:pPr>
      <w:r>
        <w:rPr>
          <w:noProof/>
          <w:lang w:val="fr-FR"/>
        </w:rPr>
        <w:t>This CR intends to align with SA2 requirement.</w:t>
      </w:r>
    </w:p>
    <w:p w14:paraId="1962EBDB" w14:textId="77777777" w:rsidR="00CD2478" w:rsidRPr="00F04954" w:rsidRDefault="00CD2478" w:rsidP="00CD2478">
      <w:pPr>
        <w:rPr>
          <w:noProof/>
          <w:lang w:val="fr-FR"/>
        </w:rPr>
      </w:pPr>
    </w:p>
    <w:p w14:paraId="02FEDFB1"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2ECC586A" w14:textId="05DD070D" w:rsidR="00A546CD" w:rsidRDefault="00A546CD" w:rsidP="00F04954">
      <w:pPr>
        <w:rPr>
          <w:noProof/>
          <w:lang w:val="en-US" w:eastAsia="ja-JP"/>
        </w:rPr>
      </w:pPr>
      <w:r>
        <w:rPr>
          <w:noProof/>
          <w:lang w:val="en-US" w:eastAsia="ja-JP"/>
        </w:rPr>
        <w:t>TS</w:t>
      </w:r>
      <w:r>
        <w:rPr>
          <w:rFonts w:ascii="Batang" w:eastAsia="Batang" w:hAnsi="Batang" w:hint="eastAsia"/>
          <w:noProof/>
          <w:lang w:val="en-US" w:eastAsia="ja-JP"/>
        </w:rPr>
        <w:t> </w:t>
      </w:r>
      <w:r>
        <w:rPr>
          <w:noProof/>
          <w:lang w:val="en-US" w:eastAsia="ja-JP"/>
        </w:rPr>
        <w:t xml:space="preserve">23.502 defines the following network and UE behaviors for 5GS to EPS mobility without N26 interface </w:t>
      </w:r>
      <w:r>
        <w:rPr>
          <w:noProof/>
          <w:lang w:val="en-US"/>
        </w:rPr>
        <w:t>(in subclause 4.22.6.2.5):</w:t>
      </w:r>
    </w:p>
    <w:p w14:paraId="658DF880" w14:textId="77777777" w:rsidR="00A546CD" w:rsidRPr="00817421" w:rsidRDefault="00A546CD" w:rsidP="00A546CD">
      <w:pPr>
        <w:pStyle w:val="B1"/>
        <w:rPr>
          <w:rFonts w:ascii="Arial" w:hAnsi="Arial" w:cs="Arial"/>
          <w:i/>
          <w:iCs/>
        </w:rPr>
      </w:pPr>
      <w:r w:rsidRPr="00817421">
        <w:rPr>
          <w:rFonts w:ascii="Arial" w:hAnsi="Arial" w:cs="Arial"/>
          <w:i/>
          <w:iCs/>
        </w:rPr>
        <w:t>-</w:t>
      </w:r>
      <w:r w:rsidRPr="00817421">
        <w:rPr>
          <w:rFonts w:ascii="Arial" w:hAnsi="Arial" w:cs="Arial"/>
          <w:i/>
          <w:iCs/>
        </w:rPr>
        <w:tab/>
        <w:t xml:space="preserve">In step 10 (and step 13 in clause 4.11.2.4.1), if the MA PDU Session is </w:t>
      </w:r>
      <w:r w:rsidRPr="00ED1377">
        <w:rPr>
          <w:rFonts w:ascii="Arial" w:hAnsi="Arial" w:cs="Arial"/>
          <w:i/>
          <w:iCs/>
        </w:rPr>
        <w:t>established in both 3GPP and non-3GPP accesses and the MA PDU Session is moved to EPS, the P</w:t>
      </w:r>
      <w:r w:rsidRPr="00817421">
        <w:rPr>
          <w:rFonts w:ascii="Arial" w:hAnsi="Arial" w:cs="Arial"/>
          <w:i/>
          <w:iCs/>
        </w:rPr>
        <w:t xml:space="preserve">GW-C + SMF triggers </w:t>
      </w:r>
      <w:r w:rsidRPr="00ED1377">
        <w:rPr>
          <w:rFonts w:ascii="Arial" w:hAnsi="Arial" w:cs="Arial"/>
          <w:i/>
          <w:iCs/>
          <w:highlight w:val="green"/>
        </w:rPr>
        <w:t>the MA PDU Session Release procedure over</w:t>
      </w:r>
      <w:r w:rsidRPr="00896D09">
        <w:rPr>
          <w:rFonts w:ascii="Arial" w:hAnsi="Arial" w:cs="Arial"/>
          <w:i/>
          <w:iCs/>
          <w:highlight w:val="green"/>
        </w:rPr>
        <w:t xml:space="preserve"> non-3GPP access</w:t>
      </w:r>
      <w:r w:rsidRPr="00817421">
        <w:rPr>
          <w:rFonts w:ascii="Arial" w:hAnsi="Arial" w:cs="Arial"/>
          <w:i/>
          <w:iCs/>
        </w:rPr>
        <w:t xml:space="preserve">. </w:t>
      </w:r>
      <w:r w:rsidRPr="00ED1377">
        <w:rPr>
          <w:rFonts w:ascii="Arial" w:hAnsi="Arial" w:cs="Arial"/>
          <w:i/>
          <w:iCs/>
        </w:rPr>
        <w:t xml:space="preserve">PGW-C + SMF and UE locally release the context related to ATSSS operation, e.g., ATSSS rules and Measurement </w:t>
      </w:r>
      <w:proofErr w:type="spellStart"/>
      <w:r w:rsidRPr="00ED1377">
        <w:rPr>
          <w:rFonts w:ascii="Arial" w:hAnsi="Arial" w:cs="Arial"/>
          <w:i/>
          <w:iCs/>
        </w:rPr>
        <w:t>Assitance</w:t>
      </w:r>
      <w:proofErr w:type="spellEnd"/>
      <w:r w:rsidRPr="00ED1377">
        <w:rPr>
          <w:rFonts w:ascii="Arial" w:hAnsi="Arial" w:cs="Arial"/>
          <w:i/>
          <w:iCs/>
        </w:rPr>
        <w:t xml:space="preserve"> Information for the relevant session.</w:t>
      </w:r>
    </w:p>
    <w:p w14:paraId="12833612" w14:textId="77777777" w:rsidR="00A546CD" w:rsidRPr="00817421" w:rsidRDefault="00A546CD" w:rsidP="00A546CD">
      <w:pPr>
        <w:pStyle w:val="B1"/>
        <w:rPr>
          <w:rFonts w:ascii="Arial" w:hAnsi="Arial" w:cs="Arial"/>
          <w:i/>
          <w:iCs/>
        </w:rPr>
      </w:pPr>
      <w:r w:rsidRPr="00817421">
        <w:rPr>
          <w:rFonts w:ascii="Arial" w:hAnsi="Arial" w:cs="Arial"/>
          <w:i/>
          <w:iCs/>
        </w:rPr>
        <w:t>-</w:t>
      </w:r>
      <w:r w:rsidRPr="00817421">
        <w:rPr>
          <w:rFonts w:ascii="Arial" w:hAnsi="Arial" w:cs="Arial"/>
          <w:i/>
          <w:iCs/>
        </w:rPr>
        <w:tab/>
        <w:t>In step 13, during the additional PDN Connectivity Procedure, if the MA PDU Sessio</w:t>
      </w:r>
      <w:r w:rsidRPr="00ED1377">
        <w:rPr>
          <w:rFonts w:ascii="Arial" w:hAnsi="Arial" w:cs="Arial"/>
          <w:i/>
          <w:iCs/>
        </w:rPr>
        <w:t>n is established in both 3GPP and non-3GPP accesses and the MA PDU Session is moved to EP</w:t>
      </w:r>
      <w:r w:rsidRPr="00817421">
        <w:rPr>
          <w:rFonts w:ascii="Arial" w:hAnsi="Arial" w:cs="Arial"/>
          <w:i/>
          <w:iCs/>
        </w:rPr>
        <w:t xml:space="preserve">S, </w:t>
      </w:r>
      <w:r w:rsidRPr="00ED1377">
        <w:rPr>
          <w:rFonts w:ascii="Arial" w:hAnsi="Arial" w:cs="Arial"/>
          <w:i/>
          <w:iCs/>
          <w:highlight w:val="green"/>
        </w:rPr>
        <w:t>the PGW-C + SMF triggers the MA PDU Session Release procedure o</w:t>
      </w:r>
      <w:r w:rsidRPr="00896D09">
        <w:rPr>
          <w:rFonts w:ascii="Arial" w:hAnsi="Arial" w:cs="Arial"/>
          <w:i/>
          <w:iCs/>
          <w:highlight w:val="green"/>
        </w:rPr>
        <w:t>ver non-3GPP access</w:t>
      </w:r>
      <w:r w:rsidRPr="00817421">
        <w:rPr>
          <w:rFonts w:ascii="Arial" w:hAnsi="Arial" w:cs="Arial"/>
          <w:i/>
          <w:iCs/>
        </w:rPr>
        <w:t xml:space="preserve">. </w:t>
      </w:r>
      <w:r w:rsidRPr="00ED1377">
        <w:rPr>
          <w:rFonts w:ascii="Arial" w:hAnsi="Arial" w:cs="Arial"/>
          <w:i/>
          <w:iCs/>
        </w:rPr>
        <w:t xml:space="preserve">PGW-C + SMF and UE locally release the context related to ATSSS operation, e.g., ATSSS rules and Measurement </w:t>
      </w:r>
      <w:proofErr w:type="spellStart"/>
      <w:r w:rsidRPr="00ED1377">
        <w:rPr>
          <w:rFonts w:ascii="Arial" w:hAnsi="Arial" w:cs="Arial"/>
          <w:i/>
          <w:iCs/>
        </w:rPr>
        <w:t>Assitance</w:t>
      </w:r>
      <w:proofErr w:type="spellEnd"/>
      <w:r w:rsidRPr="00ED1377">
        <w:rPr>
          <w:rFonts w:ascii="Arial" w:hAnsi="Arial" w:cs="Arial"/>
          <w:i/>
          <w:iCs/>
        </w:rPr>
        <w:t xml:space="preserve"> Information for the relevant session(s).</w:t>
      </w:r>
    </w:p>
    <w:p w14:paraId="4EBE15C6" w14:textId="77777777" w:rsidR="00A546CD" w:rsidRPr="00817421" w:rsidRDefault="00A546CD" w:rsidP="00A546CD">
      <w:pPr>
        <w:pStyle w:val="B1"/>
        <w:rPr>
          <w:rFonts w:ascii="Arial" w:hAnsi="Arial" w:cs="Arial"/>
          <w:i/>
          <w:iCs/>
        </w:rPr>
      </w:pPr>
      <w:r w:rsidRPr="00817421">
        <w:rPr>
          <w:rFonts w:ascii="Arial" w:hAnsi="Arial" w:cs="Arial"/>
          <w:i/>
          <w:iCs/>
        </w:rPr>
        <w:t>-</w:t>
      </w:r>
      <w:r w:rsidRPr="00817421">
        <w:rPr>
          <w:rFonts w:ascii="Arial" w:hAnsi="Arial" w:cs="Arial"/>
          <w:i/>
          <w:iCs/>
        </w:rPr>
        <w:tab/>
        <w:t>Step 14 is also performed for the MA PDU session(s) transferred to EPS.</w:t>
      </w:r>
    </w:p>
    <w:p w14:paraId="3BE77C4A" w14:textId="3D1EB746" w:rsidR="00896D09" w:rsidRDefault="00896D09" w:rsidP="00F04954">
      <w:pPr>
        <w:rPr>
          <w:noProof/>
          <w:lang w:val="en-US"/>
        </w:rPr>
      </w:pPr>
      <w:r>
        <w:rPr>
          <w:rFonts w:hint="eastAsia"/>
          <w:noProof/>
          <w:lang w:val="en-US" w:eastAsia="ja-JP"/>
        </w:rPr>
        <w:t>H</w:t>
      </w:r>
      <w:r>
        <w:rPr>
          <w:noProof/>
          <w:lang w:val="en-US" w:eastAsia="ja-JP"/>
        </w:rPr>
        <w:t xml:space="preserve">owever, </w:t>
      </w:r>
      <w:r w:rsidRPr="00E25D9A">
        <w:rPr>
          <w:noProof/>
          <w:highlight w:val="green"/>
          <w:lang w:val="en-US" w:eastAsia="ja-JP"/>
        </w:rPr>
        <w:t>the behavior of the green part</w:t>
      </w:r>
      <w:r>
        <w:rPr>
          <w:noProof/>
          <w:lang w:val="en-US" w:eastAsia="ja-JP"/>
        </w:rPr>
        <w:t xml:space="preserve"> </w:t>
      </w:r>
      <w:r w:rsidR="00ED1377">
        <w:rPr>
          <w:noProof/>
          <w:lang w:val="en-US" w:eastAsia="ja-JP"/>
        </w:rPr>
        <w:t xml:space="preserve">is </w:t>
      </w:r>
      <w:r>
        <w:rPr>
          <w:noProof/>
          <w:lang w:val="en-US" w:eastAsia="ja-JP"/>
        </w:rPr>
        <w:t xml:space="preserve">missing in </w:t>
      </w:r>
      <w:r>
        <w:rPr>
          <w:noProof/>
          <w:lang w:val="en-US"/>
        </w:rPr>
        <w:t>TS</w:t>
      </w:r>
      <w:r>
        <w:rPr>
          <w:rFonts w:ascii="Batang" w:eastAsia="Batang" w:hAnsi="Batang" w:hint="eastAsia"/>
          <w:noProof/>
          <w:lang w:val="en-US"/>
        </w:rPr>
        <w:t> </w:t>
      </w:r>
      <w:r>
        <w:rPr>
          <w:noProof/>
          <w:lang w:val="en-US"/>
        </w:rPr>
        <w:t>24.501.</w:t>
      </w:r>
    </w:p>
    <w:p w14:paraId="76F92442" w14:textId="0EC74A5C" w:rsidR="00A546CD" w:rsidRPr="00A546CD" w:rsidRDefault="00896D09" w:rsidP="00F04954">
      <w:pPr>
        <w:rPr>
          <w:noProof/>
          <w:lang w:eastAsia="ja-JP"/>
        </w:rPr>
      </w:pPr>
      <w:r>
        <w:rPr>
          <w:noProof/>
          <w:lang w:val="en-US" w:eastAsia="ja-JP"/>
        </w:rPr>
        <w:t>Therefore, b</w:t>
      </w:r>
      <w:r w:rsidR="00A546CD">
        <w:rPr>
          <w:noProof/>
          <w:lang w:val="en-US" w:eastAsia="ja-JP"/>
        </w:rPr>
        <w:t xml:space="preserve">ased on this requirement, </w:t>
      </w:r>
      <w:r w:rsidR="00A546CD">
        <w:t>w</w:t>
      </w:r>
      <w:r w:rsidR="00A546CD">
        <w:rPr>
          <w:noProof/>
          <w:lang w:val="en-US"/>
        </w:rPr>
        <w:t xml:space="preserve">e propose to update </w:t>
      </w:r>
      <w:r w:rsidR="00A546CD">
        <w:rPr>
          <w:noProof/>
          <w:lang w:val="en-US" w:eastAsia="ja-JP"/>
        </w:rPr>
        <w:t xml:space="preserve">the network and UE </w:t>
      </w:r>
      <w:r w:rsidR="00956B72">
        <w:rPr>
          <w:noProof/>
          <w:lang w:val="en-US" w:eastAsia="ja-JP"/>
        </w:rPr>
        <w:t xml:space="preserve">and network </w:t>
      </w:r>
      <w:r w:rsidR="00A546CD">
        <w:rPr>
          <w:noProof/>
          <w:lang w:val="en-US" w:eastAsia="ja-JP"/>
        </w:rPr>
        <w:t>behaviors for 5GS to EPS mobility without N26 interface</w:t>
      </w:r>
      <w:r w:rsidR="00A546CD">
        <w:rPr>
          <w:lang w:val="en-US"/>
        </w:rPr>
        <w:t xml:space="preserve"> </w:t>
      </w:r>
      <w:r w:rsidR="00A546CD">
        <w:rPr>
          <w:noProof/>
          <w:lang w:val="en-US"/>
        </w:rPr>
        <w:t>in subclause </w:t>
      </w:r>
      <w:r w:rsidR="008A183A">
        <w:rPr>
          <w:noProof/>
          <w:lang w:val="en-US"/>
        </w:rPr>
        <w:t>4.6</w:t>
      </w:r>
      <w:r w:rsidR="00A546CD">
        <w:rPr>
          <w:noProof/>
          <w:lang w:val="en-US"/>
        </w:rPr>
        <w:t xml:space="preserve"> of TS</w:t>
      </w:r>
      <w:r w:rsidR="00A546CD">
        <w:rPr>
          <w:rFonts w:ascii="Batang" w:eastAsia="Batang" w:hAnsi="Batang" w:hint="eastAsia"/>
          <w:noProof/>
          <w:lang w:val="en-US"/>
        </w:rPr>
        <w:t> </w:t>
      </w:r>
      <w:r w:rsidR="00A546CD">
        <w:rPr>
          <w:noProof/>
          <w:lang w:val="en-US"/>
        </w:rPr>
        <w:t>24.</w:t>
      </w:r>
      <w:r w:rsidR="008A183A">
        <w:rPr>
          <w:noProof/>
          <w:lang w:val="en-US"/>
        </w:rPr>
        <w:t>193</w:t>
      </w:r>
      <w:r w:rsidR="00A546CD">
        <w:rPr>
          <w:noProof/>
          <w:lang w:val="en-US"/>
        </w:rPr>
        <w:t>.</w:t>
      </w:r>
    </w:p>
    <w:p w14:paraId="0C3C0738" w14:textId="77777777" w:rsidR="00F04954" w:rsidRPr="008A5E86" w:rsidRDefault="00F04954" w:rsidP="00CD2478">
      <w:pPr>
        <w:rPr>
          <w:noProof/>
          <w:lang w:val="en-US"/>
        </w:rPr>
      </w:pPr>
    </w:p>
    <w:p w14:paraId="75EDA24B" w14:textId="77777777" w:rsidR="00CD2478" w:rsidRDefault="00CD2478" w:rsidP="00CD2478">
      <w:pPr>
        <w:pStyle w:val="CRCoverPage"/>
        <w:rPr>
          <w:b/>
          <w:noProof/>
          <w:lang w:val="fr-FR"/>
        </w:rPr>
      </w:pPr>
      <w:r>
        <w:rPr>
          <w:b/>
          <w:noProof/>
          <w:lang w:val="fr-FR"/>
        </w:rPr>
        <w:t>4</w:t>
      </w:r>
      <w:r w:rsidRPr="00CD2478">
        <w:rPr>
          <w:b/>
          <w:noProof/>
          <w:lang w:val="fr-FR"/>
        </w:rPr>
        <w:t xml:space="preserve">. </w:t>
      </w:r>
      <w:r>
        <w:rPr>
          <w:b/>
          <w:noProof/>
          <w:lang w:val="fr-FR"/>
        </w:rPr>
        <w:t>Proposal</w:t>
      </w:r>
    </w:p>
    <w:p w14:paraId="387804DE" w14:textId="77777777" w:rsidR="00CD2478" w:rsidRPr="00985193" w:rsidRDefault="008A5E86" w:rsidP="00CD2478">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w:t>
      </w:r>
      <w:r w:rsidR="00985193">
        <w:rPr>
          <w:noProof/>
          <w:lang w:val="en-US"/>
        </w:rPr>
        <w:t> </w:t>
      </w:r>
      <w:r>
        <w:rPr>
          <w:noProof/>
          <w:lang w:val="en-US"/>
        </w:rPr>
        <w:t>TS</w:t>
      </w:r>
      <w:r w:rsidR="00985193">
        <w:rPr>
          <w:noProof/>
          <w:lang w:val="en-US"/>
        </w:rPr>
        <w:t> 24.193 v1.1.0</w:t>
      </w:r>
      <w:r>
        <w:rPr>
          <w:noProof/>
          <w:lang w:val="en-US"/>
        </w:rPr>
        <w:t>.</w:t>
      </w:r>
    </w:p>
    <w:p w14:paraId="6F5F8898" w14:textId="77777777" w:rsidR="00CD2478" w:rsidRPr="00985193" w:rsidRDefault="00CD2478" w:rsidP="00CD2478">
      <w:pPr>
        <w:pBdr>
          <w:bottom w:val="single" w:sz="12" w:space="1" w:color="auto"/>
        </w:pBdr>
        <w:rPr>
          <w:noProof/>
        </w:rPr>
      </w:pPr>
    </w:p>
    <w:p w14:paraId="3F082827" w14:textId="77777777" w:rsidR="00C21836" w:rsidRPr="008A5E86" w:rsidRDefault="00C21836" w:rsidP="00CD2478">
      <w:pPr>
        <w:rPr>
          <w:noProof/>
          <w:lang w:val="en-US"/>
        </w:rPr>
      </w:pPr>
    </w:p>
    <w:p w14:paraId="36F9409A"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1F36AAF8" w14:textId="77777777" w:rsidR="00A546CD" w:rsidRDefault="00A546CD" w:rsidP="00A546CD">
      <w:pPr>
        <w:pStyle w:val="2"/>
        <w:rPr>
          <w:lang w:eastAsia="zh-CN"/>
        </w:rPr>
      </w:pPr>
      <w:bookmarkStart w:id="0" w:name="_Toc34153314"/>
      <w:bookmarkStart w:id="1" w:name="_Toc25085399"/>
      <w:r>
        <w:rPr>
          <w:lang w:eastAsia="zh-CN"/>
        </w:rPr>
        <w:t>4.6</w:t>
      </w:r>
      <w:r>
        <w:rPr>
          <w:lang w:eastAsia="zh-CN"/>
        </w:rPr>
        <w:tab/>
        <w:t>EPS interworking</w:t>
      </w:r>
      <w:bookmarkEnd w:id="0"/>
      <w:bookmarkEnd w:id="1"/>
    </w:p>
    <w:p w14:paraId="0F49C111" w14:textId="77777777" w:rsidR="00A546CD" w:rsidRDefault="00A546CD" w:rsidP="00A546CD">
      <w:pPr>
        <w:rPr>
          <w:noProof/>
          <w:lang w:eastAsia="zh-CN"/>
        </w:rPr>
      </w:pPr>
      <w:r>
        <w:rPr>
          <w:noProof/>
          <w:lang w:eastAsia="zh-CN"/>
        </w:rPr>
        <w:t>In this release of specification, with the exception of an MA PDU session established as specified in clause 4.7, the MA PDU session is established in 5GS.</w:t>
      </w:r>
    </w:p>
    <w:p w14:paraId="1B805BE8" w14:textId="77777777" w:rsidR="00A546CD" w:rsidRDefault="00A546CD" w:rsidP="00A546CD">
      <w:r>
        <w:t>In the network supporting N26 interface:</w:t>
      </w:r>
    </w:p>
    <w:p w14:paraId="265285A3" w14:textId="77777777" w:rsidR="00A546CD" w:rsidRDefault="00A546CD" w:rsidP="00A546CD">
      <w:pPr>
        <w:pStyle w:val="B1"/>
      </w:pPr>
      <w:r>
        <w:lastRenderedPageBreak/>
        <w:t>a)</w:t>
      </w:r>
      <w:r>
        <w:tab/>
        <w:t>if the UE established an MA PDU session over non-3GPP access only, no EPS bearer identity can be assigned to any QoS flow of the MA PDU session as specified in 3GPP TS 23.502 [3];</w:t>
      </w:r>
    </w:p>
    <w:p w14:paraId="46DD7417" w14:textId="77777777" w:rsidR="00A546CD" w:rsidRDefault="00A546CD" w:rsidP="00A546CD">
      <w:pPr>
        <w:pStyle w:val="B1"/>
      </w:pPr>
      <w:r>
        <w:t>b)</w:t>
      </w:r>
      <w:r>
        <w:tab/>
        <w:t xml:space="preserve">if the UE established an MA PDU session over 3GPP access and non-3GPP access and the user plane of the MA PDU session over 3GPP access is </w:t>
      </w:r>
      <w:r>
        <w:rPr>
          <w:noProof/>
        </w:rPr>
        <w:t>released</w:t>
      </w:r>
      <w:r>
        <w:t>, the EPS bearer identity assigned for the MA PDU session can be revoked as specified in 3GPP</w:t>
      </w:r>
      <w:r>
        <w:rPr>
          <w:lang w:val="en-US" w:eastAsia="zh-CN"/>
        </w:rPr>
        <w:t> TS 23.502 [3]</w:t>
      </w:r>
      <w:r>
        <w:t>;</w:t>
      </w:r>
    </w:p>
    <w:p w14:paraId="38BB60D6" w14:textId="77777777" w:rsidR="00A546CD" w:rsidRDefault="00A546CD" w:rsidP="00A546CD">
      <w:pPr>
        <w:pStyle w:val="B1"/>
      </w:pPr>
      <w:r>
        <w:rPr>
          <w:lang w:eastAsia="zh-CN"/>
        </w:rPr>
        <w:t>c)</w:t>
      </w:r>
      <w:r>
        <w:rPr>
          <w:lang w:eastAsia="zh-CN"/>
        </w:rPr>
        <w:tab/>
        <w:t>for an inter-system change from N1 mode to S1 mode:</w:t>
      </w:r>
    </w:p>
    <w:p w14:paraId="077EBA5A" w14:textId="77777777" w:rsidR="00A546CD" w:rsidRDefault="00A546CD" w:rsidP="00A546CD">
      <w:pPr>
        <w:pStyle w:val="B2"/>
      </w:pPr>
      <w:r>
        <w:t>1)</w:t>
      </w:r>
      <w:r>
        <w:tab/>
        <w:t>if the UE established an MA PDU session over 3GPP access only, the UE can follow the procedure as specified in clause 6.1.4.1 of 3GPP TS 24.501 [6]; or</w:t>
      </w:r>
    </w:p>
    <w:p w14:paraId="23BFC28C" w14:textId="77777777" w:rsidR="00A546CD" w:rsidRDefault="00A546CD" w:rsidP="00A546CD">
      <w:pPr>
        <w:pStyle w:val="B2"/>
      </w:pPr>
      <w:r>
        <w:t>2)</w:t>
      </w:r>
      <w:r>
        <w:tab/>
        <w:t>if the UE established an MA PDU session over 3GPP access and non-3GPP access,</w:t>
      </w:r>
    </w:p>
    <w:p w14:paraId="0E974303" w14:textId="77777777" w:rsidR="00A546CD" w:rsidRDefault="00A546CD" w:rsidP="00A546CD">
      <w:pPr>
        <w:pStyle w:val="B3"/>
      </w:pPr>
      <w:r>
        <w:t>A)</w:t>
      </w:r>
      <w:r>
        <w:tab/>
        <w:t>if the MA PDU session is transferred to EPS as a PDN connection, the SMF can initiate the network-requested PDU session release procedure over non-3GPP access as specified in clause 6.3.3.2 of 3GPP TS 24.501 [6]; or</w:t>
      </w:r>
    </w:p>
    <w:p w14:paraId="5BF28EDF" w14:textId="77777777" w:rsidR="00A546CD" w:rsidRDefault="00A546CD" w:rsidP="00A546CD">
      <w:pPr>
        <w:pStyle w:val="NO"/>
        <w:rPr>
          <w:lang w:eastAsia="zh-CN"/>
        </w:rPr>
      </w:pPr>
      <w:r>
        <w:rPr>
          <w:lang w:eastAsia="zh-CN"/>
        </w:rPr>
        <w:t>NOTE:</w:t>
      </w:r>
      <w:r>
        <w:rPr>
          <w:lang w:eastAsia="zh-CN"/>
        </w:rPr>
        <w:tab/>
        <w:t>The QoS flow(s) with EBI assigned over non-3GPP access is also transferred to the corresponding PDN connection.</w:t>
      </w:r>
    </w:p>
    <w:p w14:paraId="035FF77A" w14:textId="77777777" w:rsidR="00A546CD" w:rsidRDefault="00A546CD" w:rsidP="00A546CD">
      <w:pPr>
        <w:pStyle w:val="B3"/>
      </w:pPr>
      <w:r>
        <w:rPr>
          <w:lang w:eastAsia="zh-CN"/>
        </w:rPr>
        <w:t>B)</w:t>
      </w:r>
      <w:r>
        <w:rPr>
          <w:lang w:eastAsia="zh-CN"/>
        </w:rPr>
        <w:tab/>
      </w:r>
      <w:r>
        <w:t xml:space="preserve">if the MA PDU session is not transferred to EPS as a PDN connection and the SMF decides to move the traffic of the MA PDU session from 3GPP access to non-3GPP access, the SMF can initiate the network-requested PDU session </w:t>
      </w:r>
      <w:r>
        <w:rPr>
          <w:lang w:val="en-US" w:eastAsia="zh-CN"/>
        </w:rPr>
        <w:t>modification</w:t>
      </w:r>
      <w:r>
        <w:t xml:space="preserve"> procedure as specified in clause 6.3.2.2 of 3GPP TS 24.501</w:t>
      </w:r>
      <w:r w:rsidRPr="0078543C">
        <w:t> [6]</w:t>
      </w:r>
      <w:r>
        <w:t>; and</w:t>
      </w:r>
    </w:p>
    <w:p w14:paraId="13A5BD78" w14:textId="77777777" w:rsidR="00A546CD" w:rsidRDefault="00A546CD" w:rsidP="00A546CD">
      <w:pPr>
        <w:pStyle w:val="B1"/>
      </w:pPr>
      <w:r>
        <w:t>d)</w:t>
      </w:r>
      <w:r>
        <w:tab/>
        <w:t xml:space="preserve">for an inter-system change from S1 mode to N1 mode, if the UE requests an MA PDU session or the related URSP or UE local configuration does not mandate that the PDU session is established over a single access </w:t>
      </w:r>
      <w:r>
        <w:rPr>
          <w:lang w:eastAsia="zh-CN"/>
        </w:rPr>
        <w:t>when transferring the PDN connection to 3GPP access, the PDN connection can be converted by the network to an MA PDU session via the UE-requested PDU session modification procedure (see clause</w:t>
      </w:r>
      <w:r>
        <w:rPr>
          <w:lang w:val="en-US" w:eastAsia="zh-CN"/>
        </w:rPr>
        <w:t> </w:t>
      </w:r>
      <w:r>
        <w:rPr>
          <w:lang w:eastAsia="zh-CN"/>
        </w:rPr>
        <w:t>5.2.5).</w:t>
      </w:r>
    </w:p>
    <w:p w14:paraId="58625645" w14:textId="77777777" w:rsidR="00A546CD" w:rsidRDefault="00A546CD" w:rsidP="00A546CD">
      <w:r>
        <w:t>In the network not supporting N26 interface:</w:t>
      </w:r>
    </w:p>
    <w:p w14:paraId="4F947F50" w14:textId="77777777" w:rsidR="00A546CD" w:rsidRDefault="00A546CD" w:rsidP="00A546CD">
      <w:pPr>
        <w:pStyle w:val="B1"/>
      </w:pPr>
      <w:r>
        <w:rPr>
          <w:lang w:eastAsia="zh-CN"/>
        </w:rPr>
        <w:t>a)</w:t>
      </w:r>
      <w:r>
        <w:rPr>
          <w:lang w:eastAsia="zh-CN"/>
        </w:rPr>
        <w:tab/>
        <w:t>for an inter-system change from N1 mode to S1 mode:</w:t>
      </w:r>
    </w:p>
    <w:p w14:paraId="0EE50FA2" w14:textId="09DEEE9A" w:rsidR="00A546CD" w:rsidRDefault="00A546CD" w:rsidP="00A546CD">
      <w:pPr>
        <w:pStyle w:val="B2"/>
      </w:pPr>
      <w:bookmarkStart w:id="2" w:name="_Hlk37334181"/>
      <w:r>
        <w:t>1)</w:t>
      </w:r>
      <w:r>
        <w:tab/>
        <w:t xml:space="preserve">if the UE intends to transfer the MA PDU session to EPS, the UE can follow the procedure as specified in clause 6.1.4.2 of 3GPP TS 24.501 [6] and the network-requested PDU session release procedure </w:t>
      </w:r>
      <w:ins w:id="3" w:author="SHARP3" w:date="2020-04-08T12:37:00Z">
        <w:r>
          <w:t xml:space="preserve">over non-3GPP access </w:t>
        </w:r>
      </w:ins>
      <w:r>
        <w:t>can be performed to release the MA PDU session in 5GS as specified in clause 6.3.3.2 of 3GPP TS 24.501 [6]; or</w:t>
      </w:r>
      <w:bookmarkEnd w:id="2"/>
    </w:p>
    <w:p w14:paraId="04957F17" w14:textId="77777777" w:rsidR="00A546CD" w:rsidRDefault="00A546CD" w:rsidP="00A546CD">
      <w:pPr>
        <w:pStyle w:val="B2"/>
      </w:pPr>
      <w:r>
        <w:t>2)</w:t>
      </w:r>
      <w:r>
        <w:tab/>
        <w:t>otherwise, the UE can keep the MA PDU session or release the MA PDU session in 5GS which is UE implementation specific; and</w:t>
      </w:r>
    </w:p>
    <w:p w14:paraId="76394289" w14:textId="77777777" w:rsidR="00A546CD" w:rsidRDefault="00A546CD" w:rsidP="00A546CD">
      <w:pPr>
        <w:pStyle w:val="B1"/>
        <w:rPr>
          <w:lang w:eastAsia="zh-CN"/>
        </w:rPr>
      </w:pPr>
      <w:r>
        <w:rPr>
          <w:lang w:eastAsia="zh-CN"/>
        </w:rPr>
        <w:t>b)</w:t>
      </w:r>
      <w:r>
        <w:rPr>
          <w:lang w:eastAsia="zh-CN"/>
        </w:rPr>
        <w:tab/>
        <w:t xml:space="preserve">for an inter-system change from S1 mode to N1 mode, if </w:t>
      </w:r>
      <w:r>
        <w:t>the related URSP or UE local configuration does not mandate that the PDU session is established over a single access,</w:t>
      </w:r>
      <w:r>
        <w:rPr>
          <w:lang w:eastAsia="zh-CN"/>
        </w:rPr>
        <w:t xml:space="preserve"> the UE can initiate the UE-requested PDU session establishment procedure to request an MA PDU session (see clause 5.2.1) or to allow the PDU session to be upgraded to an MA PDU session (see clause 5.2.</w:t>
      </w:r>
      <w:r>
        <w:rPr>
          <w:lang w:val="en-US" w:eastAsia="zh-CN"/>
        </w:rPr>
        <w:t>6</w:t>
      </w:r>
      <w:r>
        <w:rPr>
          <w:lang w:eastAsia="zh-CN"/>
        </w:rPr>
        <w:t>) when transferring the PDN connection to 5GS.</w:t>
      </w:r>
    </w:p>
    <w:p w14:paraId="14142A0B" w14:textId="77777777" w:rsidR="00C21836" w:rsidRPr="00AD7C25" w:rsidRDefault="00C21836" w:rsidP="00CD2478">
      <w:pPr>
        <w:rPr>
          <w:noProof/>
          <w:lang w:val="en-US"/>
        </w:rPr>
      </w:pPr>
    </w:p>
    <w:sectPr w:rsidR="00C21836" w:rsidRPr="00AD7C25">
      <w:headerReference w:type="default" r:id="rId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D6C39" w14:textId="77777777" w:rsidR="00F16D3C" w:rsidRDefault="00F16D3C">
      <w:r>
        <w:separator/>
      </w:r>
    </w:p>
  </w:endnote>
  <w:endnote w:type="continuationSeparator" w:id="0">
    <w:p w14:paraId="65EE80A6" w14:textId="77777777" w:rsidR="00F16D3C" w:rsidRDefault="00F1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FB224" w14:textId="77777777" w:rsidR="00F16D3C" w:rsidRDefault="00F16D3C">
      <w:r>
        <w:separator/>
      </w:r>
    </w:p>
  </w:footnote>
  <w:footnote w:type="continuationSeparator" w:id="0">
    <w:p w14:paraId="29D09287" w14:textId="77777777" w:rsidR="00F16D3C" w:rsidRDefault="00F16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CDFF" w14:textId="77777777" w:rsidR="0020225A" w:rsidRDefault="0020225A">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883"/>
    <w:rsid w:val="000567B6"/>
    <w:rsid w:val="000571F3"/>
    <w:rsid w:val="00070835"/>
    <w:rsid w:val="000744C6"/>
    <w:rsid w:val="0007625C"/>
    <w:rsid w:val="00091760"/>
    <w:rsid w:val="000B6310"/>
    <w:rsid w:val="000C6598"/>
    <w:rsid w:val="000C6DF3"/>
    <w:rsid w:val="000F73CB"/>
    <w:rsid w:val="000F76CD"/>
    <w:rsid w:val="00107AAB"/>
    <w:rsid w:val="0012798E"/>
    <w:rsid w:val="0013504C"/>
    <w:rsid w:val="00151453"/>
    <w:rsid w:val="001553AD"/>
    <w:rsid w:val="0016030E"/>
    <w:rsid w:val="00166369"/>
    <w:rsid w:val="00171A0C"/>
    <w:rsid w:val="001805CC"/>
    <w:rsid w:val="001D6808"/>
    <w:rsid w:val="001E41F3"/>
    <w:rsid w:val="001E5A1C"/>
    <w:rsid w:val="001F6C9D"/>
    <w:rsid w:val="0020225A"/>
    <w:rsid w:val="002100CD"/>
    <w:rsid w:val="00210E61"/>
    <w:rsid w:val="00212FF7"/>
    <w:rsid w:val="002264BB"/>
    <w:rsid w:val="00232D54"/>
    <w:rsid w:val="00242DA0"/>
    <w:rsid w:val="00247FAF"/>
    <w:rsid w:val="00262BAD"/>
    <w:rsid w:val="002675A6"/>
    <w:rsid w:val="00275D12"/>
    <w:rsid w:val="002769F4"/>
    <w:rsid w:val="002A7686"/>
    <w:rsid w:val="002B1F0E"/>
    <w:rsid w:val="002B38EA"/>
    <w:rsid w:val="002F666F"/>
    <w:rsid w:val="00332BBF"/>
    <w:rsid w:val="00347CAD"/>
    <w:rsid w:val="00361937"/>
    <w:rsid w:val="00370766"/>
    <w:rsid w:val="003E29EF"/>
    <w:rsid w:val="003F00E8"/>
    <w:rsid w:val="003F1A09"/>
    <w:rsid w:val="004120CD"/>
    <w:rsid w:val="00424B44"/>
    <w:rsid w:val="00424CFA"/>
    <w:rsid w:val="00436BAB"/>
    <w:rsid w:val="004543B0"/>
    <w:rsid w:val="004818B1"/>
    <w:rsid w:val="00486FED"/>
    <w:rsid w:val="0049014B"/>
    <w:rsid w:val="0049211E"/>
    <w:rsid w:val="0049586D"/>
    <w:rsid w:val="0049670D"/>
    <w:rsid w:val="004A6CE2"/>
    <w:rsid w:val="004E592F"/>
    <w:rsid w:val="0050780D"/>
    <w:rsid w:val="00510DA1"/>
    <w:rsid w:val="005219A0"/>
    <w:rsid w:val="00525DE5"/>
    <w:rsid w:val="00533ADF"/>
    <w:rsid w:val="00554B1B"/>
    <w:rsid w:val="00563633"/>
    <w:rsid w:val="005660BD"/>
    <w:rsid w:val="00567FC9"/>
    <w:rsid w:val="00570B10"/>
    <w:rsid w:val="0058703A"/>
    <w:rsid w:val="00587BD8"/>
    <w:rsid w:val="005A21D0"/>
    <w:rsid w:val="005A3F92"/>
    <w:rsid w:val="005A634A"/>
    <w:rsid w:val="005B5D33"/>
    <w:rsid w:val="005C1635"/>
    <w:rsid w:val="005D5305"/>
    <w:rsid w:val="005E2C44"/>
    <w:rsid w:val="005E4909"/>
    <w:rsid w:val="005E658C"/>
    <w:rsid w:val="00600DC4"/>
    <w:rsid w:val="00607CA1"/>
    <w:rsid w:val="0061797E"/>
    <w:rsid w:val="00642835"/>
    <w:rsid w:val="00644B6A"/>
    <w:rsid w:val="0065003E"/>
    <w:rsid w:val="00681DA1"/>
    <w:rsid w:val="00692DD3"/>
    <w:rsid w:val="006A0945"/>
    <w:rsid w:val="006A0FAB"/>
    <w:rsid w:val="006C7281"/>
    <w:rsid w:val="006D4207"/>
    <w:rsid w:val="006D5EC3"/>
    <w:rsid w:val="006D71C2"/>
    <w:rsid w:val="006E21FB"/>
    <w:rsid w:val="007010B6"/>
    <w:rsid w:val="00713847"/>
    <w:rsid w:val="00722FA4"/>
    <w:rsid w:val="007479F4"/>
    <w:rsid w:val="00751646"/>
    <w:rsid w:val="0078543C"/>
    <w:rsid w:val="007A4A08"/>
    <w:rsid w:val="007A5438"/>
    <w:rsid w:val="007B4183"/>
    <w:rsid w:val="007B512A"/>
    <w:rsid w:val="007C2097"/>
    <w:rsid w:val="007C3964"/>
    <w:rsid w:val="007E0DCE"/>
    <w:rsid w:val="00800104"/>
    <w:rsid w:val="00805B6A"/>
    <w:rsid w:val="00817868"/>
    <w:rsid w:val="00837FB3"/>
    <w:rsid w:val="00843C3D"/>
    <w:rsid w:val="0085467E"/>
    <w:rsid w:val="00856B98"/>
    <w:rsid w:val="00870EE7"/>
    <w:rsid w:val="00881AEE"/>
    <w:rsid w:val="008842D7"/>
    <w:rsid w:val="008875E1"/>
    <w:rsid w:val="00896D09"/>
    <w:rsid w:val="008A0451"/>
    <w:rsid w:val="008A183A"/>
    <w:rsid w:val="008A1DD7"/>
    <w:rsid w:val="008A5E86"/>
    <w:rsid w:val="008B1118"/>
    <w:rsid w:val="008B3DB0"/>
    <w:rsid w:val="008E448A"/>
    <w:rsid w:val="008F33A2"/>
    <w:rsid w:val="008F647C"/>
    <w:rsid w:val="008F686C"/>
    <w:rsid w:val="008F7B65"/>
    <w:rsid w:val="009561CE"/>
    <w:rsid w:val="00956B72"/>
    <w:rsid w:val="00957D6A"/>
    <w:rsid w:val="00960F9E"/>
    <w:rsid w:val="00974DE6"/>
    <w:rsid w:val="00985193"/>
    <w:rsid w:val="009937EF"/>
    <w:rsid w:val="009947C8"/>
    <w:rsid w:val="009B1144"/>
    <w:rsid w:val="009C61B9"/>
    <w:rsid w:val="009E3297"/>
    <w:rsid w:val="009F7FF6"/>
    <w:rsid w:val="00A079FF"/>
    <w:rsid w:val="00A33493"/>
    <w:rsid w:val="00A3669C"/>
    <w:rsid w:val="00A47E70"/>
    <w:rsid w:val="00A546CD"/>
    <w:rsid w:val="00A71465"/>
    <w:rsid w:val="00A823B2"/>
    <w:rsid w:val="00A8322D"/>
    <w:rsid w:val="00AB0B30"/>
    <w:rsid w:val="00AB6534"/>
    <w:rsid w:val="00AD2965"/>
    <w:rsid w:val="00AD384E"/>
    <w:rsid w:val="00AD5993"/>
    <w:rsid w:val="00AD7C25"/>
    <w:rsid w:val="00AE53E6"/>
    <w:rsid w:val="00AE7799"/>
    <w:rsid w:val="00AF5383"/>
    <w:rsid w:val="00B05B9E"/>
    <w:rsid w:val="00B258BB"/>
    <w:rsid w:val="00B2722D"/>
    <w:rsid w:val="00B46356"/>
    <w:rsid w:val="00B57D17"/>
    <w:rsid w:val="00B65272"/>
    <w:rsid w:val="00B66D06"/>
    <w:rsid w:val="00B754CE"/>
    <w:rsid w:val="00B8024E"/>
    <w:rsid w:val="00B95BA0"/>
    <w:rsid w:val="00B95BC8"/>
    <w:rsid w:val="00BA30F8"/>
    <w:rsid w:val="00BA6456"/>
    <w:rsid w:val="00BB5DFC"/>
    <w:rsid w:val="00BD279D"/>
    <w:rsid w:val="00C019F8"/>
    <w:rsid w:val="00C123D3"/>
    <w:rsid w:val="00C21836"/>
    <w:rsid w:val="00C34E41"/>
    <w:rsid w:val="00C35B9B"/>
    <w:rsid w:val="00C37213"/>
    <w:rsid w:val="00C524DD"/>
    <w:rsid w:val="00C75928"/>
    <w:rsid w:val="00C953E5"/>
    <w:rsid w:val="00C95985"/>
    <w:rsid w:val="00C96EAE"/>
    <w:rsid w:val="00CA3886"/>
    <w:rsid w:val="00CA4650"/>
    <w:rsid w:val="00CB1493"/>
    <w:rsid w:val="00CB204C"/>
    <w:rsid w:val="00CC22D4"/>
    <w:rsid w:val="00CC5026"/>
    <w:rsid w:val="00CD2478"/>
    <w:rsid w:val="00CD2751"/>
    <w:rsid w:val="00CD3417"/>
    <w:rsid w:val="00CD5700"/>
    <w:rsid w:val="00CE21CA"/>
    <w:rsid w:val="00CF27D1"/>
    <w:rsid w:val="00D01137"/>
    <w:rsid w:val="00D407B1"/>
    <w:rsid w:val="00D60F03"/>
    <w:rsid w:val="00D65026"/>
    <w:rsid w:val="00D83BF8"/>
    <w:rsid w:val="00D86C4B"/>
    <w:rsid w:val="00DA4A78"/>
    <w:rsid w:val="00DA75EC"/>
    <w:rsid w:val="00DB02B2"/>
    <w:rsid w:val="00DB3B67"/>
    <w:rsid w:val="00DC492A"/>
    <w:rsid w:val="00DD0AFD"/>
    <w:rsid w:val="00DD3DF8"/>
    <w:rsid w:val="00DE29CC"/>
    <w:rsid w:val="00E00442"/>
    <w:rsid w:val="00E20CD5"/>
    <w:rsid w:val="00E22736"/>
    <w:rsid w:val="00E412FD"/>
    <w:rsid w:val="00E42C12"/>
    <w:rsid w:val="00E45A80"/>
    <w:rsid w:val="00E461F8"/>
    <w:rsid w:val="00E50C3F"/>
    <w:rsid w:val="00E5646D"/>
    <w:rsid w:val="00E60553"/>
    <w:rsid w:val="00E7234B"/>
    <w:rsid w:val="00E81BF9"/>
    <w:rsid w:val="00E84466"/>
    <w:rsid w:val="00EA20DD"/>
    <w:rsid w:val="00EB20CE"/>
    <w:rsid w:val="00EB4FA3"/>
    <w:rsid w:val="00EB79B8"/>
    <w:rsid w:val="00ED1377"/>
    <w:rsid w:val="00ED4616"/>
    <w:rsid w:val="00ED5B7D"/>
    <w:rsid w:val="00EE7D7C"/>
    <w:rsid w:val="00EF2CB8"/>
    <w:rsid w:val="00F04954"/>
    <w:rsid w:val="00F06166"/>
    <w:rsid w:val="00F10DFC"/>
    <w:rsid w:val="00F16D3C"/>
    <w:rsid w:val="00F171D1"/>
    <w:rsid w:val="00F25D98"/>
    <w:rsid w:val="00F27894"/>
    <w:rsid w:val="00F300FB"/>
    <w:rsid w:val="00F329F6"/>
    <w:rsid w:val="00F42AAE"/>
    <w:rsid w:val="00F47DF9"/>
    <w:rsid w:val="00F5389E"/>
    <w:rsid w:val="00F6337E"/>
    <w:rsid w:val="00F67A82"/>
    <w:rsid w:val="00F92762"/>
    <w:rsid w:val="00F946A3"/>
    <w:rsid w:val="00F95B00"/>
    <w:rsid w:val="00FB6386"/>
    <w:rsid w:val="00FD39C8"/>
    <w:rsid w:val="00FE0706"/>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987222"/>
  <w15:chartTrackingRefBased/>
  <w15:docId w15:val="{0E323B78-9FD3-4096-BB67-FECEB270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游明朝"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04954"/>
    <w:rPr>
      <w:rFonts w:ascii="Times New Roman" w:hAnsi="Times New Roman"/>
      <w:lang w:val="en-GB" w:eastAsia="en-US"/>
    </w:rPr>
  </w:style>
  <w:style w:type="character" w:customStyle="1" w:styleId="NOChar">
    <w:name w:val="NO Char"/>
    <w:link w:val="NO"/>
    <w:locked/>
    <w:rsid w:val="00A546CD"/>
    <w:rPr>
      <w:rFonts w:ascii="Times New Roman" w:hAnsi="Times New Roman"/>
      <w:lang w:val="en-GB" w:eastAsia="en-US"/>
    </w:rPr>
  </w:style>
  <w:style w:type="character" w:customStyle="1" w:styleId="B2Char">
    <w:name w:val="B2 Char"/>
    <w:link w:val="B2"/>
    <w:locked/>
    <w:rsid w:val="00A546CD"/>
    <w:rPr>
      <w:rFonts w:ascii="Times New Roman" w:hAnsi="Times New Roman"/>
      <w:lang w:val="en-GB" w:eastAsia="en-US"/>
    </w:rPr>
  </w:style>
  <w:style w:type="paragraph" w:styleId="af1">
    <w:name w:val="Revision"/>
    <w:hidden/>
    <w:uiPriority w:val="99"/>
    <w:semiHidden/>
    <w:rsid w:val="000744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7938">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1034505326">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3844517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48</TotalTime>
  <Pages>2</Pages>
  <Words>703</Words>
  <Characters>4011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SHARP2</cp:lastModifiedBy>
  <cp:revision>5</cp:revision>
  <cp:lastPrinted>1899-12-31T15:00:00Z</cp:lastPrinted>
  <dcterms:created xsi:type="dcterms:W3CDTF">2020-04-09T04:58:00Z</dcterms:created>
  <dcterms:modified xsi:type="dcterms:W3CDTF">2020-04-21T04:01:00Z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