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B316E9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36261">
        <w:rPr>
          <w:b/>
          <w:noProof/>
          <w:sz w:val="24"/>
        </w:rPr>
        <w:t>2369</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2EF0D2" w:rsidR="001E41F3" w:rsidRPr="00410371" w:rsidRDefault="00C7302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8D148D" w:rsidR="001E41F3" w:rsidRPr="00410371" w:rsidRDefault="00336261" w:rsidP="00547111">
            <w:pPr>
              <w:pStyle w:val="CRCoverPage"/>
              <w:spacing w:after="0"/>
              <w:rPr>
                <w:noProof/>
              </w:rPr>
            </w:pPr>
            <w:r>
              <w:rPr>
                <w:b/>
                <w:noProof/>
                <w:sz w:val="28"/>
              </w:rPr>
              <w:t>2132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314E16" w:rsidR="001E41F3" w:rsidRPr="00410371" w:rsidRDefault="00C7302D">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F405E4" w:rsidR="00F25D98" w:rsidRDefault="002D56F4"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48CA2A" w:rsidR="001E41F3" w:rsidRDefault="00320D42">
            <w:pPr>
              <w:pStyle w:val="CRCoverPage"/>
              <w:spacing w:after="0"/>
              <w:ind w:left="100"/>
            </w:pPr>
            <w:bookmarkStart w:id="1" w:name="_Hlk37333837"/>
            <w:r>
              <w:t xml:space="preserve">Handling of PDU session </w:t>
            </w:r>
            <w:r w:rsidR="00134D61">
              <w:t xml:space="preserve">and PDN connection </w:t>
            </w:r>
            <w:r>
              <w:t xml:space="preserve">associated with </w:t>
            </w:r>
            <w:r w:rsidR="00724B7F">
              <w:t>C</w:t>
            </w:r>
            <w:r w:rsidR="00247198" w:rsidRPr="00CC0C94">
              <w:t>ontrol plan</w:t>
            </w:r>
            <w:r w:rsidR="00247198">
              <w:t xml:space="preserve">e </w:t>
            </w:r>
            <w:r>
              <w:t xml:space="preserve">only indication </w:t>
            </w:r>
            <w:r w:rsidR="007C29A3">
              <w:rPr>
                <w:noProof/>
                <w:lang w:eastAsia="ja-JP"/>
              </w:rPr>
              <w:t xml:space="preserve">in </w:t>
            </w:r>
            <w:r w:rsidR="007C29A3">
              <w:t xml:space="preserve">case of </w:t>
            </w:r>
            <w:r w:rsidR="007C29A3" w:rsidRPr="004373D4">
              <w:rPr>
                <w:noProof/>
                <w:lang w:eastAsia="ja-JP"/>
              </w:rPr>
              <w:t xml:space="preserve">N26 based </w:t>
            </w:r>
            <w:r w:rsidR="007C29A3">
              <w:rPr>
                <w:noProof/>
                <w:lang w:eastAsia="ja-JP"/>
              </w:rPr>
              <w:t>i</w:t>
            </w:r>
            <w:r w:rsidR="007C29A3" w:rsidRPr="004373D4">
              <w:rPr>
                <w:noProof/>
                <w:lang w:eastAsia="ja-JP"/>
              </w:rPr>
              <w:t xml:space="preserve">nterworking </w:t>
            </w:r>
            <w:r w:rsidR="007C29A3">
              <w:rPr>
                <w:noProof/>
                <w:lang w:eastAsia="ja-JP"/>
              </w:rPr>
              <w:t>p</w:t>
            </w:r>
            <w:r w:rsidR="007C29A3" w:rsidRPr="004373D4">
              <w:rPr>
                <w:noProof/>
                <w:lang w:eastAsia="ja-JP"/>
              </w:rPr>
              <w:t>rocedures</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FACAB4" w:rsidR="001E41F3" w:rsidRDefault="00F97A05">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6C786" w:rsidR="001E41F3" w:rsidRDefault="009757CA">
            <w:pPr>
              <w:pStyle w:val="CRCoverPage"/>
              <w:spacing w:after="0"/>
              <w:ind w:left="100"/>
              <w:rPr>
                <w:noProof/>
              </w:rPr>
            </w:pPr>
            <w:r w:rsidRPr="009757CA">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4215E17" w:rsidR="001E41F3" w:rsidRDefault="00F97A05">
            <w:pPr>
              <w:pStyle w:val="CRCoverPage"/>
              <w:spacing w:after="0"/>
              <w:ind w:left="100"/>
              <w:rPr>
                <w:noProof/>
              </w:rPr>
            </w:pPr>
            <w:r>
              <w:rPr>
                <w:noProof/>
              </w:rPr>
              <w:t>2020-04-09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BBBF20" w:rsidR="001E41F3" w:rsidRDefault="00F97A05" w:rsidP="00D24991">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BB019AF" w:rsidR="001E41F3" w:rsidRDefault="00F97A0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bookmarkStart w:id="3" w:name="_Hlk37333814"/>
            <w:r>
              <w:rPr>
                <w:b/>
                <w:i/>
                <w:noProof/>
              </w:rPr>
              <w:t>Reason for change:</w:t>
            </w:r>
          </w:p>
        </w:tc>
        <w:tc>
          <w:tcPr>
            <w:tcW w:w="6946" w:type="dxa"/>
            <w:gridSpan w:val="9"/>
            <w:tcBorders>
              <w:top w:val="single" w:sz="4" w:space="0" w:color="auto"/>
              <w:right w:val="single" w:sz="4" w:space="0" w:color="auto"/>
            </w:tcBorders>
            <w:shd w:val="pct30" w:color="FFFF00" w:fill="auto"/>
          </w:tcPr>
          <w:p w14:paraId="4580179F" w14:textId="573C45EA" w:rsidR="00451EF2" w:rsidRDefault="00603811">
            <w:pPr>
              <w:pStyle w:val="CRCoverPage"/>
              <w:spacing w:after="0"/>
              <w:ind w:left="100"/>
            </w:pPr>
            <w:r w:rsidRPr="00603811">
              <w:rPr>
                <w:noProof/>
                <w:lang w:eastAsia="ja-JP"/>
              </w:rPr>
              <w:t>According</w:t>
            </w:r>
            <w:r w:rsidR="00B442A9">
              <w:rPr>
                <w:noProof/>
                <w:lang w:eastAsia="ja-JP"/>
              </w:rPr>
              <w:t xml:space="preserve"> to subclause</w:t>
            </w:r>
            <w:r w:rsidR="00B442A9">
              <w:rPr>
                <w:noProof/>
                <w:lang w:val="en-US" w:eastAsia="ja-JP"/>
              </w:rPr>
              <w:t xml:space="preserve"> 5.3.21, </w:t>
            </w:r>
            <w:r w:rsidR="00F17EBD">
              <w:rPr>
                <w:rFonts w:hint="eastAsia"/>
                <w:noProof/>
                <w:lang w:val="en-US" w:eastAsia="ja-JP"/>
              </w:rPr>
              <w:t>t</w:t>
            </w:r>
            <w:r w:rsidR="00F17EBD">
              <w:rPr>
                <w:noProof/>
                <w:lang w:val="en-US" w:eastAsia="ja-JP"/>
              </w:rPr>
              <w:t xml:space="preserve">he UE can establish the </w:t>
            </w:r>
            <w:r w:rsidR="00B442A9">
              <w:t>N6 PDU session</w:t>
            </w:r>
            <w:r w:rsidR="00B442A9" w:rsidRPr="00CC0C94">
              <w:t xml:space="preserve">s </w:t>
            </w:r>
            <w:r w:rsidR="00F17EBD">
              <w:t xml:space="preserve">which are </w:t>
            </w:r>
            <w:r w:rsidR="00B442A9">
              <w:t>supporting interworking with EPS</w:t>
            </w:r>
            <w:r w:rsidR="00B442A9" w:rsidRPr="00CC0C94">
              <w:t xml:space="preserve"> </w:t>
            </w:r>
            <w:r w:rsidR="00F17EBD">
              <w:t xml:space="preserve">and associated with </w:t>
            </w:r>
            <w:r w:rsidR="00B442A9">
              <w:t xml:space="preserve">the </w:t>
            </w:r>
            <w:r w:rsidR="00724B7F">
              <w:t>C</w:t>
            </w:r>
            <w:r w:rsidR="00B442A9" w:rsidRPr="00CC0C94">
              <w:t>ontrol plan</w:t>
            </w:r>
            <w:r w:rsidR="00B442A9">
              <w:t>e only indication</w:t>
            </w:r>
            <w:r w:rsidR="00F17EBD">
              <w:t>.</w:t>
            </w:r>
          </w:p>
          <w:p w14:paraId="1F06D62C" w14:textId="5ECA498C" w:rsidR="00451EF2" w:rsidRDefault="00F17EBD">
            <w:pPr>
              <w:pStyle w:val="CRCoverPage"/>
              <w:spacing w:after="0"/>
              <w:ind w:left="100"/>
              <w:rPr>
                <w:noProof/>
                <w:lang w:eastAsia="ja-JP"/>
              </w:rPr>
            </w:pPr>
            <w:r>
              <w:rPr>
                <w:rFonts w:hint="eastAsia"/>
                <w:lang w:eastAsia="ja-JP"/>
              </w:rPr>
              <w:t>T</w:t>
            </w:r>
            <w:r>
              <w:rPr>
                <w:lang w:eastAsia="ja-JP"/>
              </w:rPr>
              <w:t xml:space="preserve">herefore, upon intersystem change from N1 mode to S1 mode, the UE can </w:t>
            </w:r>
            <w:r w:rsidRPr="00F17EBD">
              <w:rPr>
                <w:noProof/>
              </w:rPr>
              <w:t>transfer</w:t>
            </w:r>
            <w:r>
              <w:rPr>
                <w:noProof/>
              </w:rPr>
              <w:t xml:space="preserve"> those PDU sessions</w:t>
            </w:r>
            <w:r w:rsidRPr="00F17EBD">
              <w:rPr>
                <w:noProof/>
              </w:rPr>
              <w:t xml:space="preserve"> to EPS</w:t>
            </w:r>
            <w:r>
              <w:rPr>
                <w:noProof/>
              </w:rPr>
              <w:t>.</w:t>
            </w:r>
            <w:r w:rsidR="00451EF2">
              <w:rPr>
                <w:noProof/>
              </w:rPr>
              <w:t xml:space="preserve"> In this case, </w:t>
            </w:r>
            <w:r>
              <w:rPr>
                <w:noProof/>
                <w:lang w:eastAsia="ja-JP"/>
              </w:rPr>
              <w:t xml:space="preserve">those PDU sessions shall be mapped to the PDN connections which are associated with </w:t>
            </w:r>
            <w:r w:rsidR="00724B7F">
              <w:rPr>
                <w:noProof/>
                <w:lang w:eastAsia="ja-JP"/>
              </w:rPr>
              <w:t>C</w:t>
            </w:r>
            <w:r>
              <w:rPr>
                <w:noProof/>
                <w:lang w:eastAsia="ja-JP"/>
              </w:rPr>
              <w:t xml:space="preserve">ontrol plane only indication. </w:t>
            </w:r>
          </w:p>
          <w:p w14:paraId="67EF9978" w14:textId="7DF259EB" w:rsidR="00451EF2" w:rsidRDefault="00451EF2">
            <w:pPr>
              <w:pStyle w:val="CRCoverPage"/>
              <w:spacing w:after="0"/>
              <w:ind w:left="100"/>
              <w:rPr>
                <w:noProof/>
                <w:lang w:eastAsia="ja-JP"/>
              </w:rPr>
            </w:pPr>
          </w:p>
          <w:p w14:paraId="16844FD9" w14:textId="38E9AAF5" w:rsidR="00C83F8A" w:rsidRDefault="00C83F8A" w:rsidP="00C83F8A">
            <w:pPr>
              <w:pStyle w:val="CRCoverPage"/>
              <w:spacing w:after="0"/>
              <w:ind w:left="100"/>
              <w:rPr>
                <w:lang w:val="en-US"/>
              </w:rPr>
            </w:pPr>
            <w:r>
              <w:rPr>
                <w:noProof/>
                <w:lang w:eastAsia="ja-JP"/>
              </w:rPr>
              <w:t xml:space="preserve">In </w:t>
            </w:r>
            <w:r w:rsidR="004373D4">
              <w:rPr>
                <w:noProof/>
                <w:lang w:eastAsia="ja-JP"/>
              </w:rPr>
              <w:t>i</w:t>
            </w:r>
            <w:r w:rsidRPr="00FA43C2">
              <w:rPr>
                <w:noProof/>
                <w:lang w:eastAsia="ja-JP"/>
              </w:rPr>
              <w:t>nterworking procedures without N26 interface</w:t>
            </w:r>
            <w:r>
              <w:rPr>
                <w:noProof/>
                <w:lang w:eastAsia="ja-JP"/>
              </w:rPr>
              <w:t>, the UE can</w:t>
            </w:r>
            <w:r>
              <w:rPr>
                <w:lang w:val="en-US"/>
              </w:rPr>
              <w:t xml:space="preserve"> receive </w:t>
            </w:r>
            <w:r>
              <w:t xml:space="preserve">the </w:t>
            </w:r>
            <w:r w:rsidR="00724B7F">
              <w:t>C</w:t>
            </w:r>
            <w:r w:rsidRPr="00CC0C94">
              <w:t>ontrol plan</w:t>
            </w:r>
            <w:r>
              <w:t xml:space="preserve">e only indication in </w:t>
            </w:r>
            <w:r w:rsidR="009757CA">
              <w:t>EPS,</w:t>
            </w:r>
            <w:r>
              <w:t xml:space="preserve"> </w:t>
            </w:r>
            <w:r w:rsidR="009757CA">
              <w:t>because</w:t>
            </w:r>
            <w:r>
              <w:t xml:space="preserve"> the </w:t>
            </w:r>
            <w:r w:rsidRPr="00FA43C2">
              <w:rPr>
                <w:noProof/>
                <w:lang w:eastAsia="ja-JP"/>
              </w:rPr>
              <w:t>UE requested PDN connectivity procedures</w:t>
            </w:r>
            <w:r>
              <w:rPr>
                <w:noProof/>
                <w:lang w:eastAsia="ja-JP"/>
              </w:rPr>
              <w:t xml:space="preserve"> are performed to transfer those </w:t>
            </w:r>
            <w:r>
              <w:t xml:space="preserve">PDU sessions </w:t>
            </w:r>
            <w:r>
              <w:rPr>
                <w:lang w:val="en-US"/>
              </w:rPr>
              <w:t xml:space="preserve">from </w:t>
            </w:r>
            <w:r w:rsidR="009757CA">
              <w:rPr>
                <w:lang w:val="en-US"/>
              </w:rPr>
              <w:t xml:space="preserve">5GS </w:t>
            </w:r>
            <w:r>
              <w:rPr>
                <w:lang w:val="en-US"/>
              </w:rPr>
              <w:t xml:space="preserve">to </w:t>
            </w:r>
            <w:r w:rsidR="009757CA">
              <w:rPr>
                <w:lang w:val="en-US"/>
              </w:rPr>
              <w:t>EPS.</w:t>
            </w:r>
          </w:p>
          <w:p w14:paraId="6CA116FC" w14:textId="5E0B8B36" w:rsidR="006D3FD4" w:rsidRPr="009757CA" w:rsidRDefault="006D3FD4" w:rsidP="006D3FD4">
            <w:pPr>
              <w:pStyle w:val="CRCoverPage"/>
              <w:spacing w:after="0"/>
              <w:ind w:left="100"/>
              <w:rPr>
                <w:noProof/>
                <w:lang w:val="en-US" w:eastAsia="ja-JP"/>
              </w:rPr>
            </w:pPr>
            <w:r>
              <w:rPr>
                <w:noProof/>
                <w:lang w:val="en-US" w:eastAsia="ja-JP"/>
              </w:rPr>
              <w:t xml:space="preserve">Therefore, handling of the </w:t>
            </w:r>
            <w:r>
              <w:t xml:space="preserve">PDU session associated with </w:t>
            </w:r>
            <w:r w:rsidR="00724B7F">
              <w:t>C</w:t>
            </w:r>
            <w:r w:rsidRPr="00CC0C94">
              <w:t>ontrol plan</w:t>
            </w:r>
            <w:r>
              <w:t xml:space="preserve">e only indication is specified in case of </w:t>
            </w:r>
            <w:r>
              <w:rPr>
                <w:noProof/>
                <w:lang w:eastAsia="ja-JP"/>
              </w:rPr>
              <w:t>i</w:t>
            </w:r>
            <w:r w:rsidRPr="00FA43C2">
              <w:rPr>
                <w:noProof/>
                <w:lang w:eastAsia="ja-JP"/>
              </w:rPr>
              <w:t>nterworking procedures without N26 interface</w:t>
            </w:r>
            <w:r>
              <w:rPr>
                <w:noProof/>
                <w:lang w:eastAsia="ja-JP"/>
              </w:rPr>
              <w:t>.</w:t>
            </w:r>
          </w:p>
          <w:p w14:paraId="2FB187AF" w14:textId="77777777" w:rsidR="00F648D9" w:rsidRPr="006D3FD4" w:rsidRDefault="00F648D9" w:rsidP="00C83F8A">
            <w:pPr>
              <w:pStyle w:val="CRCoverPage"/>
              <w:spacing w:after="0"/>
              <w:ind w:left="100"/>
              <w:rPr>
                <w:noProof/>
                <w:lang w:val="en-US" w:eastAsia="ja-JP"/>
              </w:rPr>
            </w:pPr>
          </w:p>
          <w:p w14:paraId="3BFCE357" w14:textId="202BFECC" w:rsidR="00C83F8A" w:rsidRDefault="004373D4" w:rsidP="00C83F8A">
            <w:pPr>
              <w:pStyle w:val="CRCoverPage"/>
              <w:spacing w:after="0"/>
              <w:ind w:left="100"/>
              <w:rPr>
                <w:lang w:val="en-US"/>
              </w:rPr>
            </w:pPr>
            <w:r>
              <w:rPr>
                <w:noProof/>
                <w:lang w:eastAsia="ja-JP"/>
              </w:rPr>
              <w:t>However, i</w:t>
            </w:r>
            <w:r w:rsidR="00C83F8A">
              <w:rPr>
                <w:noProof/>
                <w:lang w:eastAsia="ja-JP"/>
              </w:rPr>
              <w:t xml:space="preserve">n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rsidR="00C83F8A">
              <w:rPr>
                <w:noProof/>
                <w:lang w:eastAsia="ja-JP"/>
              </w:rPr>
              <w:t>, the UE cannot</w:t>
            </w:r>
            <w:r w:rsidR="00C83F8A">
              <w:rPr>
                <w:lang w:val="en-US"/>
              </w:rPr>
              <w:t xml:space="preserve"> receive </w:t>
            </w:r>
            <w:r w:rsidR="00C83F8A">
              <w:t xml:space="preserve">the </w:t>
            </w:r>
            <w:r w:rsidR="00724B7F">
              <w:t>C</w:t>
            </w:r>
            <w:r w:rsidR="00C83F8A" w:rsidRPr="00CC0C94">
              <w:t>ontrol plan</w:t>
            </w:r>
            <w:r w:rsidR="00C83F8A">
              <w:t xml:space="preserve">e only indication in </w:t>
            </w:r>
            <w:r w:rsidR="009757CA">
              <w:t>EPS, because</w:t>
            </w:r>
            <w:r w:rsidR="00C83F8A">
              <w:t xml:space="preserve"> the </w:t>
            </w:r>
            <w:r w:rsidR="00C83F8A" w:rsidRPr="00FA43C2">
              <w:rPr>
                <w:noProof/>
                <w:lang w:eastAsia="ja-JP"/>
              </w:rPr>
              <w:t>UE requested PDN connectivity procedures</w:t>
            </w:r>
            <w:r w:rsidR="00C83F8A">
              <w:rPr>
                <w:noProof/>
                <w:lang w:eastAsia="ja-JP"/>
              </w:rPr>
              <w:t xml:space="preserve"> are </w:t>
            </w:r>
            <w:r w:rsidR="009757CA">
              <w:rPr>
                <w:noProof/>
                <w:lang w:eastAsia="ja-JP"/>
              </w:rPr>
              <w:t xml:space="preserve">not </w:t>
            </w:r>
            <w:r w:rsidR="00C83F8A">
              <w:rPr>
                <w:noProof/>
                <w:lang w:eastAsia="ja-JP"/>
              </w:rPr>
              <w:t xml:space="preserve">performed to transfer those </w:t>
            </w:r>
            <w:r w:rsidR="00C83F8A">
              <w:t xml:space="preserve">PDU sessions </w:t>
            </w:r>
            <w:r w:rsidR="009757CA">
              <w:rPr>
                <w:lang w:val="en-US"/>
              </w:rPr>
              <w:t>from 5GS to EPS.</w:t>
            </w:r>
          </w:p>
          <w:p w14:paraId="70DF2DE9" w14:textId="4D7659AD" w:rsidR="00C83F8A" w:rsidRDefault="009757CA">
            <w:pPr>
              <w:pStyle w:val="CRCoverPage"/>
              <w:spacing w:after="0"/>
              <w:ind w:left="100"/>
              <w:rPr>
                <w:noProof/>
                <w:lang w:eastAsia="ja-JP"/>
              </w:rPr>
            </w:pPr>
            <w:r>
              <w:rPr>
                <w:noProof/>
                <w:lang w:val="en-US" w:eastAsia="ja-JP"/>
              </w:rPr>
              <w:t xml:space="preserve">Therefore, handling of </w:t>
            </w:r>
            <w:r w:rsidR="003E397F">
              <w:rPr>
                <w:noProof/>
                <w:lang w:val="en-US" w:eastAsia="ja-JP"/>
              </w:rPr>
              <w:t xml:space="preserve">the </w:t>
            </w:r>
            <w:r>
              <w:t xml:space="preserve">PDU session associated with </w:t>
            </w:r>
            <w:r w:rsidR="00724B7F">
              <w:t>C</w:t>
            </w:r>
            <w:r w:rsidRPr="00CC0C94">
              <w:t>ontrol plan</w:t>
            </w:r>
            <w:r>
              <w:t>e only indication</w:t>
            </w:r>
            <w:r w:rsidR="004373D4">
              <w:t xml:space="preserve"> is missing in case of </w:t>
            </w:r>
            <w:r w:rsidR="004373D4" w:rsidRPr="004373D4">
              <w:rPr>
                <w:noProof/>
                <w:lang w:eastAsia="ja-JP"/>
              </w:rPr>
              <w:t xml:space="preserve">N26 based </w:t>
            </w:r>
            <w:r w:rsidR="004373D4">
              <w:rPr>
                <w:noProof/>
                <w:lang w:eastAsia="ja-JP"/>
              </w:rPr>
              <w:t>i</w:t>
            </w:r>
            <w:r w:rsidR="004373D4" w:rsidRPr="004373D4">
              <w:rPr>
                <w:noProof/>
                <w:lang w:eastAsia="ja-JP"/>
              </w:rPr>
              <w:t xml:space="preserve">nterworking </w:t>
            </w:r>
            <w:r w:rsidR="004373D4">
              <w:rPr>
                <w:noProof/>
                <w:lang w:eastAsia="ja-JP"/>
              </w:rPr>
              <w:t>p</w:t>
            </w:r>
            <w:r w:rsidR="004373D4" w:rsidRPr="004373D4">
              <w:rPr>
                <w:noProof/>
                <w:lang w:eastAsia="ja-JP"/>
              </w:rPr>
              <w:t>rocedures</w:t>
            </w:r>
            <w:r w:rsidR="004373D4">
              <w:rPr>
                <w:noProof/>
                <w:lang w:eastAsia="ja-JP"/>
              </w:rPr>
              <w:t>.</w:t>
            </w:r>
          </w:p>
          <w:p w14:paraId="505B1E62" w14:textId="77777777" w:rsidR="00E4519D" w:rsidRPr="009757CA" w:rsidRDefault="00E4519D">
            <w:pPr>
              <w:pStyle w:val="CRCoverPage"/>
              <w:spacing w:after="0"/>
              <w:ind w:left="100"/>
              <w:rPr>
                <w:noProof/>
                <w:lang w:val="en-US" w:eastAsia="ja-JP"/>
              </w:rPr>
            </w:pPr>
          </w:p>
          <w:p w14:paraId="76A8FC09" w14:textId="4ED589B8" w:rsidR="00CF62F8" w:rsidRDefault="00CF62F8">
            <w:pPr>
              <w:pStyle w:val="CRCoverPage"/>
              <w:spacing w:after="0"/>
              <w:ind w:left="100"/>
              <w:rPr>
                <w:noProof/>
                <w:lang w:eastAsia="ja-JP"/>
              </w:rPr>
            </w:pPr>
            <w:r>
              <w:rPr>
                <w:rFonts w:hint="eastAsia"/>
                <w:noProof/>
                <w:lang w:eastAsia="ja-JP"/>
              </w:rPr>
              <w:t>F</w:t>
            </w:r>
            <w:r>
              <w:rPr>
                <w:noProof/>
                <w:lang w:eastAsia="ja-JP"/>
              </w:rPr>
              <w:t xml:space="preserve">urthermore, </w:t>
            </w:r>
            <w:r>
              <w:rPr>
                <w:noProof/>
                <w:lang w:val="en-US" w:eastAsia="ja-JP"/>
              </w:rPr>
              <w:t xml:space="preserve">handling of the EPS bearer context(s) of the PDN connection </w:t>
            </w:r>
            <w:r>
              <w:t xml:space="preserve">associated with </w:t>
            </w:r>
            <w:r w:rsidR="00724B7F">
              <w:t>C</w:t>
            </w:r>
            <w:r w:rsidRPr="00CC0C94">
              <w:t>ontrol plan</w:t>
            </w:r>
            <w:r>
              <w:t xml:space="preserve">e only indication is also missing in 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rPr>
                <w:noProof/>
                <w:lang w:eastAsia="ja-JP"/>
              </w:rPr>
              <w:t xml:space="preserve"> as well as the handling of PDU session associated with </w:t>
            </w:r>
            <w:r w:rsidR="00724B7F">
              <w:rPr>
                <w:noProof/>
                <w:lang w:eastAsia="ja-JP"/>
              </w:rPr>
              <w:t>C</w:t>
            </w:r>
            <w:r>
              <w:rPr>
                <w:noProof/>
                <w:lang w:eastAsia="ja-JP"/>
              </w:rPr>
              <w:t xml:space="preserve">ontrol plane only indication. </w:t>
            </w:r>
          </w:p>
          <w:p w14:paraId="4AB1CFBA" w14:textId="096EB1D5" w:rsidR="00CF62F8" w:rsidRPr="00CF62F8" w:rsidRDefault="00CF62F8">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2649D84" w14:textId="54D7597C" w:rsidR="00CF62F8" w:rsidRDefault="003E397F" w:rsidP="00CF62F8">
            <w:pPr>
              <w:pStyle w:val="CRCoverPage"/>
              <w:numPr>
                <w:ilvl w:val="0"/>
                <w:numId w:val="50"/>
              </w:numPr>
              <w:spacing w:after="0"/>
            </w:pPr>
            <w:r>
              <w:rPr>
                <w:rFonts w:hint="eastAsia"/>
                <w:noProof/>
                <w:lang w:eastAsia="ja-JP"/>
              </w:rPr>
              <w:t>A</w:t>
            </w:r>
            <w:r>
              <w:rPr>
                <w:noProof/>
                <w:lang w:eastAsia="ja-JP"/>
              </w:rPr>
              <w:t xml:space="preserve">dd handling of </w:t>
            </w:r>
            <w:r w:rsidR="00CF62F8">
              <w:rPr>
                <w:noProof/>
                <w:lang w:eastAsia="ja-JP"/>
              </w:rPr>
              <w:t xml:space="preserve">the </w:t>
            </w:r>
            <w:r>
              <w:t xml:space="preserve">PDU session associated with </w:t>
            </w:r>
            <w:r w:rsidR="00724B7F">
              <w:t>C</w:t>
            </w:r>
            <w:r w:rsidR="00247198" w:rsidRPr="00CC0C94">
              <w:t>ontrol plan</w:t>
            </w:r>
            <w:r w:rsidR="00247198">
              <w:t xml:space="preserve">e </w:t>
            </w:r>
            <w:r>
              <w:t xml:space="preserve">only indication after intersystem change from N1 mode to S1 mode in 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t>.</w:t>
            </w:r>
          </w:p>
          <w:p w14:paraId="2BB79C1A" w14:textId="24A00022" w:rsidR="00CF62F8" w:rsidRDefault="00CF62F8" w:rsidP="00CF62F8">
            <w:pPr>
              <w:pStyle w:val="CRCoverPage"/>
              <w:numPr>
                <w:ilvl w:val="0"/>
                <w:numId w:val="50"/>
              </w:numPr>
              <w:spacing w:after="0"/>
            </w:pPr>
            <w:r>
              <w:rPr>
                <w:rFonts w:hint="eastAsia"/>
                <w:noProof/>
                <w:lang w:eastAsia="ja-JP"/>
              </w:rPr>
              <w:t>A</w:t>
            </w:r>
            <w:r>
              <w:rPr>
                <w:noProof/>
                <w:lang w:eastAsia="ja-JP"/>
              </w:rPr>
              <w:t xml:space="preserve">dd handling of the EPS bearer context(s) of the PDN connection </w:t>
            </w:r>
            <w:r>
              <w:t xml:space="preserve">associated with </w:t>
            </w:r>
            <w:r w:rsidR="00724B7F">
              <w:t>C</w:t>
            </w:r>
            <w:r w:rsidRPr="00CC0C94">
              <w:t>ontrol plan</w:t>
            </w:r>
            <w:r>
              <w:t xml:space="preserve">e only indication after intersystem change from S1 mode to N1 mode in 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t>.</w:t>
            </w:r>
          </w:p>
          <w:p w14:paraId="76C0712C" w14:textId="112E2015" w:rsidR="003E397F" w:rsidRPr="003E397F" w:rsidRDefault="003E397F">
            <w:pPr>
              <w:pStyle w:val="CRCoverPage"/>
              <w:spacing w:after="0"/>
              <w:ind w:left="100"/>
              <w:rPr>
                <w:noProof/>
                <w:lang w:eastAsia="ja-JP"/>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88F731" w14:textId="77777777" w:rsidR="0092431C" w:rsidRDefault="0092431C" w:rsidP="0092431C">
            <w:pPr>
              <w:pStyle w:val="CRCoverPage"/>
              <w:spacing w:after="0"/>
              <w:ind w:left="100"/>
            </w:pPr>
            <w:bookmarkStart w:id="4" w:name="_Hlk37339330"/>
            <w:r w:rsidRPr="0092431C">
              <w:rPr>
                <w:noProof/>
                <w:lang w:eastAsia="ja-JP"/>
              </w:rPr>
              <w:t xml:space="preserve">It causes incorrect </w:t>
            </w:r>
            <w:r>
              <w:rPr>
                <w:noProof/>
                <w:lang w:eastAsia="ja-JP"/>
              </w:rPr>
              <w:t xml:space="preserve">handling of the </w:t>
            </w:r>
            <w:r>
              <w:t>PDU session and the PDN connection which are associated with C</w:t>
            </w:r>
            <w:r w:rsidRPr="00CC0C94">
              <w:t>ontrol plan</w:t>
            </w:r>
            <w:r>
              <w:t xml:space="preserve">e only indication </w:t>
            </w:r>
            <w:r>
              <w:rPr>
                <w:noProof/>
                <w:lang w:eastAsia="ja-JP"/>
              </w:rPr>
              <w:t xml:space="preserve">in </w:t>
            </w:r>
            <w:r>
              <w:t xml:space="preserve">case of </w:t>
            </w:r>
            <w:r w:rsidRPr="004373D4">
              <w:rPr>
                <w:noProof/>
                <w:lang w:eastAsia="ja-JP"/>
              </w:rPr>
              <w:t xml:space="preserve">N26 based </w:t>
            </w:r>
            <w:r>
              <w:rPr>
                <w:noProof/>
                <w:lang w:eastAsia="ja-JP"/>
              </w:rPr>
              <w:t>i</w:t>
            </w:r>
            <w:r w:rsidRPr="004373D4">
              <w:rPr>
                <w:noProof/>
                <w:lang w:eastAsia="ja-JP"/>
              </w:rPr>
              <w:t xml:space="preserve">nterworking </w:t>
            </w:r>
            <w:r>
              <w:rPr>
                <w:noProof/>
                <w:lang w:eastAsia="ja-JP"/>
              </w:rPr>
              <w:t>p</w:t>
            </w:r>
            <w:r w:rsidRPr="004373D4">
              <w:rPr>
                <w:noProof/>
                <w:lang w:eastAsia="ja-JP"/>
              </w:rPr>
              <w:t>rocedures</w:t>
            </w:r>
            <w:r>
              <w:t>.</w:t>
            </w:r>
            <w:bookmarkEnd w:id="4"/>
          </w:p>
          <w:p w14:paraId="616621A5" w14:textId="4504557A" w:rsidR="00CF62F8" w:rsidRPr="00080A16" w:rsidRDefault="00CF62F8" w:rsidP="0092431C">
            <w:pPr>
              <w:pStyle w:val="CRCoverPage"/>
              <w:spacing w:after="0"/>
              <w:ind w:left="100"/>
              <w:rPr>
                <w:noProof/>
                <w:lang w:eastAsia="ja-JP"/>
              </w:rPr>
            </w:pPr>
          </w:p>
        </w:tc>
      </w:tr>
      <w:bookmarkEnd w:id="3"/>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C4DEF5" w:rsidR="001E41F3" w:rsidRDefault="00080A16">
            <w:pPr>
              <w:pStyle w:val="CRCoverPage"/>
              <w:spacing w:after="0"/>
              <w:ind w:left="100"/>
              <w:rPr>
                <w:noProof/>
                <w:lang w:eastAsia="ja-JP"/>
              </w:rPr>
            </w:pPr>
            <w:r>
              <w:rPr>
                <w:rFonts w:hint="eastAsia"/>
                <w:noProof/>
                <w:lang w:eastAsia="ja-JP"/>
              </w:rPr>
              <w:t>6</w:t>
            </w:r>
            <w:r>
              <w:rPr>
                <w:noProof/>
                <w:lang w:eastAsia="ja-JP"/>
              </w:rPr>
              <w:t>.1.4.1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0C1D58B" w14:textId="77777777" w:rsidR="00C6544F" w:rsidRPr="003E3E82" w:rsidRDefault="00C6544F" w:rsidP="00C6544F">
      <w:pPr>
        <w:rPr>
          <w:lang w:eastAsia="ja-JP"/>
        </w:rPr>
      </w:pPr>
    </w:p>
    <w:p w14:paraId="37214062" w14:textId="77777777" w:rsidR="00874F02" w:rsidRDefault="00874F02" w:rsidP="00874F02">
      <w:pPr>
        <w:jc w:val="center"/>
        <w:rPr>
          <w:noProof/>
        </w:rPr>
      </w:pPr>
      <w:bookmarkStart w:id="5" w:name="_Toc20232757"/>
      <w:bookmarkStart w:id="6" w:name="_Toc27746859"/>
      <w:bookmarkStart w:id="7" w:name="_Toc36213041"/>
      <w:r w:rsidRPr="00DB12B9">
        <w:rPr>
          <w:noProof/>
          <w:highlight w:val="green"/>
        </w:rPr>
        <w:t>***** Next change *****</w:t>
      </w:r>
    </w:p>
    <w:p w14:paraId="08028072" w14:textId="77777777" w:rsidR="0078258D" w:rsidRPr="00C607F7" w:rsidRDefault="0078258D" w:rsidP="0078258D">
      <w:pPr>
        <w:pStyle w:val="4"/>
      </w:pPr>
      <w:bookmarkStart w:id="8" w:name="_Toc36657218"/>
      <w:r>
        <w:t>6</w:t>
      </w:r>
      <w:r w:rsidRPr="00C607F7">
        <w:t>.</w:t>
      </w:r>
      <w:r>
        <w:t>1.4.1</w:t>
      </w:r>
      <w:r w:rsidRPr="00C607F7">
        <w:tab/>
      </w:r>
      <w:r>
        <w:t>Coordination between 5GS</w:t>
      </w:r>
      <w:r w:rsidRPr="00C607F7">
        <w:t xml:space="preserve">M </w:t>
      </w:r>
      <w:r>
        <w:t>and ESM with N26 interface</w:t>
      </w:r>
      <w:bookmarkEnd w:id="8"/>
    </w:p>
    <w:p w14:paraId="63064225" w14:textId="77777777" w:rsidR="0078258D" w:rsidRPr="00634115" w:rsidRDefault="0078258D" w:rsidP="0078258D">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02247025" w14:textId="77777777" w:rsidR="0078258D" w:rsidRPr="00634115" w:rsidRDefault="0078258D" w:rsidP="0078258D">
      <w:r w:rsidRPr="00634115">
        <w:t xml:space="preserve">Upon inter-system change from N1 mode to S1 mode, </w:t>
      </w:r>
      <w:r w:rsidRPr="00710695">
        <w:t>the UE shall create the default EPS bearer context and the dedicated EPS bearer context(s) based on the parameters of the mapped EPS bearer contexts or the associations between QoS flow and mapped EPS bearer in the PDU session, if available</w:t>
      </w:r>
      <w:r>
        <w:t xml:space="preserv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the UE shall perform a local release of the PDU session. </w:t>
      </w:r>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 xml:space="preserve">the default QoS rule,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w:t>
      </w:r>
      <w:r w:rsidRPr="00710695">
        <w:t>The UE uses the parameters from each PDU session for which interworking with EPS is supported to create corresponding default EPS bearer context and optionally dedicated EPS bearer context(s) as follows:</w:t>
      </w:r>
    </w:p>
    <w:p w14:paraId="4AEEE1BB" w14:textId="77777777" w:rsidR="0078258D" w:rsidRPr="00AD1173" w:rsidRDefault="0078258D" w:rsidP="0078258D">
      <w:pPr>
        <w:pStyle w:val="B1"/>
      </w:pPr>
      <w:r>
        <w:t>a)</w:t>
      </w:r>
      <w:r w:rsidRPr="00AD1173">
        <w:tab/>
        <w:t>the PDU session type of the PDU session shall be mapped to the PDN type of the default EPS bearer context as follows:</w:t>
      </w:r>
    </w:p>
    <w:p w14:paraId="495695CE" w14:textId="77777777" w:rsidR="0078258D" w:rsidRPr="00AD1173" w:rsidRDefault="0078258D" w:rsidP="0078258D">
      <w:pPr>
        <w:pStyle w:val="B2"/>
      </w:pPr>
      <w:r w:rsidRPr="00AD1173">
        <w:t>1)</w:t>
      </w:r>
      <w:r w:rsidRPr="00AD1173">
        <w:tab/>
        <w:t>the PDN type shall be set to "non-IP" if the PDU session type is "Unstructured";</w:t>
      </w:r>
    </w:p>
    <w:p w14:paraId="19BDECA2" w14:textId="77777777" w:rsidR="0078258D" w:rsidRPr="00AD1173" w:rsidRDefault="0078258D" w:rsidP="0078258D">
      <w:pPr>
        <w:pStyle w:val="B2"/>
      </w:pPr>
      <w:r w:rsidRPr="00AD1173">
        <w:t>2)</w:t>
      </w:r>
      <w:r w:rsidRPr="00AD1173">
        <w:tab/>
        <w:t>the PDN type shall be set to "IPv4" if the PDU session type is "IPv4";</w:t>
      </w:r>
    </w:p>
    <w:p w14:paraId="262BD2CD" w14:textId="77777777" w:rsidR="0078258D" w:rsidRPr="00AD1173" w:rsidRDefault="0078258D" w:rsidP="0078258D">
      <w:pPr>
        <w:pStyle w:val="B2"/>
      </w:pPr>
      <w:r w:rsidRPr="00AD1173">
        <w:t>3)</w:t>
      </w:r>
      <w:r w:rsidRPr="00AD1173">
        <w:tab/>
        <w:t>the PDN type shall be set to "IPv6" if the PDU session type is "IPv6";</w:t>
      </w:r>
    </w:p>
    <w:p w14:paraId="7A42D50A" w14:textId="77777777" w:rsidR="0078258D" w:rsidRPr="00AD1173" w:rsidRDefault="0078258D" w:rsidP="0078258D">
      <w:pPr>
        <w:pStyle w:val="B2"/>
      </w:pPr>
      <w:r w:rsidRPr="00DB5AAE">
        <w:t>4)</w:t>
      </w:r>
      <w:r w:rsidRPr="00DB5AAE">
        <w:tab/>
        <w:t>the PDN type shall be set to "IPv4v6" if the PDU session type is "IPv4v6";</w:t>
      </w:r>
    </w:p>
    <w:p w14:paraId="70F3E747" w14:textId="77777777" w:rsidR="0078258D" w:rsidRDefault="0078258D" w:rsidP="0078258D">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57FC785E" w14:textId="77777777" w:rsidR="0078258D" w:rsidRDefault="0078258D" w:rsidP="0078258D">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0BA28572" w14:textId="77777777" w:rsidR="0078258D" w:rsidRDefault="0078258D" w:rsidP="0078258D">
      <w:pPr>
        <w:pStyle w:val="B1"/>
      </w:pPr>
      <w:r>
        <w:t>b)</w:t>
      </w:r>
      <w:r w:rsidRPr="00AD1173">
        <w:tab/>
        <w:t>the PDU address of the PDU session shall be mapped to the PDN address of the default EPS bearer context</w:t>
      </w:r>
      <w:r>
        <w:t xml:space="preserve"> as follows:</w:t>
      </w:r>
    </w:p>
    <w:p w14:paraId="74E60AFA" w14:textId="77777777" w:rsidR="0078258D" w:rsidRDefault="0078258D" w:rsidP="0078258D">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38400B3D" w14:textId="77777777" w:rsidR="0078258D" w:rsidRPr="00AD1173" w:rsidRDefault="0078258D" w:rsidP="0078258D">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0BFBE4BA" w14:textId="77777777" w:rsidR="0078258D" w:rsidRPr="00AD1173" w:rsidRDefault="0078258D" w:rsidP="0078258D">
      <w:pPr>
        <w:pStyle w:val="B1"/>
      </w:pPr>
      <w:r>
        <w:t>c)</w:t>
      </w:r>
      <w:r w:rsidRPr="00AD1173">
        <w:tab/>
        <w:t>the DNN of the PDU session shall be mapped to the APN of the default EPS bearer context;</w:t>
      </w:r>
    </w:p>
    <w:p w14:paraId="59826492" w14:textId="77777777" w:rsidR="0078258D" w:rsidRPr="00AE14D7" w:rsidRDefault="0078258D" w:rsidP="0078258D">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7A592D4C" w14:textId="77777777" w:rsidR="0078258D" w:rsidRPr="00AD1173" w:rsidRDefault="0078258D" w:rsidP="0078258D">
      <w:pPr>
        <w:pStyle w:val="B1"/>
      </w:pPr>
      <w:r>
        <w:t>e)</w:t>
      </w:r>
      <w:r w:rsidRPr="00AD1173">
        <w:tab/>
        <w:t>for each PDU session in state PDU SESSION ACTIVE</w:t>
      </w:r>
      <w:r>
        <w:t>,</w:t>
      </w:r>
      <w:r w:rsidRPr="00AD1173">
        <w:t xml:space="preserve"> PDU SESSION MODIFICATION PENDING </w:t>
      </w:r>
      <w:r>
        <w:t xml:space="preserve">or </w:t>
      </w:r>
      <w:r w:rsidRPr="004E3C50">
        <w:t xml:space="preserve">PDU SESSION INACTIVE PENDING </w:t>
      </w:r>
      <w:r w:rsidRPr="00AD1173">
        <w:t>the UE shall set the state of the mapped EPS bearer context(s) to BEARER CONTEXT ACTIVE; and</w:t>
      </w:r>
    </w:p>
    <w:p w14:paraId="4A2BAAE7" w14:textId="77777777" w:rsidR="0078258D" w:rsidRPr="00AD1173" w:rsidRDefault="0078258D" w:rsidP="0078258D">
      <w:pPr>
        <w:pStyle w:val="B1"/>
      </w:pPr>
      <w:r>
        <w:t>f)</w:t>
      </w:r>
      <w:r w:rsidRPr="00AD1173">
        <w:tab/>
        <w:t>for any other PDU session the UE shall set the state of the mapped EPS bearer context(s) to BEARER CONTEXT INACTIVE.</w:t>
      </w:r>
    </w:p>
    <w:p w14:paraId="08484826" w14:textId="77777777" w:rsidR="0078258D" w:rsidRPr="00634115" w:rsidRDefault="0078258D" w:rsidP="0078258D">
      <w:r w:rsidRPr="00634115">
        <w:lastRenderedPageBreak/>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58048051" w14:textId="77777777" w:rsidR="0078258D" w:rsidRPr="00AD1173" w:rsidRDefault="0078258D" w:rsidP="0078258D">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3FBB8B34" w14:textId="77777777" w:rsidR="0078258D" w:rsidRPr="00AD1173" w:rsidRDefault="0078258D" w:rsidP="0078258D">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18D81353" w14:textId="77777777" w:rsidR="0078258D" w:rsidRPr="00AD1173" w:rsidRDefault="0078258D" w:rsidP="0078258D">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346A0AEE" w14:textId="77777777" w:rsidR="0078258D" w:rsidRPr="00AD1173" w:rsidRDefault="0078258D" w:rsidP="0078258D">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633213A4" w14:textId="77777777" w:rsidR="0078258D" w:rsidRDefault="0078258D" w:rsidP="0078258D">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19F794C6" w14:textId="2AC5F3A5" w:rsidR="0078258D" w:rsidRDefault="0078258D" w:rsidP="0078258D">
      <w:pPr>
        <w:rPr>
          <w:ins w:id="9" w:author="SHARP0" w:date="2020-04-03T15:29:00Z"/>
        </w:rPr>
      </w:pPr>
      <w:bookmarkStart w:id="10" w:name="_Hlk37333858"/>
      <w:ins w:id="11" w:author="SHARP0" w:date="2020-04-03T15:29:00Z">
        <w:r>
          <w:t xml:space="preserve">If the PDU session </w:t>
        </w:r>
      </w:ins>
      <w:ins w:id="12" w:author="SHARP2" w:date="2020-04-21T11:23:00Z">
        <w:r w:rsidR="00380D4B">
          <w:t xml:space="preserve">for which </w:t>
        </w:r>
      </w:ins>
      <w:ins w:id="13" w:author="SHARP2" w:date="2020-04-21T11:15:00Z">
        <w:r w:rsidR="00380D4B" w:rsidRPr="00195C8C">
          <w:t>interworking with EPS</w:t>
        </w:r>
      </w:ins>
      <w:ins w:id="14" w:author="SHARP2" w:date="2020-04-21T11:23:00Z">
        <w:r w:rsidR="00380D4B" w:rsidRPr="00380D4B">
          <w:t xml:space="preserve"> </w:t>
        </w:r>
        <w:r w:rsidR="00380D4B">
          <w:t>is supported</w:t>
        </w:r>
      </w:ins>
      <w:ins w:id="15" w:author="SHARP2" w:date="2020-04-21T11:15:00Z">
        <w:r w:rsidR="00380D4B">
          <w:t xml:space="preserve"> </w:t>
        </w:r>
      </w:ins>
      <w:ins w:id="16" w:author="SHARP0" w:date="2020-04-03T15:29:00Z">
        <w:r>
          <w:t xml:space="preserve">is associated with the </w:t>
        </w:r>
        <w:r w:rsidRPr="00CC0C94">
          <w:t>Control plane only indication</w:t>
        </w:r>
        <w:r>
          <w:t xml:space="preserve">, after </w:t>
        </w:r>
        <w:r w:rsidRPr="00634115">
          <w:t>inter-system change from N1 mode to S1 mode</w:t>
        </w:r>
        <w:r>
          <w:t xml:space="preserve">, the UE shall associate </w:t>
        </w:r>
        <w:r w:rsidR="00CE4EC7">
          <w:t xml:space="preserve">the EPS bearer context(s) </w:t>
        </w:r>
      </w:ins>
      <w:ins w:id="17" w:author="SHARP0" w:date="2020-04-06T11:16:00Z">
        <w:r w:rsidR="00144D39">
          <w:t xml:space="preserve">of the PDN connection </w:t>
        </w:r>
      </w:ins>
      <w:ins w:id="18" w:author="SHARP1" w:date="2020-04-08T15:11:00Z">
        <w:r w:rsidR="00241E2D">
          <w:t xml:space="preserve">corresponding to the PDU session </w:t>
        </w:r>
      </w:ins>
      <w:ins w:id="19" w:author="SHARP0" w:date="2020-04-03T16:52:00Z">
        <w:r w:rsidR="00CE4EC7">
          <w:t xml:space="preserve">with </w:t>
        </w:r>
      </w:ins>
      <w:ins w:id="20" w:author="SHARP0" w:date="2020-04-03T15:29:00Z">
        <w:r>
          <w:t xml:space="preserve">the </w:t>
        </w:r>
        <w:r w:rsidRPr="00CC0C94">
          <w:t>Control plane only indication</w:t>
        </w:r>
        <w:r>
          <w:t>.</w:t>
        </w:r>
        <w:bookmarkEnd w:id="10"/>
      </w:ins>
    </w:p>
    <w:p w14:paraId="132869DA" w14:textId="77777777" w:rsidR="0078258D" w:rsidRDefault="0078258D" w:rsidP="0078258D">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1071798F" w14:textId="77777777" w:rsidR="0078258D" w:rsidRDefault="0078258D" w:rsidP="0078258D">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6C51209D" w14:textId="77777777" w:rsidR="0078258D" w:rsidRDefault="0078258D" w:rsidP="0078258D">
      <w:pPr>
        <w:pStyle w:val="B1"/>
        <w:rPr>
          <w:lang w:eastAsia="zh-CN"/>
        </w:rPr>
      </w:pPr>
      <w:r>
        <w:rPr>
          <w:rFonts w:hint="eastAsia"/>
          <w:lang w:eastAsia="zh-CN"/>
        </w:rPr>
        <w:t>-</w:t>
      </w:r>
      <w:r>
        <w:rPr>
          <w:rFonts w:hint="eastAsia"/>
          <w:lang w:eastAsia="zh-CN"/>
        </w:rPr>
        <w:tab/>
      </w:r>
      <w:r w:rsidRPr="00F95AEC">
        <w:t>the always-on PDU session indication</w:t>
      </w:r>
      <w:r>
        <w:rPr>
          <w:rFonts w:hint="eastAsia"/>
          <w:lang w:eastAsia="zh-CN"/>
        </w:rPr>
        <w:t>;</w:t>
      </w:r>
    </w:p>
    <w:p w14:paraId="7F5D13AD" w14:textId="77777777" w:rsidR="0078258D" w:rsidRDefault="0078258D" w:rsidP="0078258D">
      <w:pPr>
        <w:pStyle w:val="B1"/>
        <w:rPr>
          <w:noProof/>
          <w:lang w:eastAsia="zh-CN"/>
        </w:rPr>
      </w:pPr>
      <w:r>
        <w:rPr>
          <w:rFonts w:hint="eastAsia"/>
          <w:lang w:eastAsia="zh-CN"/>
        </w:rPr>
        <w:t>-</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30C8E2BD" w14:textId="77777777" w:rsidR="0078258D" w:rsidRDefault="0078258D" w:rsidP="0078258D">
      <w:pPr>
        <w:pStyle w:val="B1"/>
        <w:rPr>
          <w:lang w:eastAsia="zh-CN"/>
        </w:rPr>
      </w:pPr>
      <w:r>
        <w:rPr>
          <w:rFonts w:hint="eastAsia"/>
          <w:noProof/>
          <w:lang w:eastAsia="zh-CN"/>
        </w:rPr>
        <w:t>-</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25AF2F20" w14:textId="77777777" w:rsidR="0078258D" w:rsidRDefault="0078258D" w:rsidP="0078258D">
      <w:pPr>
        <w:pStyle w:val="B1"/>
        <w:rPr>
          <w:lang w:eastAsia="zh-CN"/>
        </w:rPr>
      </w:pPr>
      <w:r>
        <w:rPr>
          <w:rFonts w:hint="eastAsia"/>
          <w:lang w:eastAsia="zh-CN"/>
        </w:rPr>
        <w:t>-</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 and</w:t>
      </w:r>
    </w:p>
    <w:p w14:paraId="4CAF9685" w14:textId="77777777" w:rsidR="0078258D" w:rsidRPr="009E19F2" w:rsidRDefault="0078258D" w:rsidP="0078258D">
      <w:pPr>
        <w:pStyle w:val="B1"/>
        <w:rPr>
          <w:lang w:eastAsia="zh-CN"/>
        </w:rPr>
      </w:pPr>
      <w:r>
        <w:rPr>
          <w:rFonts w:hint="eastAsia"/>
          <w:lang w:eastAsia="zh-CN"/>
        </w:rPr>
        <w:t>-</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sidRPr="0078258D">
        <w:t xml:space="preserve">IPv6 </w:t>
      </w:r>
      <w:r w:rsidRPr="009E0DE1">
        <w:rPr>
          <w:lang w:eastAsia="zh-CN"/>
        </w:rPr>
        <w:t xml:space="preserve">PDU </w:t>
      </w:r>
      <w:r>
        <w:rPr>
          <w:lang w:eastAsia="zh-CN"/>
        </w:rPr>
        <w:t>s</w:t>
      </w:r>
      <w:r w:rsidRPr="009E0DE1">
        <w:rPr>
          <w:lang w:eastAsia="zh-CN"/>
        </w:rPr>
        <w:t>ession</w:t>
      </w:r>
      <w:r>
        <w:rPr>
          <w:rFonts w:hint="eastAsia"/>
          <w:lang w:eastAsia="zh-CN"/>
        </w:rPr>
        <w:t>.</w:t>
      </w:r>
    </w:p>
    <w:p w14:paraId="072E597E" w14:textId="77777777" w:rsidR="0078258D" w:rsidRDefault="0078258D" w:rsidP="0078258D">
      <w:r w:rsidRPr="00F95AEC">
        <w:t>After inter-system change from N1 mode to S1 mode, the UE</w:t>
      </w:r>
      <w:r>
        <w:t xml:space="preserve"> shall deem that the following features are supported by the network on the PDN connection corresponding to the PDU session:</w:t>
      </w:r>
    </w:p>
    <w:p w14:paraId="182BDCD7" w14:textId="77777777" w:rsidR="0078258D" w:rsidRDefault="0078258D" w:rsidP="0078258D">
      <w:pPr>
        <w:pStyle w:val="B1"/>
      </w:pPr>
      <w:r>
        <w:rPr>
          <w:rFonts w:hint="eastAsia"/>
          <w:lang w:eastAsia="zh-CN"/>
        </w:rPr>
        <w:t>-</w:t>
      </w:r>
      <w:r>
        <w:rPr>
          <w:rFonts w:hint="eastAsia"/>
          <w:lang w:eastAsia="zh-CN"/>
        </w:rPr>
        <w:tab/>
      </w:r>
      <w:r>
        <w:t xml:space="preserve">PS data off; and </w:t>
      </w:r>
    </w:p>
    <w:p w14:paraId="65C3E212" w14:textId="77777777" w:rsidR="0078258D" w:rsidRDefault="0078258D" w:rsidP="0078258D">
      <w:pPr>
        <w:pStyle w:val="B1"/>
      </w:pPr>
      <w:r>
        <w:rPr>
          <w:rFonts w:hint="eastAsia"/>
          <w:lang w:eastAsia="zh-CN"/>
        </w:rPr>
        <w:t>-</w:t>
      </w:r>
      <w:r>
        <w:rPr>
          <w:rFonts w:hint="eastAsia"/>
          <w:lang w:eastAsia="zh-CN"/>
        </w:rPr>
        <w:tab/>
      </w:r>
      <w:r>
        <w:t>Local address in TFT.</w:t>
      </w:r>
    </w:p>
    <w:p w14:paraId="26C4AEB2" w14:textId="77777777" w:rsidR="0078258D" w:rsidRPr="009E19F2" w:rsidRDefault="0078258D" w:rsidP="0078258D">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626EBA8E" w14:textId="77777777" w:rsidR="0078258D" w:rsidRDefault="0078258D" w:rsidP="0078258D">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4CF7B5E6" w14:textId="77777777" w:rsidR="0078258D" w:rsidRDefault="0078258D" w:rsidP="0078258D">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560A0A00" w14:textId="77777777" w:rsidR="0078258D" w:rsidRDefault="0078258D" w:rsidP="0078258D">
      <w:r>
        <w:lastRenderedPageBreak/>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A2E8CD9" w14:textId="77777777" w:rsidR="0078258D" w:rsidRPr="00AD1173" w:rsidRDefault="0078258D" w:rsidP="0078258D">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46DE3B6C" w14:textId="77777777" w:rsidR="0078258D" w:rsidRDefault="0078258D" w:rsidP="0078258D">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569A68DD" w14:textId="77777777" w:rsidR="0078258D" w:rsidRDefault="0078258D" w:rsidP="0078258D">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 The UE shall check the QoS rules and QoS flow descriptions for different types of errors as follows:</w:t>
      </w:r>
    </w:p>
    <w:p w14:paraId="7CB5BCD3" w14:textId="77777777" w:rsidR="0078258D" w:rsidRDefault="0078258D" w:rsidP="0078258D">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319E2FC" w14:textId="77777777" w:rsidR="0078258D" w:rsidRDefault="0078258D" w:rsidP="0078258D">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7325D2F5" w14:textId="77777777" w:rsidR="0078258D" w:rsidRDefault="0078258D" w:rsidP="0078258D">
      <w:pPr>
        <w:pStyle w:val="B1"/>
      </w:pPr>
      <w:r>
        <w:t>a)</w:t>
      </w:r>
      <w:r>
        <w:tab/>
        <w:t>Semantic errors in QoS operations:</w:t>
      </w:r>
    </w:p>
    <w:p w14:paraId="0D1AF30C" w14:textId="77777777" w:rsidR="0078258D" w:rsidRDefault="0078258D" w:rsidP="0078258D">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5DEAD884" w14:textId="77777777" w:rsidR="0078258D" w:rsidRDefault="0078258D" w:rsidP="0078258D">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158132E5" w14:textId="77777777" w:rsidR="0078258D" w:rsidRDefault="0078258D" w:rsidP="0078258D">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188A4719" w14:textId="77777777" w:rsidR="0078258D" w:rsidRDefault="0078258D" w:rsidP="0078258D">
      <w:pPr>
        <w:pStyle w:val="B2"/>
      </w:pPr>
      <w:r>
        <w:t>4)</w:t>
      </w:r>
      <w:r>
        <w:tab/>
        <w:t>When the</w:t>
      </w:r>
      <w:r w:rsidRPr="008937E4">
        <w:t xml:space="preserve"> </w:t>
      </w:r>
      <w:r>
        <w:t>r</w:t>
      </w:r>
      <w:r w:rsidRPr="008937E4">
        <w:t>ule operation</w:t>
      </w:r>
      <w:r>
        <w:t xml:space="preserve"> is "Delete existing QoS rule" on the default QoS rule.</w:t>
      </w:r>
    </w:p>
    <w:p w14:paraId="0BD63DA3" w14:textId="77777777" w:rsidR="0078258D" w:rsidRDefault="0078258D" w:rsidP="0078258D">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507487E" w14:textId="77777777" w:rsidR="0078258D" w:rsidRPr="00CC0C94" w:rsidRDefault="0078258D" w:rsidP="0078258D">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7374DF0A" w14:textId="77777777" w:rsidR="0078258D" w:rsidRDefault="0078258D" w:rsidP="0078258D">
      <w:pPr>
        <w:pStyle w:val="B2"/>
      </w:pPr>
      <w:r>
        <w:t>7)</w:t>
      </w:r>
      <w:r>
        <w:tab/>
        <w:t>When the rule operation is "Create new QoS rule" and there is already an existing QoS rule with the same QoS rule identifier.</w:t>
      </w:r>
    </w:p>
    <w:p w14:paraId="659D7798" w14:textId="77777777" w:rsidR="0078258D" w:rsidRDefault="0078258D" w:rsidP="0078258D">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6501F0E3" w14:textId="77777777" w:rsidR="0078258D" w:rsidRDefault="0078258D" w:rsidP="0078258D">
      <w:pPr>
        <w:pStyle w:val="B2"/>
      </w:pPr>
      <w:r>
        <w:lastRenderedPageBreak/>
        <w:t>9)</w:t>
      </w:r>
      <w:r>
        <w:tab/>
        <w:t>When the rule operation is "</w:t>
      </w:r>
      <w:r w:rsidRPr="00913BB3">
        <w:t>Delete existing QoS rule</w:t>
      </w:r>
      <w:r>
        <w:t>" and there is no existing QoS rule with the same QoS rule identifier.</w:t>
      </w:r>
    </w:p>
    <w:p w14:paraId="1683192C" w14:textId="77777777" w:rsidR="0078258D" w:rsidRDefault="0078258D" w:rsidP="0078258D">
      <w:pPr>
        <w:pStyle w:val="B2"/>
      </w:pPr>
      <w:r>
        <w:t>10)</w:t>
      </w:r>
      <w:r>
        <w:tab/>
        <w:t>When the flow description operation is "Create new QoS flow description" and there is already an existing QoS flow description with the same QoS flow identifier.</w:t>
      </w:r>
    </w:p>
    <w:p w14:paraId="3E696542" w14:textId="77777777" w:rsidR="0078258D" w:rsidRDefault="0078258D" w:rsidP="0078258D">
      <w:pPr>
        <w:pStyle w:val="B2"/>
      </w:pPr>
      <w:r>
        <w:t>11)</w:t>
      </w:r>
      <w:r>
        <w:tab/>
      </w:r>
      <w:r w:rsidRPr="00BA7C7C">
        <w:t>When the flow description operation is "Modify existing QoS flow description" and there is no existing QoS flow description with the same QoS flow identifier.</w:t>
      </w:r>
    </w:p>
    <w:p w14:paraId="6C5E5843" w14:textId="77777777" w:rsidR="0078258D" w:rsidRPr="00CC0C94" w:rsidRDefault="0078258D" w:rsidP="0078258D">
      <w:pPr>
        <w:pStyle w:val="B2"/>
      </w:pPr>
      <w:r>
        <w:t>12)</w:t>
      </w:r>
      <w:r>
        <w:tab/>
        <w:t>When the flow description operation is "Delete existing QoS flow description" and there is no existing QoS flow description with the same QoS flow identifier.</w:t>
      </w:r>
    </w:p>
    <w:p w14:paraId="7A6CE085" w14:textId="77777777" w:rsidR="0078258D" w:rsidRDefault="0078258D" w:rsidP="0078258D">
      <w:pPr>
        <w:pStyle w:val="B2"/>
      </w:pPr>
      <w:r>
        <w:t>13)</w:t>
      </w:r>
      <w:r>
        <w:tab/>
      </w:r>
      <w:r>
        <w:tab/>
        <w:t>When the UE determines that:</w:t>
      </w:r>
    </w:p>
    <w:p w14:paraId="3DEE5AF5" w14:textId="77777777" w:rsidR="0078258D" w:rsidRDefault="0078258D" w:rsidP="0078258D">
      <w:pPr>
        <w:pStyle w:val="B3"/>
      </w:pPr>
      <w:proofErr w:type="spellStart"/>
      <w:r>
        <w:t>i</w:t>
      </w:r>
      <w:proofErr w:type="spellEnd"/>
      <w:r>
        <w:t>)</w:t>
      </w:r>
      <w:r>
        <w:tab/>
        <w:t>the default EPS bearer context or a dedicated EPS bearer context is associated with one or more QoS flows and the default EPS bearer context is not associated with the default QoS rule.</w:t>
      </w:r>
    </w:p>
    <w:p w14:paraId="7C244097" w14:textId="77777777" w:rsidR="0078258D" w:rsidRDefault="0078258D" w:rsidP="0078258D">
      <w:pPr>
        <w:pStyle w:val="B3"/>
      </w:pPr>
      <w:r>
        <w:t>ii)</w:t>
      </w:r>
      <w:r>
        <w:tab/>
        <w:t>a dedicated EPS bearer context is associated with the default QoS rule.</w:t>
      </w:r>
    </w:p>
    <w:p w14:paraId="15CEEE06" w14:textId="77777777" w:rsidR="0078258D" w:rsidRDefault="0078258D" w:rsidP="0078258D">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3E8E17C0" w14:textId="77777777" w:rsidR="0078258D" w:rsidRPr="00CC0C94" w:rsidRDefault="0078258D" w:rsidP="0078258D">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6C31E3BC" w14:textId="77777777" w:rsidR="0078258D" w:rsidRDefault="0078258D" w:rsidP="0078258D">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50FA8BF9" w14:textId="77777777" w:rsidR="0078258D" w:rsidRPr="00CC0C94" w:rsidRDefault="0078258D" w:rsidP="0078258D">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36D89FDB" w14:textId="77777777" w:rsidR="0078258D" w:rsidRDefault="0078258D" w:rsidP="0078258D">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2F796A94" w14:textId="77777777" w:rsidR="0078258D" w:rsidRDefault="0078258D" w:rsidP="0078258D">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5FFA7752" w14:textId="77777777" w:rsidR="0078258D" w:rsidRDefault="0078258D" w:rsidP="0078258D">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6C0708A" w14:textId="77777777" w:rsidR="0078258D" w:rsidRDefault="0078258D" w:rsidP="0078258D">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3FAA1940" w14:textId="77777777" w:rsidR="0078258D" w:rsidRDefault="0078258D" w:rsidP="0078258D">
      <w:pPr>
        <w:pStyle w:val="B1"/>
      </w:pPr>
      <w:r>
        <w:t>b)</w:t>
      </w:r>
      <w:r>
        <w:tab/>
        <w:t>Syntactical errors in QoS operations:</w:t>
      </w:r>
    </w:p>
    <w:p w14:paraId="7B979226" w14:textId="77777777" w:rsidR="0078258D" w:rsidRDefault="0078258D" w:rsidP="0078258D">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00CEBD36" w14:textId="77777777" w:rsidR="0078258D" w:rsidRPr="00CC0C94" w:rsidRDefault="0078258D" w:rsidP="0078258D">
      <w:pPr>
        <w:pStyle w:val="B2"/>
      </w:pPr>
      <w:r w:rsidRPr="00CC0C94">
        <w:lastRenderedPageBreak/>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163D6868" w14:textId="77777777" w:rsidR="0078258D" w:rsidRPr="00CC0C94" w:rsidRDefault="0078258D" w:rsidP="0078258D">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4CDB2291" w14:textId="77777777" w:rsidR="0078258D" w:rsidRPr="00CC0C94" w:rsidRDefault="0078258D" w:rsidP="0078258D">
      <w:pPr>
        <w:pStyle w:val="B2"/>
      </w:pPr>
      <w:r>
        <w:t>4</w:t>
      </w:r>
      <w:r w:rsidRPr="00CC0C94">
        <w:t>)</w:t>
      </w:r>
      <w:r w:rsidRPr="008457FE">
        <w:tab/>
      </w:r>
      <w:r w:rsidRPr="008937E4">
        <w:t xml:space="preserve">When the </w:t>
      </w:r>
      <w:r>
        <w:t>r</w:t>
      </w:r>
      <w:r w:rsidRPr="008937E4">
        <w:t>ule operation</w:t>
      </w:r>
      <w:r w:rsidRPr="008B6F4D">
        <w:t xml:space="preserve"> </w:t>
      </w:r>
      <w:r>
        <w:t>is</w:t>
      </w:r>
      <w:r w:rsidRPr="00CC0C94">
        <w:t xml:space="preserve"> "</w:t>
      </w:r>
      <w:r w:rsidRPr="005F7EB0">
        <w:t>Modify existing QoS rule and delete packet filters</w:t>
      </w:r>
      <w:r w:rsidRPr="00CC0C94">
        <w:t>" with a packet filter list also including packet filters in addition to the packet filter identifiers.</w:t>
      </w:r>
    </w:p>
    <w:p w14:paraId="0DC9F047" w14:textId="77777777" w:rsidR="0078258D" w:rsidRDefault="0078258D" w:rsidP="0078258D">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17139CA0" w14:textId="77777777" w:rsidR="0078258D" w:rsidRPr="00CC0C94" w:rsidRDefault="0078258D" w:rsidP="0078258D">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666C6EE1" w14:textId="77777777" w:rsidR="0078258D" w:rsidRDefault="0078258D" w:rsidP="0078258D">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68E695E3" w14:textId="77777777" w:rsidR="0078258D" w:rsidRDefault="0078258D" w:rsidP="0078258D">
      <w:pPr>
        <w:pStyle w:val="B1"/>
      </w:pPr>
      <w:r w:rsidRPr="00CC0C94">
        <w:t>c)</w:t>
      </w:r>
      <w:r w:rsidRPr="00CC0C94">
        <w:tab/>
        <w:t xml:space="preserve">Semantic errors in </w:t>
      </w:r>
      <w:r w:rsidRPr="004B6717">
        <w:t>packet</w:t>
      </w:r>
      <w:r w:rsidRPr="00CC0C94">
        <w:t xml:space="preserve"> filters:</w:t>
      </w:r>
    </w:p>
    <w:p w14:paraId="711111BC" w14:textId="77777777" w:rsidR="0078258D" w:rsidRPr="00CC0C94" w:rsidRDefault="0078258D" w:rsidP="0078258D">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E24532" w14:textId="77777777" w:rsidR="0078258D" w:rsidRPr="00CC0C94" w:rsidRDefault="0078258D" w:rsidP="0078258D">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21855839" w14:textId="77777777" w:rsidR="0078258D" w:rsidRPr="00CC0C94" w:rsidRDefault="0078258D" w:rsidP="0078258D">
      <w:pPr>
        <w:pStyle w:val="B1"/>
      </w:pPr>
      <w:r w:rsidRPr="00CC0C94">
        <w:t>d)</w:t>
      </w:r>
      <w:r w:rsidRPr="00CC0C94">
        <w:tab/>
        <w:t>Syntactical errors in packet filters:</w:t>
      </w:r>
    </w:p>
    <w:p w14:paraId="13963A02" w14:textId="77777777" w:rsidR="0078258D" w:rsidRPr="00CC0C94" w:rsidRDefault="0078258D" w:rsidP="0078258D">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053C1428" w14:textId="77777777" w:rsidR="0078258D" w:rsidRDefault="0078258D" w:rsidP="0078258D">
      <w:pPr>
        <w:pStyle w:val="B2"/>
      </w:pPr>
      <w:r>
        <w:t>2</w:t>
      </w:r>
      <w:r w:rsidRPr="00CC0C94">
        <w:t>)</w:t>
      </w:r>
      <w:r w:rsidRPr="00CC0C94">
        <w:tab/>
        <w:t>When there are other types of syntactical errors in the coding of packet filters, such as the use of a reserved value for a packet filter component identifier.</w:t>
      </w:r>
    </w:p>
    <w:p w14:paraId="6CDDE333" w14:textId="77777777" w:rsidR="0078258D" w:rsidRDefault="0078258D" w:rsidP="0078258D">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761FCDD" w14:textId="77777777" w:rsidR="0078258D" w:rsidRPr="008B738B" w:rsidRDefault="0078258D" w:rsidP="0078258D">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252E5BF7" w14:textId="77777777" w:rsidR="0078258D" w:rsidRDefault="0078258D" w:rsidP="0078258D">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7E8AD69D" w14:textId="77777777" w:rsidR="0078258D" w:rsidRDefault="0078258D" w:rsidP="0078258D">
      <w:pPr>
        <w:pStyle w:val="NO"/>
      </w:pPr>
      <w:r>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2F58349B" w14:textId="77777777" w:rsidR="0078258D" w:rsidRPr="00634115" w:rsidRDefault="0078258D" w:rsidP="0078258D">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w:t>
      </w:r>
      <w:r w:rsidRPr="005D5CB6">
        <w:t>.</w:t>
      </w:r>
      <w:r>
        <w:t xml:space="preserve"> </w:t>
      </w:r>
      <w:r w:rsidRPr="00710695">
        <w:t>The UE and the SMF shall perform a local release of the PDU session(s) and QoS flow(s) which have not been transferred to EPS.</w:t>
      </w:r>
    </w:p>
    <w:p w14:paraId="65E6E39E" w14:textId="77777777" w:rsidR="0078258D" w:rsidRDefault="0078258D" w:rsidP="0078258D">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65B6FEE9" w14:textId="77777777" w:rsidR="0078258D" w:rsidRDefault="0078258D" w:rsidP="0078258D">
      <w:pPr>
        <w:pStyle w:val="B1"/>
      </w:pPr>
      <w:r>
        <w:t>a)</w:t>
      </w:r>
      <w:r>
        <w:tab/>
        <w:t>keep some or all of these PDU sessions still associated with non-3GPP access in 5GS, if supported;</w:t>
      </w:r>
    </w:p>
    <w:p w14:paraId="385E1AAB" w14:textId="77777777" w:rsidR="0078258D" w:rsidRDefault="0078258D" w:rsidP="0078258D">
      <w:pPr>
        <w:pStyle w:val="B1"/>
      </w:pPr>
      <w:r>
        <w:lastRenderedPageBreak/>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0D31ECCA" w14:textId="77777777" w:rsidR="0078258D" w:rsidRDefault="0078258D" w:rsidP="0078258D">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4F55AC9E" w14:textId="77777777" w:rsidR="0078258D" w:rsidRDefault="0078258D" w:rsidP="0078258D">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24CBFBD2" w14:textId="77777777" w:rsidR="0078258D" w:rsidRPr="00AD1173" w:rsidRDefault="0078258D" w:rsidP="0078258D">
      <w:pPr>
        <w:pStyle w:val="B2"/>
      </w:pPr>
      <w:r>
        <w:t>2)</w:t>
      </w:r>
      <w:r w:rsidRPr="00AD1173">
        <w:tab/>
        <w:t>the PDU session type of the PDU session shall be mapped to the PDN type of the default EPS bearer context as follows:</w:t>
      </w:r>
    </w:p>
    <w:p w14:paraId="408879A3" w14:textId="77777777" w:rsidR="0078258D" w:rsidRPr="00AD1173" w:rsidRDefault="0078258D" w:rsidP="0078258D">
      <w:pPr>
        <w:pStyle w:val="B3"/>
      </w:pPr>
      <w:proofErr w:type="spellStart"/>
      <w:r>
        <w:t>i</w:t>
      </w:r>
      <w:proofErr w:type="spellEnd"/>
      <w:r w:rsidRPr="00AD1173">
        <w:t>)</w:t>
      </w:r>
      <w:r w:rsidRPr="00AD1173">
        <w:tab/>
        <w:t>the PDN type shall be set to "non-IP" if the PDU session type is "Unstructured";</w:t>
      </w:r>
    </w:p>
    <w:p w14:paraId="4EAF2D98" w14:textId="77777777" w:rsidR="0078258D" w:rsidRPr="00AD1173" w:rsidRDefault="0078258D" w:rsidP="0078258D">
      <w:pPr>
        <w:pStyle w:val="B3"/>
      </w:pPr>
      <w:r>
        <w:t>ii</w:t>
      </w:r>
      <w:r w:rsidRPr="00AD1173">
        <w:t>)</w:t>
      </w:r>
      <w:r w:rsidRPr="00AD1173">
        <w:tab/>
        <w:t>the PDN type shall be set to "IPv4" if the PDU session type is "IPv4";</w:t>
      </w:r>
    </w:p>
    <w:p w14:paraId="3174EFB8" w14:textId="77777777" w:rsidR="0078258D" w:rsidRPr="00AD1173" w:rsidRDefault="0078258D" w:rsidP="0078258D">
      <w:pPr>
        <w:pStyle w:val="B3"/>
      </w:pPr>
      <w:r>
        <w:t>iii</w:t>
      </w:r>
      <w:r w:rsidRPr="00AD1173">
        <w:t>)</w:t>
      </w:r>
      <w:r w:rsidRPr="00AD1173">
        <w:tab/>
        <w:t>the PDN type shall be set to "IPv6" if the PDU session type is "IPv6";</w:t>
      </w:r>
    </w:p>
    <w:p w14:paraId="6E1D34F7" w14:textId="77777777" w:rsidR="0078258D" w:rsidRPr="00AD1173" w:rsidRDefault="0078258D" w:rsidP="0078258D">
      <w:pPr>
        <w:pStyle w:val="B3"/>
      </w:pPr>
      <w:r>
        <w:t>iv</w:t>
      </w:r>
      <w:r w:rsidRPr="00DB5AAE">
        <w:t>)</w:t>
      </w:r>
      <w:r w:rsidRPr="00DB5AAE">
        <w:tab/>
        <w:t>the PDN type shall be set to "IPv4v6" if the PDU session type is "IPv4v6";</w:t>
      </w:r>
    </w:p>
    <w:p w14:paraId="7185E0BD" w14:textId="77777777" w:rsidR="0078258D" w:rsidRDefault="0078258D" w:rsidP="0078258D">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380B99FD" w14:textId="77777777" w:rsidR="0078258D" w:rsidRDefault="0078258D" w:rsidP="0078258D">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301F44F8" w14:textId="77777777" w:rsidR="0078258D" w:rsidRPr="00AD1173" w:rsidRDefault="0078258D" w:rsidP="0078258D">
      <w:pPr>
        <w:pStyle w:val="B2"/>
      </w:pPr>
      <w:r>
        <w:t>3)</w:t>
      </w:r>
      <w:r w:rsidRPr="00AD1173">
        <w:tab/>
        <w:t>the DNN of the PDU session shall be mapped to the APN of the default EPS bearer context;</w:t>
      </w:r>
      <w:r>
        <w:t xml:space="preserve"> and</w:t>
      </w:r>
    </w:p>
    <w:p w14:paraId="3AA5B191" w14:textId="77777777" w:rsidR="0078258D" w:rsidRDefault="0078258D" w:rsidP="0078258D">
      <w:pPr>
        <w:pStyle w:val="B2"/>
      </w:pPr>
      <w:r>
        <w:t>4)</w:t>
      </w:r>
      <w:r>
        <w:tab/>
        <w:t>the PDU session ID parameter in the PCO IE shall be set to the PDU session identity of the PDU session.</w:t>
      </w:r>
    </w:p>
    <w:p w14:paraId="0199C87E" w14:textId="77777777" w:rsidR="0078258D" w:rsidRPr="00D35293" w:rsidRDefault="0078258D" w:rsidP="0078258D">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03AD41D3" w14:textId="77777777" w:rsidR="0078258D" w:rsidRPr="00634115" w:rsidRDefault="0078258D" w:rsidP="0078258D">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28C2EA09" w14:textId="77777777" w:rsidR="0078258D" w:rsidRDefault="0078258D" w:rsidP="0078258D">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58992AF3" w14:textId="77777777" w:rsidR="0078258D" w:rsidRDefault="0078258D" w:rsidP="0078258D">
      <w:r w:rsidRPr="00F95AEC">
        <w:t xml:space="preserve">For a PDN connection established in S1 mode, </w:t>
      </w:r>
      <w:r w:rsidRPr="0078258D">
        <w:t>the SMF assigning the QoS rules shall consider that the UE supports 16 packet filters for the corresponding PDU session until the UE indicates a higher number (as specified in subclause 6.4.2.2)</w:t>
      </w:r>
      <w:r>
        <w:t>.</w:t>
      </w:r>
    </w:p>
    <w:p w14:paraId="0711985D" w14:textId="77777777" w:rsidR="0078258D" w:rsidRPr="000949A3" w:rsidRDefault="0078258D" w:rsidP="0078258D">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490EEF1E" w14:textId="77777777" w:rsidR="0078258D" w:rsidRDefault="0078258D" w:rsidP="0078258D">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5CF828BD" w14:textId="77777777" w:rsidR="0078258D" w:rsidRPr="00AD1173" w:rsidRDefault="0078258D" w:rsidP="0078258D">
      <w:pPr>
        <w:pStyle w:val="B1"/>
      </w:pPr>
      <w:r>
        <w:lastRenderedPageBreak/>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373FC882" w14:textId="77777777" w:rsidR="0078258D" w:rsidRPr="00634115" w:rsidRDefault="0078258D" w:rsidP="0078258D">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24FBE1A5" w14:textId="77777777" w:rsidR="0078258D" w:rsidRDefault="0078258D" w:rsidP="0078258D">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 The UE shall check QoS rules and QoS flow descriptions for different types of errors as follows:</w:t>
      </w:r>
    </w:p>
    <w:p w14:paraId="6E0C362E" w14:textId="77777777" w:rsidR="0078258D" w:rsidRDefault="0078258D" w:rsidP="0078258D">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6587683D" w14:textId="77777777" w:rsidR="0078258D" w:rsidRDefault="0078258D" w:rsidP="0078258D">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6B6CACC" w14:textId="77777777" w:rsidR="0078258D" w:rsidRDefault="0078258D" w:rsidP="0078258D">
      <w:pPr>
        <w:pStyle w:val="B1"/>
      </w:pPr>
      <w:r>
        <w:t>a)</w:t>
      </w:r>
      <w:r>
        <w:tab/>
        <w:t>Semantic errors in QoS operations:</w:t>
      </w:r>
    </w:p>
    <w:p w14:paraId="7D8EB764" w14:textId="77777777" w:rsidR="0078258D" w:rsidRDefault="0078258D" w:rsidP="0078258D">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671E7BE0" w14:textId="77777777" w:rsidR="0078258D" w:rsidRDefault="0078258D" w:rsidP="0078258D">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178326A8" w14:textId="77777777" w:rsidR="0078258D" w:rsidRDefault="0078258D" w:rsidP="0078258D">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D6EAC30" w14:textId="77777777" w:rsidR="0078258D" w:rsidRDefault="0078258D" w:rsidP="0078258D">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39D066E9" w14:textId="77777777" w:rsidR="0078258D" w:rsidRDefault="0078258D" w:rsidP="0078258D">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0B08B856" w14:textId="77777777" w:rsidR="0078258D" w:rsidRDefault="0078258D" w:rsidP="0078258D">
      <w:pPr>
        <w:pStyle w:val="B2"/>
      </w:pPr>
      <w:r>
        <w:t>6)</w:t>
      </w:r>
      <w:r>
        <w:tab/>
      </w:r>
      <w:r>
        <w:tab/>
        <w:t>When the UE determines that:</w:t>
      </w:r>
    </w:p>
    <w:p w14:paraId="68947DDA" w14:textId="77777777" w:rsidR="0078258D" w:rsidRDefault="0078258D" w:rsidP="0078258D">
      <w:pPr>
        <w:pStyle w:val="B3"/>
      </w:pPr>
      <w:proofErr w:type="spellStart"/>
      <w:r>
        <w:t>i</w:t>
      </w:r>
      <w:proofErr w:type="spellEnd"/>
      <w:r>
        <w:t>)</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23AD0065" w14:textId="77777777" w:rsidR="0078258D" w:rsidRDefault="0078258D" w:rsidP="0078258D">
      <w:pPr>
        <w:pStyle w:val="B3"/>
      </w:pPr>
      <w:r>
        <w:t>ii)</w:t>
      </w:r>
      <w:r>
        <w:tab/>
        <w:t>a dedicated EPS bearer context is associated with the default QoS rule.</w:t>
      </w:r>
    </w:p>
    <w:p w14:paraId="3EF4E142" w14:textId="77777777" w:rsidR="0078258D" w:rsidRDefault="0078258D" w:rsidP="0078258D">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53726E27" w14:textId="77777777" w:rsidR="0078258D" w:rsidRDefault="0078258D" w:rsidP="0078258D">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7F8AB74" w14:textId="77777777" w:rsidR="0078258D" w:rsidRDefault="0078258D" w:rsidP="0078258D">
      <w:pPr>
        <w:pStyle w:val="B1"/>
      </w:pPr>
      <w:r w:rsidRPr="00041903">
        <w:t>b)</w:t>
      </w:r>
      <w:r w:rsidRPr="00041903">
        <w:tab/>
        <w:t>Syntactical errors in QoS operations:</w:t>
      </w:r>
    </w:p>
    <w:p w14:paraId="49D66073" w14:textId="77777777" w:rsidR="0078258D" w:rsidRDefault="0078258D" w:rsidP="0078258D">
      <w:pPr>
        <w:pStyle w:val="B2"/>
      </w:pPr>
      <w:r>
        <w:lastRenderedPageBreak/>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403EF76A" w14:textId="77777777" w:rsidR="0078258D" w:rsidRDefault="0078258D" w:rsidP="0078258D">
      <w:pPr>
        <w:pStyle w:val="B2"/>
      </w:pPr>
      <w:r>
        <w:t>2)</w:t>
      </w:r>
      <w:r>
        <w:tab/>
        <w:t>Void</w:t>
      </w:r>
      <w:r w:rsidRPr="00CC0C94">
        <w:t>.</w:t>
      </w:r>
    </w:p>
    <w:p w14:paraId="4AA67CF7" w14:textId="77777777" w:rsidR="0078258D" w:rsidRPr="00CC0C94" w:rsidRDefault="0078258D" w:rsidP="0078258D">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7014F94D" w14:textId="77777777" w:rsidR="0078258D" w:rsidRPr="00CC0C94" w:rsidRDefault="0078258D" w:rsidP="0078258D">
      <w:pPr>
        <w:pStyle w:val="B1"/>
      </w:pPr>
      <w:r>
        <w:tab/>
      </w:r>
      <w:r w:rsidRPr="00CC0C94">
        <w:t xml:space="preserve">In case </w:t>
      </w:r>
      <w:r>
        <w:t>1 or case 3,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FACFC8D" w14:textId="77777777" w:rsidR="0078258D" w:rsidRDefault="0078258D" w:rsidP="0078258D">
      <w:pPr>
        <w:pStyle w:val="B1"/>
      </w:pPr>
      <w:r w:rsidRPr="00CC0C94">
        <w:t>c)</w:t>
      </w:r>
      <w:r w:rsidRPr="00CC0C94">
        <w:tab/>
        <w:t xml:space="preserve">Semantic errors in </w:t>
      </w:r>
      <w:r w:rsidRPr="004B6717">
        <w:t>packet</w:t>
      </w:r>
      <w:r w:rsidRPr="00CC0C94">
        <w:t xml:space="preserve"> filters:</w:t>
      </w:r>
    </w:p>
    <w:p w14:paraId="5A61978B" w14:textId="77777777" w:rsidR="0078258D" w:rsidRPr="00CC0C94" w:rsidRDefault="0078258D" w:rsidP="0078258D">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CFFA61B" w14:textId="77777777" w:rsidR="0078258D" w:rsidRPr="00CC0C94" w:rsidRDefault="0078258D" w:rsidP="0078258D">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26944841" w14:textId="77777777" w:rsidR="0078258D" w:rsidRPr="00CC0C94" w:rsidRDefault="0078258D" w:rsidP="0078258D">
      <w:pPr>
        <w:pStyle w:val="B1"/>
      </w:pPr>
      <w:r w:rsidRPr="00CC0C94">
        <w:t>d)</w:t>
      </w:r>
      <w:r w:rsidRPr="00CC0C94">
        <w:tab/>
        <w:t>Syntactical errors in packet filters:</w:t>
      </w:r>
    </w:p>
    <w:p w14:paraId="21A4B590" w14:textId="77777777" w:rsidR="0078258D" w:rsidRPr="00CC0C94" w:rsidRDefault="0078258D" w:rsidP="0078258D">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46D627E2" w14:textId="77777777" w:rsidR="0078258D" w:rsidRDefault="0078258D" w:rsidP="0078258D">
      <w:pPr>
        <w:pStyle w:val="B2"/>
      </w:pPr>
      <w:r>
        <w:t>2</w:t>
      </w:r>
      <w:r w:rsidRPr="00CC0C94">
        <w:t>)</w:t>
      </w:r>
      <w:r w:rsidRPr="00CC0C94">
        <w:tab/>
        <w:t>When there are other types of syntactical errors in the coding of packet filters, such as the use of a reserved value for a packet filter component identifier.</w:t>
      </w:r>
    </w:p>
    <w:p w14:paraId="20C4E963" w14:textId="77777777" w:rsidR="0078258D" w:rsidRDefault="0078258D" w:rsidP="0078258D">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D3A3E1A" w14:textId="77777777" w:rsidR="0078258D" w:rsidRDefault="0078258D" w:rsidP="0078258D">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7E6D3BB1" w14:textId="77777777" w:rsidR="0078258D" w:rsidRDefault="0078258D" w:rsidP="0078258D">
      <w:pPr>
        <w:pStyle w:val="NO"/>
      </w:pPr>
      <w:r>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3F97E3BF" w14:textId="77777777" w:rsidR="0078258D" w:rsidRPr="00634115" w:rsidRDefault="0078258D" w:rsidP="0078258D">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p>
    <w:p w14:paraId="4108E656" w14:textId="77777777" w:rsidR="0078258D" w:rsidRPr="00AD1173" w:rsidRDefault="0078258D" w:rsidP="0078258D">
      <w:pPr>
        <w:pStyle w:val="B1"/>
      </w:pPr>
      <w:r>
        <w:t>a)</w:t>
      </w:r>
      <w:r w:rsidRPr="00AD1173">
        <w:tab/>
        <w:t>the PDN type of the default EPS bearer context shall be mapped to the PDU session type of the PDU session as follows:</w:t>
      </w:r>
    </w:p>
    <w:p w14:paraId="0D7943D1" w14:textId="77777777" w:rsidR="0078258D" w:rsidRDefault="0078258D" w:rsidP="0078258D">
      <w:pPr>
        <w:pStyle w:val="B2"/>
      </w:pPr>
      <w:r w:rsidRPr="00AD1173">
        <w:t>1)</w:t>
      </w:r>
      <w:r w:rsidRPr="00AD1173">
        <w:tab/>
        <w:t>if the PDN type is "non-IP"</w:t>
      </w:r>
      <w:r>
        <w:t>:</w:t>
      </w:r>
    </w:p>
    <w:p w14:paraId="002B62D9" w14:textId="77777777" w:rsidR="0078258D" w:rsidRPr="00AD1173" w:rsidRDefault="0078258D" w:rsidP="0078258D">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1B7BE1F8" w14:textId="77777777" w:rsidR="0078258D" w:rsidRPr="008D217E" w:rsidRDefault="0078258D" w:rsidP="0078258D">
      <w:pPr>
        <w:pStyle w:val="B3"/>
      </w:pPr>
      <w:r w:rsidRPr="008D217E">
        <w:t>-</w:t>
      </w:r>
      <w:r w:rsidRPr="008D217E">
        <w:tab/>
        <w:t>otherwise, the PDU session type is set to "Unstructured";</w:t>
      </w:r>
    </w:p>
    <w:p w14:paraId="7A98B757" w14:textId="77777777" w:rsidR="0078258D" w:rsidRPr="00AD1173" w:rsidRDefault="0078258D" w:rsidP="0078258D">
      <w:pPr>
        <w:pStyle w:val="B2"/>
      </w:pPr>
      <w:r w:rsidRPr="00AD1173">
        <w:t>2)</w:t>
      </w:r>
      <w:r w:rsidRPr="00AD1173">
        <w:tab/>
        <w:t>if the PDN type is "IPv4" the PDU session type is set to "IPv4";</w:t>
      </w:r>
    </w:p>
    <w:p w14:paraId="4FBE816F" w14:textId="77777777" w:rsidR="0078258D" w:rsidRPr="00AD1173" w:rsidRDefault="0078258D" w:rsidP="0078258D">
      <w:pPr>
        <w:pStyle w:val="B2"/>
      </w:pPr>
      <w:r w:rsidRPr="00AD1173">
        <w:lastRenderedPageBreak/>
        <w:t>3)</w:t>
      </w:r>
      <w:r w:rsidRPr="00AD1173">
        <w:tab/>
        <w:t>if the PDN type is "IPv6", the PDU session type is set to "IPv6";</w:t>
      </w:r>
    </w:p>
    <w:p w14:paraId="5A7870D7" w14:textId="77777777" w:rsidR="0078258D" w:rsidRPr="00AD1173" w:rsidRDefault="0078258D" w:rsidP="0078258D">
      <w:pPr>
        <w:pStyle w:val="B2"/>
      </w:pPr>
      <w:r w:rsidRPr="00DB5AAE">
        <w:t>4)</w:t>
      </w:r>
      <w:r w:rsidRPr="00DB5AAE">
        <w:tab/>
        <w:t>the PDN type shall be set to "IPv4v6" if the PDU session type is "IPv4v6";</w:t>
      </w:r>
      <w:r>
        <w:t xml:space="preserve"> and</w:t>
      </w:r>
    </w:p>
    <w:p w14:paraId="598DC910" w14:textId="77777777" w:rsidR="0078258D" w:rsidRPr="008D217E" w:rsidRDefault="0078258D" w:rsidP="0078258D">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2F67464D" w14:textId="77777777" w:rsidR="0078258D" w:rsidRPr="00AD1173" w:rsidRDefault="0078258D" w:rsidP="0078258D">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2800C97F" w14:textId="77777777" w:rsidR="0078258D" w:rsidRPr="00AD1173" w:rsidRDefault="0078258D" w:rsidP="0078258D">
      <w:pPr>
        <w:pStyle w:val="B1"/>
      </w:pPr>
      <w:r>
        <w:t>c)</w:t>
      </w:r>
      <w:r w:rsidRPr="00AD1173">
        <w:tab/>
        <w:t>the APN of the default EPS bearer context shall be mapped to the DNN of the PDU session;</w:t>
      </w:r>
    </w:p>
    <w:p w14:paraId="413ED897" w14:textId="77777777" w:rsidR="0078258D" w:rsidRPr="00AD1173" w:rsidRDefault="0078258D" w:rsidP="0078258D">
      <w:pPr>
        <w:pStyle w:val="B1"/>
      </w:pPr>
      <w:r>
        <w:t>d)</w:t>
      </w:r>
      <w:r w:rsidRPr="00AD1173">
        <w:tab/>
        <w:t>for each default EPS bearer context in state BEARER CONTEXT ACTIVE the UE shall set the state of the mapped PDU session to PDU SESSION ACTIVE; and</w:t>
      </w:r>
    </w:p>
    <w:p w14:paraId="2307EF53" w14:textId="77777777" w:rsidR="0078258D" w:rsidRPr="00AD1173" w:rsidRDefault="0078258D" w:rsidP="0078258D">
      <w:pPr>
        <w:pStyle w:val="B1"/>
      </w:pPr>
      <w:r>
        <w:t>e)</w:t>
      </w:r>
      <w:r w:rsidRPr="00AD1173">
        <w:tab/>
        <w:t>for any other default EPS bearer context the UE shall set the state of the mapped PDU session to PDU SESSION INACTIVE.</w:t>
      </w:r>
    </w:p>
    <w:p w14:paraId="02750E29" w14:textId="77777777" w:rsidR="0078258D" w:rsidRPr="00634115" w:rsidRDefault="0078258D" w:rsidP="0078258D">
      <w:r w:rsidRPr="00634115">
        <w:t>Additionally, the UE shall set:</w:t>
      </w:r>
    </w:p>
    <w:p w14:paraId="5FACE78D" w14:textId="77777777" w:rsidR="0078258D" w:rsidRDefault="0078258D" w:rsidP="0078258D">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073BEFF5" w14:textId="77777777" w:rsidR="0078258D" w:rsidRPr="00C56117" w:rsidRDefault="0078258D" w:rsidP="0078258D">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21714B6B" w14:textId="77777777" w:rsidR="0078258D" w:rsidRPr="00AD1173" w:rsidRDefault="0078258D" w:rsidP="0078258D">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1267114E" w14:textId="77777777" w:rsidR="0078258D" w:rsidRPr="00AD1173" w:rsidRDefault="0078258D" w:rsidP="0078258D">
      <w:pPr>
        <w:pStyle w:val="B1"/>
      </w:pPr>
      <w:r>
        <w:t>d)</w:t>
      </w:r>
      <w:r>
        <w:tab/>
        <w:t>the SSC mode of the PDU session to "SSC mode 1"; and</w:t>
      </w:r>
    </w:p>
    <w:p w14:paraId="170F911D" w14:textId="77777777" w:rsidR="0078258D" w:rsidRPr="00F95AEC" w:rsidRDefault="0078258D" w:rsidP="0078258D">
      <w:pPr>
        <w:pStyle w:val="B1"/>
      </w:pPr>
      <w:r w:rsidRPr="00F95AEC">
        <w:t>e)</w:t>
      </w:r>
      <w:r w:rsidRPr="00F95AEC">
        <w:tab/>
        <w:t>the always-on PDU session indication to the always-on PDU session indication maintained in the UE, if any.</w:t>
      </w:r>
    </w:p>
    <w:p w14:paraId="4B3ECCB7" w14:textId="77777777" w:rsidR="0078258D" w:rsidRPr="00AD7C25" w:rsidRDefault="0078258D" w:rsidP="0078258D">
      <w:pPr>
        <w:rPr>
          <w:noProof/>
          <w:lang w:val="en-US"/>
        </w:rPr>
      </w:pPr>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w:t>
      </w:r>
      <w:r w:rsidRPr="00634115">
        <w:t>.</w:t>
      </w:r>
    </w:p>
    <w:p w14:paraId="434077C0" w14:textId="77777777" w:rsidR="0078258D" w:rsidRPr="00AD7C25" w:rsidRDefault="0078258D" w:rsidP="0078258D">
      <w:pPr>
        <w:rPr>
          <w:noProof/>
          <w:lang w:val="en-US"/>
        </w:rPr>
      </w:pPr>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w:t>
      </w:r>
      <w:r w:rsidRPr="00634115">
        <w:t>.</w:t>
      </w:r>
    </w:p>
    <w:p w14:paraId="1B3ED07A" w14:textId="77777777" w:rsidR="0078258D" w:rsidRDefault="0078258D" w:rsidP="0078258D">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53D095FC" w14:textId="77777777" w:rsidR="0078258D" w:rsidRPr="00AD7C25" w:rsidRDefault="0078258D" w:rsidP="0078258D">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0416D132" w14:textId="77777777" w:rsidR="0078258D" w:rsidRDefault="0078258D" w:rsidP="0078258D">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D58FD6D" w14:textId="4FD95E37" w:rsidR="006D3FD4" w:rsidRDefault="006D3FD4" w:rsidP="006D3FD4">
      <w:pPr>
        <w:rPr>
          <w:ins w:id="21" w:author="SHARP0" w:date="2020-04-06T11:12:00Z"/>
        </w:rPr>
      </w:pPr>
      <w:bookmarkStart w:id="22" w:name="_Hlk37333945"/>
      <w:bookmarkStart w:id="23" w:name="_Hlk37333881"/>
      <w:ins w:id="24" w:author="SHARP0" w:date="2020-04-06T11:12:00Z">
        <w:r>
          <w:t xml:space="preserve">If </w:t>
        </w:r>
      </w:ins>
      <w:ins w:id="25" w:author="SHARP0" w:date="2020-04-06T11:13:00Z">
        <w:r w:rsidRPr="006D3FD4">
          <w:t xml:space="preserve">the EPS bearer context(s) </w:t>
        </w:r>
      </w:ins>
      <w:ins w:id="26" w:author="SHARP0" w:date="2020-04-06T11:16:00Z">
        <w:r>
          <w:t>of the PDN conn</w:t>
        </w:r>
      </w:ins>
      <w:ins w:id="27" w:author="SHARP0" w:date="2020-04-09T14:11:00Z">
        <w:r w:rsidR="00603811">
          <w:t>e</w:t>
        </w:r>
      </w:ins>
      <w:ins w:id="28" w:author="SHARP0" w:date="2020-04-06T11:16:00Z">
        <w:r>
          <w:t>ction</w:t>
        </w:r>
      </w:ins>
      <w:ins w:id="29" w:author="SHARP2" w:date="2020-04-21T11:20:00Z">
        <w:r w:rsidR="00380D4B" w:rsidRPr="00380D4B">
          <w:t xml:space="preserve"> </w:t>
        </w:r>
        <w:r w:rsidR="00380D4B">
          <w:t>for which interworking to 5GS is supported</w:t>
        </w:r>
      </w:ins>
      <w:ins w:id="30" w:author="SHARP0" w:date="2020-04-06T11:16:00Z">
        <w:r>
          <w:t xml:space="preserve"> </w:t>
        </w:r>
      </w:ins>
      <w:ins w:id="31" w:author="SHARP0" w:date="2020-04-06T11:13:00Z">
        <w:r>
          <w:t xml:space="preserve">are associated </w:t>
        </w:r>
        <w:r w:rsidRPr="006D3FD4">
          <w:t>with the Control plane only indication</w:t>
        </w:r>
        <w:r>
          <w:t xml:space="preserve">, </w:t>
        </w:r>
      </w:ins>
      <w:ins w:id="32" w:author="SHARP0" w:date="2020-04-06T11:12:00Z">
        <w:r>
          <w:t xml:space="preserve">after </w:t>
        </w:r>
        <w:r w:rsidRPr="00634115">
          <w:t xml:space="preserve">inter-system change from </w:t>
        </w:r>
      </w:ins>
      <w:ins w:id="33" w:author="SHARP0" w:date="2020-04-06T11:14:00Z">
        <w:r>
          <w:t>S</w:t>
        </w:r>
      </w:ins>
      <w:ins w:id="34" w:author="SHARP0" w:date="2020-04-06T11:12:00Z">
        <w:r w:rsidRPr="00634115">
          <w:t xml:space="preserve">1 mode to </w:t>
        </w:r>
      </w:ins>
      <w:ins w:id="35" w:author="SHARP0" w:date="2020-04-06T11:14:00Z">
        <w:r>
          <w:t>N</w:t>
        </w:r>
      </w:ins>
      <w:ins w:id="36" w:author="SHARP0" w:date="2020-04-06T11:12:00Z">
        <w:r w:rsidRPr="00634115">
          <w:t>1 mode</w:t>
        </w:r>
        <w:r>
          <w:t xml:space="preserve">, the UE shall associate the </w:t>
        </w:r>
      </w:ins>
      <w:ins w:id="37" w:author="SHARP0" w:date="2020-04-06T11:14:00Z">
        <w:r>
          <w:t xml:space="preserve">PDU session </w:t>
        </w:r>
      </w:ins>
      <w:ins w:id="38" w:author="SHARP1" w:date="2020-04-08T15:11:00Z">
        <w:r w:rsidR="00241E2D">
          <w:t xml:space="preserve">corresponding to the </w:t>
        </w:r>
      </w:ins>
      <w:ins w:id="39" w:author="SHARP1" w:date="2020-04-08T15:12:00Z">
        <w:r w:rsidR="00241E2D">
          <w:t>PDN conn</w:t>
        </w:r>
      </w:ins>
      <w:ins w:id="40" w:author="SHARP1" w:date="2020-04-09T14:12:00Z">
        <w:r w:rsidR="00603811">
          <w:t>e</w:t>
        </w:r>
      </w:ins>
      <w:ins w:id="41" w:author="SHARP1" w:date="2020-04-08T15:12:00Z">
        <w:r w:rsidR="00241E2D">
          <w:t>ction</w:t>
        </w:r>
      </w:ins>
      <w:ins w:id="42" w:author="SHARP1" w:date="2020-04-08T15:11:00Z">
        <w:r w:rsidR="00241E2D">
          <w:t xml:space="preserve"> </w:t>
        </w:r>
      </w:ins>
      <w:ins w:id="43" w:author="SHARP0" w:date="2020-04-06T11:12:00Z">
        <w:r>
          <w:t xml:space="preserve">with the </w:t>
        </w:r>
        <w:r w:rsidRPr="00CC0C94">
          <w:t>Control plane only indication</w:t>
        </w:r>
        <w:r>
          <w:t>.</w:t>
        </w:r>
        <w:bookmarkEnd w:id="22"/>
      </w:ins>
    </w:p>
    <w:bookmarkEnd w:id="23"/>
    <w:p w14:paraId="7A642D2C" w14:textId="27DEE737" w:rsidR="0078258D" w:rsidRDefault="0078258D" w:rsidP="0078258D">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7025F228" w14:textId="77777777" w:rsidR="0078258D" w:rsidRPr="00F95AEC" w:rsidRDefault="0078258D" w:rsidP="0078258D">
      <w:r w:rsidRPr="00F95AEC">
        <w:lastRenderedPageBreak/>
        <w:t>For a PDN connection established when in S1 mode, upon the first inter-system change from S1 mode to N1 mode, the SMF shall determine the PDU session indication as specified in subclause 6.3.2.2.</w:t>
      </w:r>
    </w:p>
    <w:p w14:paraId="7AC7EE6D" w14:textId="77777777" w:rsidR="0078258D" w:rsidRDefault="0078258D" w:rsidP="0078258D">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6312BC37" w14:textId="77777777" w:rsidR="0078258D" w:rsidRPr="00AD7C25" w:rsidRDefault="0078258D" w:rsidP="0078258D">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60CB641E" w14:textId="77777777" w:rsidR="0078258D" w:rsidRPr="001540E1" w:rsidRDefault="0078258D" w:rsidP="0078258D">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75CCC071" w14:textId="77777777" w:rsidR="0078258D" w:rsidRDefault="0078258D" w:rsidP="0078258D">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4AFF9E52" w14:textId="77777777" w:rsidR="0078258D" w:rsidRPr="009417B5" w:rsidRDefault="0078258D" w:rsidP="0078258D">
      <w:pPr>
        <w:rPr>
          <w:lang w:eastAsia="zh-C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p>
    <w:bookmarkEnd w:id="5"/>
    <w:bookmarkEnd w:id="6"/>
    <w:bookmarkEnd w:id="7"/>
    <w:p w14:paraId="58B51B3E" w14:textId="77777777" w:rsidR="00E873A6" w:rsidRDefault="00E873A6">
      <w:pPr>
        <w:rPr>
          <w:noProof/>
        </w:rPr>
      </w:pPr>
    </w:p>
    <w:sectPr w:rsidR="00E873A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A4B78" w14:textId="77777777" w:rsidR="007D6705" w:rsidRDefault="007D6705">
      <w:r>
        <w:separator/>
      </w:r>
    </w:p>
    <w:p w14:paraId="1E2E2704" w14:textId="77777777" w:rsidR="007D6705" w:rsidRDefault="007D6705"/>
  </w:endnote>
  <w:endnote w:type="continuationSeparator" w:id="0">
    <w:p w14:paraId="4B22FFC8" w14:textId="77777777" w:rsidR="007D6705" w:rsidRDefault="007D6705">
      <w:r>
        <w:continuationSeparator/>
      </w:r>
    </w:p>
    <w:p w14:paraId="18BB7619" w14:textId="77777777" w:rsidR="007D6705" w:rsidRDefault="007D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BDDB0" w14:textId="77777777" w:rsidR="007D6705" w:rsidRDefault="007D6705">
      <w:r>
        <w:separator/>
      </w:r>
    </w:p>
    <w:p w14:paraId="70745119" w14:textId="77777777" w:rsidR="007D6705" w:rsidRDefault="007D6705"/>
  </w:footnote>
  <w:footnote w:type="continuationSeparator" w:id="0">
    <w:p w14:paraId="02F8E8B0" w14:textId="77777777" w:rsidR="007D6705" w:rsidRDefault="007D6705">
      <w:r>
        <w:continuationSeparator/>
      </w:r>
    </w:p>
    <w:p w14:paraId="22036AED" w14:textId="77777777" w:rsidR="007D6705" w:rsidRDefault="007D6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3CDECDFD"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3A85DF93"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4CBAE11D"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8833002"/>
    <w:multiLevelType w:val="hybridMultilevel"/>
    <w:tmpl w:val="AF2EF960"/>
    <w:lvl w:ilvl="0" w:tplc="B4CA263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0">
    <w15:presenceInfo w15:providerId="None" w15:userId="SHARP0"/>
  </w15:person>
  <w15:person w15:author="SHARP2">
    <w15:presenceInfo w15:providerId="None" w15:userId="SHARP2"/>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0A16"/>
    <w:rsid w:val="000A1F6F"/>
    <w:rsid w:val="000A6394"/>
    <w:rsid w:val="000A7B69"/>
    <w:rsid w:val="000B7FED"/>
    <w:rsid w:val="000C038A"/>
    <w:rsid w:val="000C6598"/>
    <w:rsid w:val="00117AA4"/>
    <w:rsid w:val="00134D61"/>
    <w:rsid w:val="0014200E"/>
    <w:rsid w:val="00143DCF"/>
    <w:rsid w:val="00144D39"/>
    <w:rsid w:val="00145D43"/>
    <w:rsid w:val="00154746"/>
    <w:rsid w:val="00176DBB"/>
    <w:rsid w:val="00181FD7"/>
    <w:rsid w:val="00185EEA"/>
    <w:rsid w:val="00192C46"/>
    <w:rsid w:val="00195C8C"/>
    <w:rsid w:val="001A08B3"/>
    <w:rsid w:val="001A7B60"/>
    <w:rsid w:val="001B52F0"/>
    <w:rsid w:val="001B7A65"/>
    <w:rsid w:val="001D05FD"/>
    <w:rsid w:val="001E41F3"/>
    <w:rsid w:val="00227EAD"/>
    <w:rsid w:val="00241E2D"/>
    <w:rsid w:val="00247198"/>
    <w:rsid w:val="0026004D"/>
    <w:rsid w:val="002640DD"/>
    <w:rsid w:val="002725A6"/>
    <w:rsid w:val="00275D12"/>
    <w:rsid w:val="00282736"/>
    <w:rsid w:val="00284FEB"/>
    <w:rsid w:val="002860C4"/>
    <w:rsid w:val="002A1ABE"/>
    <w:rsid w:val="002B5741"/>
    <w:rsid w:val="002D56F4"/>
    <w:rsid w:val="00305409"/>
    <w:rsid w:val="00320D42"/>
    <w:rsid w:val="00336261"/>
    <w:rsid w:val="003609EF"/>
    <w:rsid w:val="0036231A"/>
    <w:rsid w:val="00363DF6"/>
    <w:rsid w:val="003674C0"/>
    <w:rsid w:val="00374DD4"/>
    <w:rsid w:val="00380D4B"/>
    <w:rsid w:val="003E1A36"/>
    <w:rsid w:val="003E397F"/>
    <w:rsid w:val="003F4DCB"/>
    <w:rsid w:val="00410371"/>
    <w:rsid w:val="004242F1"/>
    <w:rsid w:val="004373D4"/>
    <w:rsid w:val="00451EF2"/>
    <w:rsid w:val="00463EA5"/>
    <w:rsid w:val="004A6835"/>
    <w:rsid w:val="004B75B7"/>
    <w:rsid w:val="004D0DDE"/>
    <w:rsid w:val="004E1669"/>
    <w:rsid w:val="00501893"/>
    <w:rsid w:val="0051580D"/>
    <w:rsid w:val="00547111"/>
    <w:rsid w:val="00570453"/>
    <w:rsid w:val="00575ECD"/>
    <w:rsid w:val="00592D74"/>
    <w:rsid w:val="005931D1"/>
    <w:rsid w:val="00596DAD"/>
    <w:rsid w:val="005E2C44"/>
    <w:rsid w:val="00603811"/>
    <w:rsid w:val="00621188"/>
    <w:rsid w:val="006257ED"/>
    <w:rsid w:val="00630682"/>
    <w:rsid w:val="00677E82"/>
    <w:rsid w:val="00695808"/>
    <w:rsid w:val="006B46FB"/>
    <w:rsid w:val="006D3FD4"/>
    <w:rsid w:val="006E0015"/>
    <w:rsid w:val="006E21FB"/>
    <w:rsid w:val="00707937"/>
    <w:rsid w:val="00710695"/>
    <w:rsid w:val="00724B7F"/>
    <w:rsid w:val="0074179E"/>
    <w:rsid w:val="0078258D"/>
    <w:rsid w:val="00792342"/>
    <w:rsid w:val="00797052"/>
    <w:rsid w:val="007977A8"/>
    <w:rsid w:val="007A0C4C"/>
    <w:rsid w:val="007B30BF"/>
    <w:rsid w:val="007B512A"/>
    <w:rsid w:val="007C2097"/>
    <w:rsid w:val="007C29A3"/>
    <w:rsid w:val="007D6705"/>
    <w:rsid w:val="007D6A07"/>
    <w:rsid w:val="007F0815"/>
    <w:rsid w:val="007F7259"/>
    <w:rsid w:val="008040A8"/>
    <w:rsid w:val="00804D0D"/>
    <w:rsid w:val="008279FA"/>
    <w:rsid w:val="008340AB"/>
    <w:rsid w:val="008438B9"/>
    <w:rsid w:val="00856708"/>
    <w:rsid w:val="008626E7"/>
    <w:rsid w:val="00870EE7"/>
    <w:rsid w:val="00874F02"/>
    <w:rsid w:val="008863B9"/>
    <w:rsid w:val="008A45A6"/>
    <w:rsid w:val="008F0FDB"/>
    <w:rsid w:val="008F686C"/>
    <w:rsid w:val="0090583F"/>
    <w:rsid w:val="00912528"/>
    <w:rsid w:val="009148DE"/>
    <w:rsid w:val="0092431C"/>
    <w:rsid w:val="00941BFE"/>
    <w:rsid w:val="00941E30"/>
    <w:rsid w:val="009461F7"/>
    <w:rsid w:val="009757CA"/>
    <w:rsid w:val="009777D9"/>
    <w:rsid w:val="00980426"/>
    <w:rsid w:val="00991B88"/>
    <w:rsid w:val="009A5753"/>
    <w:rsid w:val="009A579D"/>
    <w:rsid w:val="009E3297"/>
    <w:rsid w:val="009E6C24"/>
    <w:rsid w:val="009F734F"/>
    <w:rsid w:val="00A246B6"/>
    <w:rsid w:val="00A47E70"/>
    <w:rsid w:val="00A50CF0"/>
    <w:rsid w:val="00A542A2"/>
    <w:rsid w:val="00A7671C"/>
    <w:rsid w:val="00AA2CBC"/>
    <w:rsid w:val="00AC5820"/>
    <w:rsid w:val="00AD00AF"/>
    <w:rsid w:val="00AD1CD8"/>
    <w:rsid w:val="00AF5FCA"/>
    <w:rsid w:val="00B07DE8"/>
    <w:rsid w:val="00B16B02"/>
    <w:rsid w:val="00B258BB"/>
    <w:rsid w:val="00B442A9"/>
    <w:rsid w:val="00B47F27"/>
    <w:rsid w:val="00B67B97"/>
    <w:rsid w:val="00B968C8"/>
    <w:rsid w:val="00BA3EC5"/>
    <w:rsid w:val="00BA51D9"/>
    <w:rsid w:val="00BB5DFC"/>
    <w:rsid w:val="00BD279D"/>
    <w:rsid w:val="00BD4B6C"/>
    <w:rsid w:val="00BD6BB8"/>
    <w:rsid w:val="00C06B17"/>
    <w:rsid w:val="00C21ABA"/>
    <w:rsid w:val="00C6544F"/>
    <w:rsid w:val="00C66BA2"/>
    <w:rsid w:val="00C7302D"/>
    <w:rsid w:val="00C75CB0"/>
    <w:rsid w:val="00C83F8A"/>
    <w:rsid w:val="00C95985"/>
    <w:rsid w:val="00CC5026"/>
    <w:rsid w:val="00CC60EF"/>
    <w:rsid w:val="00CC68D0"/>
    <w:rsid w:val="00CE4EC7"/>
    <w:rsid w:val="00CF62F8"/>
    <w:rsid w:val="00D03F9A"/>
    <w:rsid w:val="00D06D51"/>
    <w:rsid w:val="00D24991"/>
    <w:rsid w:val="00D50255"/>
    <w:rsid w:val="00D66520"/>
    <w:rsid w:val="00DA3849"/>
    <w:rsid w:val="00DE34CF"/>
    <w:rsid w:val="00E13F3D"/>
    <w:rsid w:val="00E34898"/>
    <w:rsid w:val="00E409F6"/>
    <w:rsid w:val="00E4519D"/>
    <w:rsid w:val="00E8079D"/>
    <w:rsid w:val="00E873A6"/>
    <w:rsid w:val="00EB09B7"/>
    <w:rsid w:val="00EE7D7C"/>
    <w:rsid w:val="00EF1630"/>
    <w:rsid w:val="00F17EBD"/>
    <w:rsid w:val="00F25D98"/>
    <w:rsid w:val="00F300FB"/>
    <w:rsid w:val="00F648D9"/>
    <w:rsid w:val="00F97A05"/>
    <w:rsid w:val="00FA3B2C"/>
    <w:rsid w:val="00FA43C2"/>
    <w:rsid w:val="00FB3FD9"/>
    <w:rsid w:val="00FB6386"/>
    <w:rsid w:val="00FE4C1E"/>
    <w:rsid w:val="00FF186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見出し 1 (文字)"/>
    <w:link w:val="1"/>
    <w:rsid w:val="00FA3B2C"/>
    <w:rPr>
      <w:rFonts w:ascii="Arial" w:hAnsi="Arial"/>
      <w:sz w:val="36"/>
      <w:lang w:val="en-GB" w:eastAsia="en-US"/>
    </w:rPr>
  </w:style>
  <w:style w:type="character" w:customStyle="1" w:styleId="20">
    <w:name w:val="見出し 2 (文字)"/>
    <w:link w:val="2"/>
    <w:rsid w:val="00FA3B2C"/>
    <w:rPr>
      <w:rFonts w:ascii="Arial" w:hAnsi="Arial"/>
      <w:sz w:val="32"/>
      <w:lang w:val="en-GB" w:eastAsia="en-US"/>
    </w:rPr>
  </w:style>
  <w:style w:type="character" w:customStyle="1" w:styleId="30">
    <w:name w:val="見出し 3 (文字)"/>
    <w:link w:val="3"/>
    <w:rsid w:val="00FA3B2C"/>
    <w:rPr>
      <w:rFonts w:ascii="Arial" w:hAnsi="Arial"/>
      <w:sz w:val="28"/>
      <w:lang w:val="en-GB" w:eastAsia="en-US"/>
    </w:rPr>
  </w:style>
  <w:style w:type="character" w:customStyle="1" w:styleId="40">
    <w:name w:val="見出し 4 (文字)"/>
    <w:link w:val="4"/>
    <w:rsid w:val="00FA3B2C"/>
    <w:rPr>
      <w:rFonts w:ascii="Arial" w:hAnsi="Arial"/>
      <w:sz w:val="24"/>
      <w:lang w:val="en-GB" w:eastAsia="en-US"/>
    </w:rPr>
  </w:style>
  <w:style w:type="character" w:customStyle="1" w:styleId="50">
    <w:name w:val="見出し 5 (文字)"/>
    <w:link w:val="5"/>
    <w:rsid w:val="00FA3B2C"/>
    <w:rPr>
      <w:rFonts w:ascii="Arial" w:hAnsi="Arial"/>
      <w:sz w:val="22"/>
      <w:lang w:val="en-GB" w:eastAsia="en-US"/>
    </w:rPr>
  </w:style>
  <w:style w:type="character" w:customStyle="1" w:styleId="60">
    <w:name w:val="見出し 6 (文字)"/>
    <w:link w:val="6"/>
    <w:rsid w:val="00FA3B2C"/>
    <w:rPr>
      <w:rFonts w:ascii="Arial" w:hAnsi="Arial"/>
      <w:lang w:val="en-GB" w:eastAsia="en-US"/>
    </w:rPr>
  </w:style>
  <w:style w:type="character" w:customStyle="1" w:styleId="70">
    <w:name w:val="見出し 7 (文字)"/>
    <w:link w:val="7"/>
    <w:rsid w:val="00FA3B2C"/>
    <w:rPr>
      <w:rFonts w:ascii="Arial" w:hAnsi="Arial"/>
      <w:lang w:val="en-GB" w:eastAsia="en-US"/>
    </w:rPr>
  </w:style>
  <w:style w:type="character" w:customStyle="1" w:styleId="a5">
    <w:name w:val="ヘッダー (文字)"/>
    <w:link w:val="a4"/>
    <w:locked/>
    <w:rsid w:val="00FA3B2C"/>
    <w:rPr>
      <w:rFonts w:ascii="Arial" w:hAnsi="Arial"/>
      <w:b/>
      <w:noProof/>
      <w:sz w:val="18"/>
      <w:lang w:val="en-GB" w:eastAsia="en-US"/>
    </w:rPr>
  </w:style>
  <w:style w:type="character" w:customStyle="1" w:styleId="ac">
    <w:name w:val="フッター (文字)"/>
    <w:link w:val="ab"/>
    <w:locked/>
    <w:rsid w:val="00FA3B2C"/>
    <w:rPr>
      <w:rFonts w:ascii="Arial" w:hAnsi="Arial"/>
      <w:b/>
      <w:i/>
      <w:noProof/>
      <w:sz w:val="18"/>
      <w:lang w:val="en-GB" w:eastAsia="en-US"/>
    </w:rPr>
  </w:style>
  <w:style w:type="character" w:customStyle="1" w:styleId="NOZchn">
    <w:name w:val="NO Zchn"/>
    <w:link w:val="NO"/>
    <w:rsid w:val="00FA3B2C"/>
    <w:rPr>
      <w:rFonts w:ascii="Times New Roman" w:hAnsi="Times New Roman"/>
      <w:lang w:val="en-GB" w:eastAsia="en-US"/>
    </w:rPr>
  </w:style>
  <w:style w:type="character" w:customStyle="1" w:styleId="PLChar">
    <w:name w:val="PL Char"/>
    <w:link w:val="PL"/>
    <w:locked/>
    <w:rsid w:val="00FA3B2C"/>
    <w:rPr>
      <w:rFonts w:ascii="Courier New" w:hAnsi="Courier New"/>
      <w:noProof/>
      <w:sz w:val="16"/>
      <w:lang w:val="en-GB" w:eastAsia="en-US"/>
    </w:rPr>
  </w:style>
  <w:style w:type="character" w:customStyle="1" w:styleId="TALChar">
    <w:name w:val="TAL Char"/>
    <w:link w:val="TAL"/>
    <w:rsid w:val="00FA3B2C"/>
    <w:rPr>
      <w:rFonts w:ascii="Arial" w:hAnsi="Arial"/>
      <w:sz w:val="18"/>
      <w:lang w:val="en-GB" w:eastAsia="en-US"/>
    </w:rPr>
  </w:style>
  <w:style w:type="character" w:customStyle="1" w:styleId="TACChar">
    <w:name w:val="TAC Char"/>
    <w:link w:val="TAC"/>
    <w:locked/>
    <w:rsid w:val="00FA3B2C"/>
    <w:rPr>
      <w:rFonts w:ascii="Arial" w:hAnsi="Arial"/>
      <w:sz w:val="18"/>
      <w:lang w:val="en-GB" w:eastAsia="en-US"/>
    </w:rPr>
  </w:style>
  <w:style w:type="character" w:customStyle="1" w:styleId="TAHCar">
    <w:name w:val="TAH Car"/>
    <w:link w:val="TAH"/>
    <w:rsid w:val="00FA3B2C"/>
    <w:rPr>
      <w:rFonts w:ascii="Arial" w:hAnsi="Arial"/>
      <w:b/>
      <w:sz w:val="18"/>
      <w:lang w:val="en-GB" w:eastAsia="en-US"/>
    </w:rPr>
  </w:style>
  <w:style w:type="character" w:customStyle="1" w:styleId="EXCar">
    <w:name w:val="EX Car"/>
    <w:link w:val="EX"/>
    <w:rsid w:val="00FA3B2C"/>
    <w:rPr>
      <w:rFonts w:ascii="Times New Roman" w:hAnsi="Times New Roman"/>
      <w:lang w:val="en-GB" w:eastAsia="en-US"/>
    </w:rPr>
  </w:style>
  <w:style w:type="character" w:customStyle="1" w:styleId="B1Char">
    <w:name w:val="B1 Char"/>
    <w:link w:val="B1"/>
    <w:locked/>
    <w:rsid w:val="00FA3B2C"/>
    <w:rPr>
      <w:rFonts w:ascii="Times New Roman" w:hAnsi="Times New Roman"/>
      <w:lang w:val="en-GB" w:eastAsia="en-US"/>
    </w:rPr>
  </w:style>
  <w:style w:type="character" w:customStyle="1" w:styleId="EditorsNoteChar">
    <w:name w:val="Editor's Note Char"/>
    <w:aliases w:val="EN Char"/>
    <w:link w:val="EditorsNote"/>
    <w:rsid w:val="00FA3B2C"/>
    <w:rPr>
      <w:rFonts w:ascii="Times New Roman" w:hAnsi="Times New Roman"/>
      <w:color w:val="FF0000"/>
      <w:lang w:val="en-GB" w:eastAsia="en-US"/>
    </w:rPr>
  </w:style>
  <w:style w:type="character" w:customStyle="1" w:styleId="THChar">
    <w:name w:val="TH Char"/>
    <w:link w:val="TH"/>
    <w:rsid w:val="00FA3B2C"/>
    <w:rPr>
      <w:rFonts w:ascii="Arial" w:hAnsi="Arial"/>
      <w:b/>
      <w:lang w:val="en-GB" w:eastAsia="en-US"/>
    </w:rPr>
  </w:style>
  <w:style w:type="character" w:customStyle="1" w:styleId="TANChar">
    <w:name w:val="TAN Char"/>
    <w:link w:val="TAN"/>
    <w:locked/>
    <w:rsid w:val="00FA3B2C"/>
    <w:rPr>
      <w:rFonts w:ascii="Arial" w:hAnsi="Arial"/>
      <w:sz w:val="18"/>
      <w:lang w:val="en-GB" w:eastAsia="en-US"/>
    </w:rPr>
  </w:style>
  <w:style w:type="character" w:customStyle="1" w:styleId="TFChar">
    <w:name w:val="TF Char"/>
    <w:link w:val="TF"/>
    <w:locked/>
    <w:rsid w:val="00FA3B2C"/>
    <w:rPr>
      <w:rFonts w:ascii="Arial" w:hAnsi="Arial"/>
      <w:b/>
      <w:lang w:val="en-GB" w:eastAsia="en-US"/>
    </w:rPr>
  </w:style>
  <w:style w:type="character" w:customStyle="1" w:styleId="B2Char">
    <w:name w:val="B2 Char"/>
    <w:link w:val="B2"/>
    <w:rsid w:val="00FA3B2C"/>
    <w:rPr>
      <w:rFonts w:ascii="Times New Roman" w:hAnsi="Times New Roman"/>
      <w:lang w:val="en-GB" w:eastAsia="en-US"/>
    </w:rPr>
  </w:style>
  <w:style w:type="paragraph" w:customStyle="1" w:styleId="TAJ">
    <w:name w:val="TAJ"/>
    <w:basedOn w:val="TH"/>
    <w:rsid w:val="00FA3B2C"/>
    <w:rPr>
      <w:rFonts w:eastAsia="SimSun"/>
      <w:lang w:eastAsia="x-none"/>
    </w:rPr>
  </w:style>
  <w:style w:type="paragraph" w:customStyle="1" w:styleId="Guidance">
    <w:name w:val="Guidance"/>
    <w:basedOn w:val="a"/>
    <w:rsid w:val="00FA3B2C"/>
    <w:rPr>
      <w:rFonts w:eastAsia="SimSun"/>
      <w:i/>
      <w:color w:val="0000FF"/>
    </w:rPr>
  </w:style>
  <w:style w:type="character" w:customStyle="1" w:styleId="af3">
    <w:name w:val="吹き出し (文字)"/>
    <w:link w:val="af2"/>
    <w:rsid w:val="00FA3B2C"/>
    <w:rPr>
      <w:rFonts w:ascii="Tahoma" w:hAnsi="Tahoma" w:cs="Tahoma"/>
      <w:sz w:val="16"/>
      <w:szCs w:val="16"/>
      <w:lang w:val="en-GB" w:eastAsia="en-US"/>
    </w:rPr>
  </w:style>
  <w:style w:type="character" w:customStyle="1" w:styleId="a8">
    <w:name w:val="脚注文字列 (文字)"/>
    <w:link w:val="a7"/>
    <w:rsid w:val="00FA3B2C"/>
    <w:rPr>
      <w:rFonts w:ascii="Times New Roman" w:hAnsi="Times New Roman"/>
      <w:sz w:val="16"/>
      <w:lang w:val="en-GB" w:eastAsia="en-US"/>
    </w:rPr>
  </w:style>
  <w:style w:type="paragraph" w:styleId="af8">
    <w:name w:val="index heading"/>
    <w:basedOn w:val="a"/>
    <w:next w:val="a"/>
    <w:rsid w:val="00FA3B2C"/>
    <w:pPr>
      <w:pBdr>
        <w:top w:val="single" w:sz="12" w:space="0" w:color="auto"/>
      </w:pBdr>
      <w:spacing w:before="360" w:after="240"/>
    </w:pPr>
    <w:rPr>
      <w:rFonts w:eastAsia="SimSun"/>
      <w:b/>
      <w:i/>
      <w:sz w:val="26"/>
      <w:lang w:eastAsia="zh-CN"/>
    </w:rPr>
  </w:style>
  <w:style w:type="paragraph" w:customStyle="1" w:styleId="INDENT1">
    <w:name w:val="INDENT1"/>
    <w:basedOn w:val="a"/>
    <w:rsid w:val="00FA3B2C"/>
    <w:pPr>
      <w:ind w:left="851"/>
    </w:pPr>
    <w:rPr>
      <w:rFonts w:eastAsia="SimSun"/>
      <w:lang w:eastAsia="zh-CN"/>
    </w:rPr>
  </w:style>
  <w:style w:type="paragraph" w:customStyle="1" w:styleId="INDENT2">
    <w:name w:val="INDENT2"/>
    <w:basedOn w:val="a"/>
    <w:rsid w:val="00FA3B2C"/>
    <w:pPr>
      <w:ind w:left="1135" w:hanging="284"/>
    </w:pPr>
    <w:rPr>
      <w:rFonts w:eastAsia="SimSun"/>
      <w:lang w:eastAsia="zh-CN"/>
    </w:rPr>
  </w:style>
  <w:style w:type="paragraph" w:customStyle="1" w:styleId="INDENT3">
    <w:name w:val="INDENT3"/>
    <w:basedOn w:val="a"/>
    <w:rsid w:val="00FA3B2C"/>
    <w:pPr>
      <w:ind w:left="1701" w:hanging="567"/>
    </w:pPr>
    <w:rPr>
      <w:rFonts w:eastAsia="SimSun"/>
      <w:lang w:eastAsia="zh-CN"/>
    </w:rPr>
  </w:style>
  <w:style w:type="paragraph" w:customStyle="1" w:styleId="FigureTitle">
    <w:name w:val="Figure_Title"/>
    <w:basedOn w:val="a"/>
    <w:next w:val="a"/>
    <w:rsid w:val="00FA3B2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FA3B2C"/>
    <w:pPr>
      <w:keepNext/>
      <w:keepLines/>
      <w:spacing w:before="240"/>
      <w:ind w:left="1418"/>
    </w:pPr>
    <w:rPr>
      <w:rFonts w:ascii="Arial" w:eastAsia="SimSun" w:hAnsi="Arial"/>
      <w:b/>
      <w:sz w:val="36"/>
      <w:lang w:val="en-US" w:eastAsia="zh-CN"/>
    </w:rPr>
  </w:style>
  <w:style w:type="paragraph" w:styleId="af9">
    <w:name w:val="caption"/>
    <w:basedOn w:val="a"/>
    <w:next w:val="a"/>
    <w:qFormat/>
    <w:rsid w:val="00FA3B2C"/>
    <w:pPr>
      <w:spacing w:before="120" w:after="120"/>
    </w:pPr>
    <w:rPr>
      <w:rFonts w:eastAsia="SimSun"/>
      <w:b/>
      <w:lang w:eastAsia="zh-CN"/>
    </w:rPr>
  </w:style>
  <w:style w:type="character" w:customStyle="1" w:styleId="af7">
    <w:name w:val="見出しマップ (文字)"/>
    <w:link w:val="af6"/>
    <w:rsid w:val="00FA3B2C"/>
    <w:rPr>
      <w:rFonts w:ascii="Tahoma" w:hAnsi="Tahoma" w:cs="Tahoma"/>
      <w:shd w:val="clear" w:color="auto" w:fill="000080"/>
      <w:lang w:val="en-GB" w:eastAsia="en-US"/>
    </w:rPr>
  </w:style>
  <w:style w:type="paragraph" w:styleId="afa">
    <w:name w:val="Plain Text"/>
    <w:basedOn w:val="a"/>
    <w:link w:val="afb"/>
    <w:rsid w:val="00FA3B2C"/>
    <w:rPr>
      <w:rFonts w:ascii="Courier New" w:eastAsia="Times New Roman" w:hAnsi="Courier New"/>
      <w:lang w:val="nb-NO" w:eastAsia="zh-CN"/>
    </w:rPr>
  </w:style>
  <w:style w:type="character" w:customStyle="1" w:styleId="afb">
    <w:name w:val="書式なし (文字)"/>
    <w:basedOn w:val="a0"/>
    <w:link w:val="afa"/>
    <w:rsid w:val="00FA3B2C"/>
    <w:rPr>
      <w:rFonts w:ascii="Courier New" w:eastAsia="Times New Roman" w:hAnsi="Courier New"/>
      <w:lang w:val="nb-NO" w:eastAsia="zh-CN"/>
    </w:rPr>
  </w:style>
  <w:style w:type="paragraph" w:styleId="afc">
    <w:name w:val="Body Text"/>
    <w:basedOn w:val="a"/>
    <w:link w:val="afd"/>
    <w:rsid w:val="00FA3B2C"/>
    <w:rPr>
      <w:rFonts w:eastAsia="Times New Roman"/>
      <w:lang w:eastAsia="zh-CN"/>
    </w:rPr>
  </w:style>
  <w:style w:type="character" w:customStyle="1" w:styleId="afd">
    <w:name w:val="本文 (文字)"/>
    <w:basedOn w:val="a0"/>
    <w:link w:val="afc"/>
    <w:rsid w:val="00FA3B2C"/>
    <w:rPr>
      <w:rFonts w:ascii="Times New Roman" w:eastAsia="Times New Roman" w:hAnsi="Times New Roman"/>
      <w:lang w:val="en-GB" w:eastAsia="zh-CN"/>
    </w:rPr>
  </w:style>
  <w:style w:type="character" w:customStyle="1" w:styleId="af0">
    <w:name w:val="コメント文字列 (文字)"/>
    <w:link w:val="af"/>
    <w:rsid w:val="00FA3B2C"/>
    <w:rPr>
      <w:rFonts w:ascii="Times New Roman" w:hAnsi="Times New Roman"/>
      <w:lang w:val="en-GB" w:eastAsia="en-US"/>
    </w:rPr>
  </w:style>
  <w:style w:type="paragraph" w:styleId="afe">
    <w:name w:val="List Paragraph"/>
    <w:basedOn w:val="a"/>
    <w:uiPriority w:val="34"/>
    <w:qFormat/>
    <w:rsid w:val="00FA3B2C"/>
    <w:pPr>
      <w:ind w:left="720"/>
      <w:contextualSpacing/>
    </w:pPr>
    <w:rPr>
      <w:rFonts w:eastAsia="SimSun"/>
      <w:lang w:eastAsia="zh-CN"/>
    </w:rPr>
  </w:style>
  <w:style w:type="paragraph" w:styleId="aff">
    <w:name w:val="Revision"/>
    <w:hidden/>
    <w:uiPriority w:val="99"/>
    <w:semiHidden/>
    <w:rsid w:val="00FA3B2C"/>
    <w:rPr>
      <w:rFonts w:ascii="Times New Roman" w:eastAsia="SimSun" w:hAnsi="Times New Roman"/>
      <w:lang w:val="en-GB" w:eastAsia="en-US"/>
    </w:rPr>
  </w:style>
  <w:style w:type="character" w:customStyle="1" w:styleId="af5">
    <w:name w:val="コメント内容 (文字)"/>
    <w:link w:val="af4"/>
    <w:rsid w:val="00FA3B2C"/>
    <w:rPr>
      <w:rFonts w:ascii="Times New Roman" w:hAnsi="Times New Roman"/>
      <w:b/>
      <w:bCs/>
      <w:lang w:val="en-GB" w:eastAsia="en-US"/>
    </w:rPr>
  </w:style>
  <w:style w:type="paragraph" w:styleId="aff0">
    <w:name w:val="TOC Heading"/>
    <w:basedOn w:val="1"/>
    <w:next w:val="a"/>
    <w:uiPriority w:val="39"/>
    <w:unhideWhenUsed/>
    <w:qFormat/>
    <w:rsid w:val="00FA3B2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FA3B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FA3B2C"/>
    <w:rPr>
      <w:rFonts w:ascii="Times New Roman" w:hAnsi="Times New Roman"/>
      <w:lang w:val="en-GB" w:eastAsia="en-US"/>
    </w:rPr>
  </w:style>
  <w:style w:type="character" w:customStyle="1" w:styleId="EWChar">
    <w:name w:val="EW Char"/>
    <w:link w:val="EW"/>
    <w:locked/>
    <w:rsid w:val="00FA3B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F1B0-28E2-4C7B-AA94-FCECDEE1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12</Pages>
  <Words>6425</Words>
  <Characters>36623</Characters>
  <Application>Microsoft Office Word</Application>
  <DocSecurity>0</DocSecurity>
  <Lines>305</Lines>
  <Paragraphs>85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42963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8</cp:revision>
  <cp:lastPrinted>1899-12-31T23:00:00Z</cp:lastPrinted>
  <dcterms:created xsi:type="dcterms:W3CDTF">2020-04-09T04:56:00Z</dcterms:created>
  <dcterms:modified xsi:type="dcterms:W3CDTF">2020-04-21T02:42:00Z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