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541D2DBE"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sidR="00246792">
        <w:rPr>
          <w:b/>
          <w:noProof/>
          <w:sz w:val="24"/>
        </w:rPr>
        <w:t>C1-202xxx</w:t>
      </w:r>
    </w:p>
    <w:p w14:paraId="45F01DE4" w14:textId="37761E7C" w:rsidR="00F1218A" w:rsidRDefault="00941BFE" w:rsidP="00F1218A">
      <w:pPr>
        <w:pStyle w:val="CRCoverPage"/>
        <w:tabs>
          <w:tab w:val="right" w:pos="9639"/>
        </w:tabs>
        <w:spacing w:after="0"/>
        <w:rPr>
          <w:b/>
          <w:i/>
          <w:noProof/>
          <w:sz w:val="28"/>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r w:rsidR="00F1218A">
        <w:rPr>
          <w:b/>
          <w:i/>
          <w:noProof/>
          <w:sz w:val="28"/>
        </w:rPr>
        <w:tab/>
      </w:r>
      <w:r w:rsidR="00F1218A" w:rsidRPr="00F1218A">
        <w:rPr>
          <w:b/>
          <w:i/>
          <w:noProof/>
          <w:sz w:val="22"/>
        </w:rPr>
        <w:t xml:space="preserve">was </w:t>
      </w:r>
      <w:r w:rsidR="00F1218A" w:rsidRPr="00F1218A">
        <w:rPr>
          <w:b/>
          <w:noProof/>
          <w:sz w:val="21"/>
        </w:rPr>
        <w:t>C1-202293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78C23FD" w:rsidR="001E41F3" w:rsidRPr="00410371" w:rsidRDefault="0056603A" w:rsidP="00E13F3D">
            <w:pPr>
              <w:pStyle w:val="CRCoverPage"/>
              <w:spacing w:after="0"/>
              <w:jc w:val="right"/>
              <w:rPr>
                <w:b/>
                <w:noProof/>
                <w:sz w:val="28"/>
              </w:rPr>
            </w:pPr>
            <w:r>
              <w:rPr>
                <w:b/>
                <w:noProof/>
                <w:sz w:val="28"/>
              </w:rPr>
              <w:t>24.502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61747B9" w:rsidR="001E41F3" w:rsidRPr="00410371" w:rsidRDefault="0056603A" w:rsidP="0056603A">
            <w:pPr>
              <w:pStyle w:val="CRCoverPage"/>
              <w:spacing w:after="0"/>
              <w:rPr>
                <w:noProof/>
              </w:rPr>
            </w:pPr>
            <w:r>
              <w:rPr>
                <w:b/>
                <w:noProof/>
                <w:sz w:val="28"/>
              </w:rPr>
              <w:t>0126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41ADE9D" w:rsidR="001E41F3" w:rsidRPr="00410371" w:rsidRDefault="00CF55F5"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CB44D60" w:rsidR="001E41F3" w:rsidRPr="00410371" w:rsidRDefault="0026421A">
            <w:pPr>
              <w:pStyle w:val="CRCoverPage"/>
              <w:spacing w:after="0"/>
              <w:jc w:val="center"/>
              <w:rPr>
                <w:noProof/>
                <w:sz w:val="28"/>
              </w:rPr>
            </w:pPr>
            <w:r>
              <w:rPr>
                <w:b/>
                <w:noProof/>
                <w:sz w:val="28"/>
              </w:rPr>
              <w:t>16.3.0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9BFB197" w:rsidR="00F25D98" w:rsidRDefault="00F17CC5"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9040694" w:rsidR="001E41F3" w:rsidRDefault="00F17CC5" w:rsidP="00BA5AC8">
            <w:pPr>
              <w:pStyle w:val="CRCoverPage"/>
              <w:spacing w:after="0"/>
              <w:ind w:left="100"/>
              <w:rPr>
                <w:noProof/>
                <w:lang w:eastAsia="zh-CN"/>
              </w:rPr>
            </w:pPr>
            <w:r>
              <w:t xml:space="preserve">Error type on </w:t>
            </w:r>
            <w:r w:rsidR="00BA5AC8">
              <w:t>failure of reserving</w:t>
            </w:r>
            <w:r>
              <w:t xml:space="preserve"> </w:t>
            </w:r>
            <w:proofErr w:type="spellStart"/>
            <w:r>
              <w:t>QoS</w:t>
            </w:r>
            <w:proofErr w:type="spellEnd"/>
            <w:r>
              <w:t xml:space="preserve"> </w:t>
            </w:r>
            <w:r>
              <w:rPr>
                <w:rFonts w:hint="eastAsia"/>
                <w:lang w:eastAsia="zh-CN"/>
              </w:rPr>
              <w:t>resource</w:t>
            </w:r>
            <w:r>
              <w:rPr>
                <w:lang w:eastAsia="zh-CN"/>
              </w:rPr>
              <w:t>s over non-3GPP access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2098E71" w:rsidR="001E41F3" w:rsidRDefault="00923B0B">
            <w:pPr>
              <w:pStyle w:val="CRCoverPage"/>
              <w:spacing w:after="0"/>
              <w:ind w:left="100"/>
              <w:rPr>
                <w:noProof/>
              </w:rPr>
            </w:pPr>
            <w:r>
              <w:rPr>
                <w:noProof/>
              </w:rPr>
              <w:t>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2367C83" w:rsidR="001E41F3" w:rsidRDefault="00923B0B" w:rsidP="00923B0B">
            <w:pPr>
              <w:pStyle w:val="CRCoverPage"/>
              <w:spacing w:after="0"/>
              <w:ind w:left="100"/>
              <w:rPr>
                <w:noProof/>
              </w:rPr>
            </w:pPr>
            <w:r>
              <w:rPr>
                <w:noProof/>
              </w:rPr>
              <w:t>5WWC</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8828C77" w:rsidR="001E41F3" w:rsidRDefault="00927C49">
            <w:pPr>
              <w:pStyle w:val="CRCoverPage"/>
              <w:spacing w:after="0"/>
              <w:ind w:left="100"/>
              <w:rPr>
                <w:noProof/>
              </w:rPr>
            </w:pPr>
            <w:r>
              <w:rPr>
                <w:noProof/>
              </w:rPr>
              <w:t>2020-04-</w:t>
            </w:r>
            <w:r w:rsidR="00085B64">
              <w:rPr>
                <w:noProof/>
              </w:rPr>
              <w:t>1</w:t>
            </w:r>
            <w:r w:rsidR="00FD68C0">
              <w:rPr>
                <w:noProof/>
              </w:rPr>
              <w:t>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13B8574" w:rsidR="001E41F3" w:rsidRDefault="00923B0B"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834CFFC" w:rsidR="001E41F3" w:rsidRDefault="00927C49">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33B14D" w14:textId="101379C4" w:rsidR="001E41F3" w:rsidRDefault="000E40BB" w:rsidP="0045361B">
            <w:pPr>
              <w:pStyle w:val="CRCoverPage"/>
              <w:spacing w:after="0"/>
              <w:ind w:left="100"/>
            </w:pPr>
            <w:r>
              <w:rPr>
                <w:noProof/>
              </w:rPr>
              <w:t xml:space="preserve">According </w:t>
            </w:r>
            <w:r w:rsidR="0045361B">
              <w:rPr>
                <w:noProof/>
              </w:rPr>
              <w:t xml:space="preserve">to the description of the PDU session establishment and modification procedures </w:t>
            </w:r>
            <w:r w:rsidR="00D11589">
              <w:rPr>
                <w:noProof/>
              </w:rPr>
              <w:t>via non-3GPP access</w:t>
            </w:r>
            <w:r w:rsidR="00336783">
              <w:rPr>
                <w:noProof/>
              </w:rPr>
              <w:t xml:space="preserve"> (e.g. as specified</w:t>
            </w:r>
            <w:r w:rsidR="00D11589">
              <w:rPr>
                <w:noProof/>
              </w:rPr>
              <w:t xml:space="preserve"> </w:t>
            </w:r>
            <w:r w:rsidR="0045361B">
              <w:rPr>
                <w:noProof/>
              </w:rPr>
              <w:t>in</w:t>
            </w:r>
            <w:r w:rsidR="00357591">
              <w:rPr>
                <w:noProof/>
              </w:rPr>
              <w:t xml:space="preserve"> subclause 4.12a.5 of</w:t>
            </w:r>
            <w:r w:rsidR="0045361B">
              <w:rPr>
                <w:noProof/>
              </w:rPr>
              <w:t xml:space="preserve"> </w:t>
            </w:r>
            <w:r>
              <w:rPr>
                <w:noProof/>
              </w:rPr>
              <w:t>TS23.50</w:t>
            </w:r>
            <w:r w:rsidR="0045361B">
              <w:rPr>
                <w:noProof/>
              </w:rPr>
              <w:t>2</w:t>
            </w:r>
            <w:r w:rsidR="00336783">
              <w:rPr>
                <w:noProof/>
              </w:rPr>
              <w:t>)</w:t>
            </w:r>
            <w:r>
              <w:rPr>
                <w:noProof/>
              </w:rPr>
              <w:t xml:space="preserve">, </w:t>
            </w:r>
            <w:r w:rsidR="00D11589">
              <w:rPr>
                <w:noProof/>
              </w:rPr>
              <w:t>i</w:t>
            </w:r>
            <w:r w:rsidR="009305AA" w:rsidRPr="009305AA">
              <w:rPr>
                <w:noProof/>
              </w:rPr>
              <w:t>f the UE fails to reserve QoS resources over non-3GPP access for the QoS flows associated with the child SA (e.g. because the non-3GPP access network rejects the allocation of the requested bit rates), the UE shall reject the IKEv2 Child SA Request</w:t>
            </w:r>
            <w:r w:rsidR="00D11589">
              <w:rPr>
                <w:noProof/>
              </w:rPr>
              <w:t xml:space="preserve"> or </w:t>
            </w:r>
            <w:r w:rsidR="00873CA4">
              <w:t xml:space="preserve">indicate the failure in the IKEv2 Informational </w:t>
            </w:r>
            <w:r w:rsidR="004917D6">
              <w:t>response</w:t>
            </w:r>
            <w:r w:rsidR="00873CA4">
              <w:t>.</w:t>
            </w:r>
          </w:p>
          <w:p w14:paraId="4AB1CFBA" w14:textId="0449014E" w:rsidR="009E4166" w:rsidRDefault="007D43A8" w:rsidP="0045361B">
            <w:pPr>
              <w:pStyle w:val="CRCoverPage"/>
              <w:spacing w:after="0"/>
              <w:ind w:left="100"/>
              <w:rPr>
                <w:noProof/>
                <w:lang w:eastAsia="zh-CN"/>
              </w:rPr>
            </w:pPr>
            <w:r>
              <w:rPr>
                <w:rFonts w:hint="eastAsia"/>
                <w:noProof/>
                <w:lang w:eastAsia="zh-CN"/>
              </w:rPr>
              <w:t>The</w:t>
            </w:r>
            <w:r w:rsidR="006E7BA9">
              <w:rPr>
                <w:rFonts w:hint="eastAsia"/>
                <w:noProof/>
                <w:lang w:eastAsia="zh-CN"/>
              </w:rPr>
              <w:t xml:space="preserve">refore, an error type needs to be defined to indicate the reason of </w:t>
            </w:r>
            <w:r w:rsidR="00FF3442">
              <w:rPr>
                <w:noProof/>
                <w:lang w:eastAsia="zh-CN"/>
              </w:rPr>
              <w:t xml:space="preserve">the </w:t>
            </w:r>
            <w:r w:rsidR="006E7BA9">
              <w:rPr>
                <w:rFonts w:hint="eastAsia"/>
                <w:noProof/>
                <w:lang w:eastAsia="zh-CN"/>
              </w:rPr>
              <w:t>failure.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E3F73CF" w:rsidR="001E41F3" w:rsidRDefault="00DC08D1" w:rsidP="00E927CA">
            <w:pPr>
              <w:pStyle w:val="CRCoverPage"/>
              <w:spacing w:after="0"/>
              <w:ind w:left="100"/>
              <w:rPr>
                <w:noProof/>
                <w:lang w:eastAsia="zh-CN"/>
              </w:rPr>
            </w:pPr>
            <w:r>
              <w:rPr>
                <w:rFonts w:hint="eastAsia"/>
                <w:noProof/>
                <w:lang w:eastAsia="zh-CN"/>
              </w:rPr>
              <w:t>Define</w:t>
            </w:r>
            <w:r w:rsidR="00C46837">
              <w:rPr>
                <w:noProof/>
                <w:lang w:eastAsia="zh-CN"/>
              </w:rPr>
              <w:t xml:space="preserve"> a</w:t>
            </w:r>
            <w:r w:rsidR="00E927CA">
              <w:rPr>
                <w:noProof/>
                <w:lang w:eastAsia="zh-CN"/>
              </w:rPr>
              <w:t>n</w:t>
            </w:r>
            <w:r w:rsidR="00C46837">
              <w:rPr>
                <w:noProof/>
                <w:lang w:eastAsia="zh-CN"/>
              </w:rPr>
              <w:t xml:space="preserve"> </w:t>
            </w:r>
            <w:r w:rsidR="00C46837" w:rsidRPr="001F0186">
              <w:rPr>
                <w:lang w:val="en-CA"/>
              </w:rPr>
              <w:t>Error Type</w:t>
            </w:r>
            <w:r w:rsidR="00BD687E">
              <w:rPr>
                <w:noProof/>
                <w:lang w:eastAsia="zh-CN"/>
              </w:rPr>
              <w:t xml:space="preserve"> </w:t>
            </w:r>
            <w:r w:rsidR="00BD687E" w:rsidRPr="00BD687E">
              <w:rPr>
                <w:noProof/>
                <w:lang w:eastAsia="zh-CN"/>
              </w:rPr>
              <w:t>NO_RESOURCES_OVER_N3P</w:t>
            </w:r>
            <w:r w:rsidR="00E927CA">
              <w:rPr>
                <w:noProof/>
                <w:lang w:eastAsia="zh-CN"/>
              </w:rPr>
              <w:t xml:space="preserve"> for</w:t>
            </w:r>
            <w:r w:rsidR="00E927CA" w:rsidRPr="00E927CA">
              <w:rPr>
                <w:noProof/>
                <w:lang w:eastAsia="zh-CN"/>
              </w:rPr>
              <w:t xml:space="preserve"> the UE to indicate the failure of reserving the QoS resources over non-3GPP access for the QoS flows associated with the child SA.</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80B7B0D" w:rsidR="001E41F3" w:rsidRDefault="007D43A8" w:rsidP="00EA6A4F">
            <w:pPr>
              <w:pStyle w:val="CRCoverPage"/>
              <w:spacing w:after="0"/>
              <w:ind w:left="100"/>
              <w:rPr>
                <w:noProof/>
                <w:lang w:eastAsia="zh-CN"/>
              </w:rPr>
            </w:pPr>
            <w:r>
              <w:rPr>
                <w:rFonts w:hint="eastAsia"/>
                <w:noProof/>
                <w:lang w:eastAsia="zh-CN"/>
              </w:rPr>
              <w:t>The</w:t>
            </w:r>
            <w:r>
              <w:rPr>
                <w:noProof/>
                <w:lang w:eastAsia="zh-CN"/>
              </w:rPr>
              <w:t xml:space="preserve"> network is not able to</w:t>
            </w:r>
            <w:r w:rsidR="007678DA">
              <w:rPr>
                <w:noProof/>
                <w:lang w:eastAsia="zh-CN"/>
              </w:rPr>
              <w:t xml:space="preserve"> deal with the response correctly</w:t>
            </w:r>
            <w:r>
              <w:rPr>
                <w:noProof/>
                <w:lang w:eastAsia="zh-CN"/>
              </w:rPr>
              <w:t xml:space="preserve"> (e.g. </w:t>
            </w:r>
            <w:r>
              <w:t xml:space="preserve">TNGF includes the list of </w:t>
            </w:r>
            <w:proofErr w:type="spellStart"/>
            <w:r>
              <w:t>QoS</w:t>
            </w:r>
            <w:proofErr w:type="spellEnd"/>
            <w:r>
              <w:t xml:space="preserve"> flows</w:t>
            </w:r>
            <w:r w:rsidR="00F30FAD">
              <w:t xml:space="preserve"> to the AMF</w:t>
            </w:r>
            <w:r>
              <w:rPr>
                <w:noProof/>
                <w:lang w:eastAsia="zh-CN"/>
              </w:rPr>
              <w:t>)</w:t>
            </w:r>
            <w:r>
              <w:rPr>
                <w:rFonts w:hint="eastAsia"/>
                <w:noProof/>
                <w:lang w:eastAsia="zh-CN"/>
              </w:rPr>
              <w:t xml:space="preserve"> </w:t>
            </w:r>
            <w:r w:rsidR="007678DA">
              <w:rPr>
                <w:noProof/>
                <w:lang w:eastAsia="zh-CN"/>
              </w:rPr>
              <w:t xml:space="preserve">if the UE does not indicate the network with </w:t>
            </w:r>
            <w:r w:rsidR="00EA6A4F">
              <w:rPr>
                <w:noProof/>
                <w:lang w:eastAsia="zh-CN"/>
              </w:rPr>
              <w:t>an</w:t>
            </w:r>
            <w:r w:rsidR="007678DA">
              <w:rPr>
                <w:noProof/>
                <w:lang w:eastAsia="zh-CN"/>
              </w:rPr>
              <w:t xml:space="preserve"> </w:t>
            </w:r>
            <w:r>
              <w:rPr>
                <w:noProof/>
                <w:lang w:eastAsia="zh-CN"/>
              </w:rPr>
              <w:t>appropriate error type.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E3CD3F3" w:rsidR="001E41F3" w:rsidRDefault="00751021">
            <w:pPr>
              <w:pStyle w:val="CRCoverPage"/>
              <w:spacing w:after="0"/>
              <w:ind w:left="100"/>
              <w:rPr>
                <w:noProof/>
                <w:lang w:eastAsia="zh-CN"/>
              </w:rPr>
            </w:pPr>
            <w:r>
              <w:rPr>
                <w:rFonts w:hint="eastAsia"/>
                <w:noProof/>
                <w:lang w:eastAsia="zh-CN"/>
              </w:rPr>
              <w:t xml:space="preserve">7.5.4, 7.6.2, 7.6.3, </w:t>
            </w:r>
            <w:r>
              <w:rPr>
                <w:noProof/>
                <w:lang w:eastAsia="zh-CN"/>
              </w:rPr>
              <w:t>9.2.4.2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70BE06A" w14:textId="77777777" w:rsidR="00A20EAD" w:rsidRPr="00C21836" w:rsidRDefault="00A20EAD" w:rsidP="00A20E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lastRenderedPageBreak/>
        <w:t xml:space="preserve">* * * </w:t>
      </w:r>
      <w:r>
        <w:rPr>
          <w:rFonts w:ascii="Arial" w:hAnsi="Arial" w:cs="Arial"/>
          <w:noProof/>
          <w:color w:val="0000FF"/>
          <w:sz w:val="28"/>
          <w:szCs w:val="28"/>
          <w:lang w:val="fr-FR"/>
        </w:rPr>
        <w:t>1</w:t>
      </w:r>
      <w:r w:rsidRPr="00EB3BB8">
        <w:rPr>
          <w:rFonts w:ascii="Arial" w:hAnsi="Arial" w:cs="Arial"/>
          <w:noProof/>
          <w:color w:val="0000FF"/>
          <w:sz w:val="28"/>
          <w:szCs w:val="28"/>
          <w:vertAlign w:val="superscript"/>
        </w:rPr>
        <w:t>st</w:t>
      </w:r>
      <w:r w:rsidRPr="00EB3BB8">
        <w:rPr>
          <w:rFonts w:ascii="Arial" w:hAnsi="Arial" w:cs="Arial"/>
          <w:noProof/>
          <w:color w:val="0000FF"/>
          <w:sz w:val="28"/>
          <w:szCs w:val="28"/>
          <w:lang w:val="fr-FR"/>
        </w:rPr>
        <w:t xml:space="preserve"> </w:t>
      </w:r>
      <w:r w:rsidRPr="00C21836">
        <w:rPr>
          <w:rFonts w:ascii="Arial" w:hAnsi="Arial" w:cs="Arial"/>
          <w:noProof/>
          <w:color w:val="0000FF"/>
          <w:sz w:val="28"/>
          <w:szCs w:val="28"/>
          <w:lang w:val="fr-FR"/>
        </w:rPr>
        <w:t>Change * * * *</w:t>
      </w:r>
    </w:p>
    <w:p w14:paraId="2CFB31A4" w14:textId="77777777" w:rsidR="00B836D4" w:rsidRPr="003B2431" w:rsidRDefault="00B836D4" w:rsidP="00B836D4">
      <w:pPr>
        <w:pStyle w:val="3"/>
        <w:rPr>
          <w:rFonts w:eastAsia="宋体"/>
        </w:rPr>
      </w:pPr>
      <w:bookmarkStart w:id="2" w:name="_Toc20212115"/>
      <w:bookmarkStart w:id="3" w:name="_Toc27745001"/>
      <w:bookmarkStart w:id="4" w:name="_Toc36114802"/>
      <w:r w:rsidRPr="003B2431">
        <w:rPr>
          <w:rFonts w:eastAsia="宋体" w:hint="eastAsia"/>
        </w:rPr>
        <w:t>7.</w:t>
      </w:r>
      <w:r>
        <w:rPr>
          <w:rFonts w:eastAsia="宋体"/>
        </w:rPr>
        <w:t>5</w:t>
      </w:r>
      <w:r w:rsidRPr="003B2431">
        <w:rPr>
          <w:rFonts w:eastAsia="宋体" w:hint="eastAsia"/>
        </w:rPr>
        <w:t>.4</w:t>
      </w:r>
      <w:r w:rsidRPr="003B2431">
        <w:rPr>
          <w:rFonts w:eastAsia="宋体" w:hint="eastAsia"/>
        </w:rPr>
        <w:tab/>
        <w:t>Child SA creation procedure not accepted by the UE</w:t>
      </w:r>
      <w:bookmarkEnd w:id="2"/>
      <w:bookmarkEnd w:id="3"/>
      <w:bookmarkEnd w:id="4"/>
    </w:p>
    <w:p w14:paraId="3BAC373C" w14:textId="77777777" w:rsidR="00B836D4" w:rsidRDefault="00B836D4" w:rsidP="00B836D4">
      <w:pPr>
        <w:rPr>
          <w:ins w:id="5" w:author="ZTE" w:date="2020-04-09T15:37:00Z"/>
        </w:rPr>
      </w:pPr>
      <w:r>
        <w:t xml:space="preserve">If a user plane IPsec SA establishment for a PDU session is not </w:t>
      </w:r>
      <w:r w:rsidRPr="004348F0">
        <w:t xml:space="preserve">accepted by the </w:t>
      </w:r>
      <w:r>
        <w:t xml:space="preserve">UE, the UE shall send </w:t>
      </w:r>
      <w:r w:rsidRPr="006F13CE">
        <w:t xml:space="preserve">a </w:t>
      </w:r>
      <w:r w:rsidRPr="00722742">
        <w:rPr>
          <w:lang w:eastAsia="zh-CN"/>
        </w:rPr>
        <w:t xml:space="preserve">CREATE_CHILD_SA </w:t>
      </w:r>
      <w:r w:rsidRPr="006F13CE">
        <w:t xml:space="preserve">response </w:t>
      </w:r>
      <w:r>
        <w:t xml:space="preserve">message to the N3IWF </w:t>
      </w:r>
      <w:r>
        <w:rPr>
          <w:noProof/>
        </w:rPr>
        <w:t>for untrusted non-3GPP access and the TNGF for trusted non-3GPP access</w:t>
      </w:r>
      <w:r>
        <w:t xml:space="preserve"> with</w:t>
      </w:r>
      <w:r>
        <w:rPr>
          <w:lang w:eastAsia="zh-CN"/>
        </w:rPr>
        <w:t xml:space="preserve"> a Notify payload with </w:t>
      </w:r>
      <w:r>
        <w:rPr>
          <w:rFonts w:hint="eastAsia"/>
          <w:lang w:eastAsia="zh-CN"/>
        </w:rPr>
        <w:t>error type</w:t>
      </w:r>
      <w:r>
        <w:t>.</w:t>
      </w:r>
    </w:p>
    <w:p w14:paraId="2FCCAEEF" w14:textId="19CEC303" w:rsidR="00071754" w:rsidRPr="00214619" w:rsidRDefault="000508CC" w:rsidP="00B836D4">
      <w:pPr>
        <w:rPr>
          <w:rFonts w:ascii="微软雅黑" w:eastAsia="微软雅黑" w:hAnsi="微软雅黑"/>
          <w:rPrChange w:id="6" w:author="ZTE" w:date="2020-04-09T15:57:00Z">
            <w:rPr/>
          </w:rPrChange>
        </w:rPr>
      </w:pPr>
      <w:ins w:id="7" w:author="ZTE" w:date="2020-04-09T16:04:00Z">
        <w:r>
          <w:t xml:space="preserve">If the UE </w:t>
        </w:r>
      </w:ins>
      <w:ins w:id="8" w:author="ZTE" w:date="2020-04-09T16:05:00Z">
        <w:r w:rsidRPr="009305AA">
          <w:rPr>
            <w:noProof/>
          </w:rPr>
          <w:t>fails to reserve QoS resources over</w:t>
        </w:r>
        <w:r>
          <w:rPr>
            <w:noProof/>
          </w:rPr>
          <w:t xml:space="preserve"> </w:t>
        </w:r>
        <w:r w:rsidRPr="009305AA">
          <w:rPr>
            <w:noProof/>
          </w:rPr>
          <w:t>non-3GPP access for the QoS flows associated with the child SA</w:t>
        </w:r>
      </w:ins>
      <w:ins w:id="9" w:author="ZTE rev1" w:date="2020-04-20T18:39:00Z">
        <w:r w:rsidR="00172089">
          <w:rPr>
            <w:noProof/>
          </w:rPr>
          <w:t xml:space="preserve"> according to the additio</w:t>
        </w:r>
      </w:ins>
      <w:ins w:id="10" w:author="ZTE rev1" w:date="2020-04-20T18:40:00Z">
        <w:r w:rsidR="006E724C">
          <w:rPr>
            <w:noProof/>
          </w:rPr>
          <w:t>nal</w:t>
        </w:r>
      </w:ins>
      <w:ins w:id="11" w:author="ZTE rev1" w:date="2020-04-20T18:46:00Z">
        <w:r w:rsidR="006E724C">
          <w:rPr>
            <w:noProof/>
          </w:rPr>
          <w:t xml:space="preserve"> QoS information in the </w:t>
        </w:r>
      </w:ins>
      <w:ins w:id="12" w:author="ZTE rev1" w:date="2020-04-20T18:47:00Z">
        <w:r w:rsidR="006E724C">
          <w:t>5G_QOS_INFO Notify payload</w:t>
        </w:r>
      </w:ins>
      <w:ins w:id="13" w:author="ZTE" w:date="2020-04-09T16:04:00Z">
        <w:r>
          <w:t>, t</w:t>
        </w:r>
      </w:ins>
      <w:ins w:id="14" w:author="ZTE" w:date="2020-04-09T15:37:00Z">
        <w:r w:rsidR="00C16683">
          <w:t>he UE shall include a</w:t>
        </w:r>
      </w:ins>
      <w:ins w:id="15" w:author="ZTE" w:date="2020-04-09T15:41:00Z">
        <w:r w:rsidR="00C16683">
          <w:t xml:space="preserve"> Not</w:t>
        </w:r>
      </w:ins>
      <w:ins w:id="16" w:author="ZTE" w:date="2020-04-09T15:50:00Z">
        <w:r w:rsidR="006A439A">
          <w:t xml:space="preserve">ify </w:t>
        </w:r>
      </w:ins>
      <w:ins w:id="17" w:author="ZTE rev1" w:date="2020-04-17T14:40:00Z">
        <w:r w:rsidR="0094004E">
          <w:t>p</w:t>
        </w:r>
      </w:ins>
      <w:ins w:id="18" w:author="ZTE" w:date="2020-04-09T15:50:00Z">
        <w:r w:rsidR="006A439A">
          <w:t xml:space="preserve">ayload with </w:t>
        </w:r>
      </w:ins>
      <w:ins w:id="19" w:author="ZTE" w:date="2020-04-09T15:57:00Z">
        <w:r w:rsidR="006A439A" w:rsidRPr="00134D97">
          <w:rPr>
            <w:rFonts w:eastAsia="MS Mincho"/>
            <w:lang w:val="en-CA"/>
          </w:rPr>
          <w:t xml:space="preserve">a </w:t>
        </w:r>
        <w:r w:rsidR="006A439A" w:rsidRPr="00134D97">
          <w:rPr>
            <w:noProof/>
            <w:lang w:val="en-US"/>
          </w:rPr>
          <w:t>P</w:t>
        </w:r>
        <w:proofErr w:type="spellStart"/>
        <w:r w:rsidR="006A439A" w:rsidRPr="00134D97">
          <w:rPr>
            <w:lang w:val="en-CA"/>
          </w:rPr>
          <w:t>rivate</w:t>
        </w:r>
        <w:proofErr w:type="spellEnd"/>
        <w:r w:rsidR="006A439A" w:rsidRPr="00134D97">
          <w:rPr>
            <w:lang w:val="en-CA"/>
          </w:rPr>
          <w:t xml:space="preserve"> </w:t>
        </w:r>
        <w:r w:rsidR="006A439A" w:rsidRPr="00134D97">
          <w:rPr>
            <w:rFonts w:eastAsia="MS Mincho"/>
            <w:lang w:val="en-CA"/>
          </w:rPr>
          <w:t>Notify Message Error Type "</w:t>
        </w:r>
        <w:r w:rsidR="006A439A" w:rsidRPr="00BD687E">
          <w:rPr>
            <w:noProof/>
            <w:lang w:eastAsia="zh-CN"/>
          </w:rPr>
          <w:t>NO_RESOURCES_OVER_N3</w:t>
        </w:r>
      </w:ins>
      <w:ins w:id="20" w:author="ZTE rev1" w:date="2020-04-17T14:33:00Z">
        <w:r w:rsidR="002820BA">
          <w:rPr>
            <w:noProof/>
            <w:lang w:eastAsia="zh-CN"/>
          </w:rPr>
          <w:t>GP</w:t>
        </w:r>
      </w:ins>
      <w:ins w:id="21" w:author="ZTE" w:date="2020-04-09T15:57:00Z">
        <w:r w:rsidR="006A439A" w:rsidRPr="00BD687E">
          <w:rPr>
            <w:noProof/>
            <w:lang w:eastAsia="zh-CN"/>
          </w:rPr>
          <w:t>P</w:t>
        </w:r>
        <w:r w:rsidR="006A439A" w:rsidRPr="00134D97">
          <w:rPr>
            <w:rFonts w:eastAsia="MS Mincho"/>
            <w:lang w:val="en-CA"/>
          </w:rPr>
          <w:t>"</w:t>
        </w:r>
      </w:ins>
      <w:ins w:id="22" w:author="ZTE" w:date="2020-04-09T15:58:00Z">
        <w:r w:rsidR="007C78FE">
          <w:rPr>
            <w:rFonts w:eastAsia="MS Mincho"/>
            <w:lang w:val="en-CA"/>
          </w:rPr>
          <w:t xml:space="preserve"> </w:t>
        </w:r>
        <w:r w:rsidR="007C78FE" w:rsidRPr="00134D97">
          <w:rPr>
            <w:rFonts w:eastAsia="MS Mincho"/>
            <w:lang w:val="en-CA"/>
          </w:rPr>
          <w:t>as defined in</w:t>
        </w:r>
        <w:r w:rsidR="007C78FE">
          <w:rPr>
            <w:rFonts w:eastAsia="MS Mincho"/>
            <w:lang w:val="en-CA"/>
          </w:rPr>
          <w:t xml:space="preserve"> </w:t>
        </w:r>
      </w:ins>
      <w:proofErr w:type="spellStart"/>
      <w:ins w:id="23" w:author="ZTE rev1" w:date="2020-04-17T14:22:00Z">
        <w:r w:rsidR="00924AF0">
          <w:rPr>
            <w:rFonts w:eastAsia="MS Mincho"/>
            <w:lang w:val="en-CA"/>
          </w:rPr>
          <w:t>sub</w:t>
        </w:r>
      </w:ins>
      <w:ins w:id="24" w:author="ZTE" w:date="2020-04-09T15:58:00Z">
        <w:r w:rsidR="007C78FE">
          <w:rPr>
            <w:rFonts w:eastAsia="MS Mincho"/>
            <w:lang w:val="en-CA"/>
          </w:rPr>
          <w:t>clause</w:t>
        </w:r>
        <w:proofErr w:type="spellEnd"/>
        <w:r w:rsidR="007C78FE">
          <w:rPr>
            <w:rFonts w:eastAsia="MS Mincho"/>
            <w:lang w:val="en-CA"/>
          </w:rPr>
          <w:t> 9.2.4.2 in the CREATE_CHILD_SA response message.</w:t>
        </w:r>
      </w:ins>
    </w:p>
    <w:p w14:paraId="58CFC20A" w14:textId="77777777" w:rsidR="00B836D4" w:rsidRDefault="00B836D4" w:rsidP="00B836D4">
      <w:pPr>
        <w:rPr>
          <w:lang w:eastAsia="zh-CN"/>
        </w:rPr>
      </w:pPr>
      <w:r>
        <w:t xml:space="preserve">Upon receiving the </w:t>
      </w:r>
      <w:r w:rsidRPr="00722742">
        <w:rPr>
          <w:lang w:eastAsia="zh-CN"/>
        </w:rPr>
        <w:t xml:space="preserve">CREATE_CHILD_SA </w:t>
      </w:r>
      <w:r w:rsidRPr="006F13CE">
        <w:t xml:space="preserve">response </w:t>
      </w:r>
      <w:r>
        <w:t>message with</w:t>
      </w:r>
      <w:r>
        <w:rPr>
          <w:lang w:eastAsia="zh-CN"/>
        </w:rPr>
        <w:t xml:space="preserve"> a Notify payload </w:t>
      </w:r>
      <w:r>
        <w:rPr>
          <w:rFonts w:hint="eastAsia"/>
          <w:lang w:eastAsia="zh-CN"/>
        </w:rPr>
        <w:t>of error type</w:t>
      </w:r>
      <w:r>
        <w:rPr>
          <w:lang w:eastAsia="zh-CN"/>
        </w:rPr>
        <w:t>:</w:t>
      </w:r>
    </w:p>
    <w:p w14:paraId="3553D57F" w14:textId="77777777" w:rsidR="00B836D4" w:rsidRPr="0097239A" w:rsidRDefault="00B836D4" w:rsidP="00B836D4">
      <w:pPr>
        <w:pStyle w:val="B1"/>
      </w:pPr>
      <w:r>
        <w:t>-</w:t>
      </w:r>
      <w:r>
        <w:tab/>
      </w:r>
      <w:r w:rsidRPr="0097239A">
        <w:t xml:space="preserve">if PDU session establishment over non-3GPP access requires single user plane SA IPsec SA creation, the N3IWF </w:t>
      </w:r>
      <w:r>
        <w:rPr>
          <w:noProof/>
        </w:rPr>
        <w:t>for untrusted non-3GPP access and the TNGF for trusted non-3GPP access</w:t>
      </w:r>
      <w:r w:rsidRPr="0097239A">
        <w:t xml:space="preserve"> shall stop user plane SA IPsec SA creation procedure and indicate the failure for PDU session establishment over non-3GPP access.</w:t>
      </w:r>
    </w:p>
    <w:p w14:paraId="6C323722" w14:textId="77777777" w:rsidR="00B836D4" w:rsidRDefault="00B836D4" w:rsidP="00B836D4">
      <w:pPr>
        <w:pStyle w:val="B1"/>
      </w:pPr>
      <w:r w:rsidRPr="0097239A">
        <w:t>-</w:t>
      </w:r>
      <w:r w:rsidRPr="0097239A">
        <w:tab/>
        <w:t xml:space="preserve">if PDU session establishment over non-3GPP access requires multiple user plane SA IPsec SA creation, the N3IWF </w:t>
      </w:r>
      <w:r>
        <w:rPr>
          <w:noProof/>
        </w:rPr>
        <w:t>for untrusted non-3GPP access and the TNGF for trusted non-3GPP access</w:t>
      </w:r>
      <w:r w:rsidRPr="0097239A">
        <w:t xml:space="preserve"> may choose to continue user plane SA IPsec SA creation procedure for other user plane IPsec SAs, or stop user plane SA IPsec SA creation procedure and indicate the failure for PDU session establishment over non-3GPP access.</w:t>
      </w:r>
      <w:r>
        <w:t xml:space="preserve"> </w:t>
      </w:r>
    </w:p>
    <w:p w14:paraId="5D7A16ED" w14:textId="77777777" w:rsidR="00B836D4" w:rsidRDefault="00B836D4" w:rsidP="00B836D4">
      <w:pPr>
        <w:rPr>
          <w:lang w:eastAsia="zh-CN"/>
        </w:rPr>
      </w:pPr>
      <w:r>
        <w:rPr>
          <w:lang w:eastAsia="zh-CN"/>
        </w:rPr>
        <w:t xml:space="preserve">If the </w:t>
      </w:r>
      <w:r w:rsidRPr="008C15B3">
        <w:rPr>
          <w:noProof/>
        </w:rPr>
        <w:t>CREATE_CHILD_SA request</w:t>
      </w:r>
      <w:r>
        <w:rPr>
          <w:noProof/>
        </w:rPr>
        <w:t xml:space="preserve"> message contains a </w:t>
      </w:r>
      <w:r w:rsidRPr="00181DB0">
        <w:rPr>
          <w:lang w:eastAsia="zh-CN"/>
        </w:rPr>
        <w:t>USE_TRANSPORT_MODE notification</w:t>
      </w:r>
      <w:r>
        <w:rPr>
          <w:rFonts w:hint="eastAsia"/>
          <w:lang w:eastAsia="zh-CN"/>
        </w:rPr>
        <w:t xml:space="preserve">, </w:t>
      </w:r>
      <w:r w:rsidRPr="00181DB0">
        <w:rPr>
          <w:lang w:eastAsia="zh-CN"/>
        </w:rPr>
        <w:t xml:space="preserve">the UE shall </w:t>
      </w:r>
      <w:r>
        <w:rPr>
          <w:lang w:eastAsia="zh-CN"/>
        </w:rPr>
        <w:t xml:space="preserve">decline the request by not including USE_TRANSPORT_MODE notification </w:t>
      </w:r>
      <w:r>
        <w:rPr>
          <w:rFonts w:hint="eastAsia"/>
          <w:lang w:eastAsia="zh-CN"/>
        </w:rPr>
        <w:t xml:space="preserve">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sidRPr="00181DB0">
        <w:rPr>
          <w:lang w:eastAsia="zh-CN"/>
        </w:rPr>
        <w:t>.</w:t>
      </w:r>
    </w:p>
    <w:p w14:paraId="261DBDF3" w14:textId="77777777" w:rsidR="001E41F3" w:rsidRPr="00B836D4" w:rsidRDefault="001E41F3">
      <w:pPr>
        <w:rPr>
          <w:noProof/>
        </w:rPr>
      </w:pPr>
    </w:p>
    <w:p w14:paraId="5DDAB19D" w14:textId="480435F4" w:rsidR="00E648E5" w:rsidRPr="00C21836" w:rsidRDefault="00E648E5" w:rsidP="00E648E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25" w:name="_Toc20212120"/>
      <w:bookmarkStart w:id="26" w:name="_Toc27745006"/>
      <w:bookmarkStart w:id="27" w:name="_Toc36114807"/>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2</w:t>
      </w:r>
      <w:r w:rsidRPr="00E648E5">
        <w:rPr>
          <w:rFonts w:ascii="Arial" w:hAnsi="Arial" w:cs="Arial"/>
          <w:noProof/>
          <w:color w:val="0000FF"/>
          <w:sz w:val="28"/>
          <w:szCs w:val="28"/>
          <w:vertAlign w:val="superscript"/>
          <w:lang w:val="fr-FR"/>
        </w:rPr>
        <w:t>nd</w:t>
      </w:r>
      <w:r w:rsidRPr="00EB3BB8">
        <w:rPr>
          <w:rFonts w:ascii="Arial" w:hAnsi="Arial" w:cs="Arial"/>
          <w:noProof/>
          <w:color w:val="0000FF"/>
          <w:sz w:val="28"/>
          <w:szCs w:val="28"/>
          <w:lang w:val="fr-FR"/>
        </w:rPr>
        <w:t xml:space="preserve"> </w:t>
      </w:r>
      <w:r w:rsidRPr="00C21836">
        <w:rPr>
          <w:rFonts w:ascii="Arial" w:hAnsi="Arial" w:cs="Arial"/>
          <w:noProof/>
          <w:color w:val="0000FF"/>
          <w:sz w:val="28"/>
          <w:szCs w:val="28"/>
          <w:lang w:val="fr-FR"/>
        </w:rPr>
        <w:t>Change * * * *</w:t>
      </w:r>
    </w:p>
    <w:p w14:paraId="205C1B32" w14:textId="02BD2215" w:rsidR="00E648E5" w:rsidRDefault="00E648E5" w:rsidP="00E648E5">
      <w:pPr>
        <w:pStyle w:val="3"/>
        <w:rPr>
          <w:noProof/>
        </w:rPr>
      </w:pPr>
      <w:r>
        <w:rPr>
          <w:noProof/>
        </w:rPr>
        <w:t>7.6.2</w:t>
      </w:r>
      <w:r>
        <w:rPr>
          <w:noProof/>
        </w:rPr>
        <w:tab/>
        <w:t>N3IWF</w:t>
      </w:r>
      <w:ins w:id="28" w:author="ZTE" w:date="2020-04-09T16:10:00Z">
        <w:r w:rsidR="00851FD2">
          <w:rPr>
            <w:noProof/>
          </w:rPr>
          <w:t xml:space="preserve"> and TNGF</w:t>
        </w:r>
      </w:ins>
      <w:r>
        <w:rPr>
          <w:noProof/>
        </w:rPr>
        <w:t xml:space="preserve"> procedure for </w:t>
      </w:r>
      <w:r>
        <w:rPr>
          <w:rFonts w:eastAsia="宋体"/>
        </w:rPr>
        <w:t>IPsec c</w:t>
      </w:r>
      <w:r w:rsidRPr="003B2431">
        <w:rPr>
          <w:rFonts w:eastAsia="宋体" w:hint="eastAsia"/>
        </w:rPr>
        <w:t xml:space="preserve">hild SA </w:t>
      </w:r>
      <w:r>
        <w:rPr>
          <w:rFonts w:eastAsia="宋体"/>
        </w:rPr>
        <w:t>modification</w:t>
      </w:r>
      <w:bookmarkEnd w:id="25"/>
      <w:bookmarkEnd w:id="26"/>
      <w:bookmarkEnd w:id="27"/>
    </w:p>
    <w:p w14:paraId="088C0B95" w14:textId="556B6AC6" w:rsidR="00E648E5" w:rsidRDefault="00E648E5" w:rsidP="00E648E5">
      <w:pPr>
        <w:rPr>
          <w:lang w:eastAsia="zh-CN"/>
        </w:rPr>
      </w:pPr>
      <w:r>
        <w:t xml:space="preserve">The N3IWF </w:t>
      </w:r>
      <w:r>
        <w:rPr>
          <w:lang w:eastAsia="zh-CN"/>
        </w:rPr>
        <w:t>for untrusted non-3GPP access and the TNGF for trusted non-3GPP access</w:t>
      </w:r>
      <w:r>
        <w:t xml:space="preserve"> shall perform the IPsec child SA modification</w:t>
      </w:r>
      <w:r w:rsidRPr="00486774">
        <w:t xml:space="preserve"> by sending an INFORMATIONAL request message as specified in IETF</w:t>
      </w:r>
      <w:r>
        <w:t> </w:t>
      </w:r>
      <w:r w:rsidRPr="00486774">
        <w:t>RFC</w:t>
      </w:r>
      <w:r>
        <w:t> </w:t>
      </w:r>
      <w:r w:rsidRPr="00486774">
        <w:t>7296</w:t>
      </w:r>
      <w:r>
        <w:t> </w:t>
      </w:r>
      <w:r w:rsidRPr="00486774">
        <w:t>[6]</w:t>
      </w:r>
      <w:r>
        <w:t xml:space="preserve"> to the UE with an </w:t>
      </w:r>
      <w:r>
        <w:rPr>
          <w:lang w:eastAsia="zh-CN"/>
        </w:rPr>
        <w:t>5G_QOS_INFO Notify payload</w:t>
      </w:r>
      <w:r>
        <w:t xml:space="preserve"> indicating modified content </w:t>
      </w:r>
      <w:r>
        <w:rPr>
          <w:lang w:eastAsia="zh-CN"/>
        </w:rPr>
        <w:t>associated with the IPsec child SA.</w:t>
      </w:r>
    </w:p>
    <w:p w14:paraId="61BCD81F" w14:textId="02111A00" w:rsidR="00337A0E" w:rsidRPr="00C21836" w:rsidRDefault="00337A0E" w:rsidP="00337A0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sidRPr="00337A0E">
        <w:rPr>
          <w:rFonts w:ascii="Arial" w:hAnsi="Arial" w:cs="Arial"/>
          <w:noProof/>
          <w:color w:val="0000FF"/>
          <w:sz w:val="28"/>
          <w:szCs w:val="28"/>
        </w:rPr>
        <w:t>3</w:t>
      </w:r>
      <w:r w:rsidRPr="00337A0E">
        <w:rPr>
          <w:rFonts w:ascii="Arial" w:hAnsi="Arial" w:cs="Arial"/>
          <w:noProof/>
          <w:color w:val="0000FF"/>
          <w:sz w:val="28"/>
          <w:szCs w:val="28"/>
          <w:vertAlign w:val="superscript"/>
        </w:rPr>
        <w:t>rd</w:t>
      </w:r>
      <w:r w:rsidRPr="00337A0E">
        <w:rPr>
          <w:rFonts w:ascii="Arial" w:hAnsi="Arial" w:cs="Arial"/>
          <w:noProof/>
          <w:color w:val="0000FF"/>
          <w:sz w:val="28"/>
          <w:szCs w:val="28"/>
          <w:lang w:val="fr-FR"/>
        </w:rPr>
        <w:t xml:space="preserve"> </w:t>
      </w:r>
      <w:r w:rsidRPr="00C21836">
        <w:rPr>
          <w:rFonts w:ascii="Arial" w:hAnsi="Arial" w:cs="Arial"/>
          <w:noProof/>
          <w:color w:val="0000FF"/>
          <w:sz w:val="28"/>
          <w:szCs w:val="28"/>
          <w:lang w:val="fr-FR"/>
        </w:rPr>
        <w:t>Change * * * *</w:t>
      </w:r>
    </w:p>
    <w:p w14:paraId="7FA5125D" w14:textId="77777777" w:rsidR="00E648E5" w:rsidRDefault="00E648E5" w:rsidP="00E648E5">
      <w:pPr>
        <w:pStyle w:val="3"/>
        <w:rPr>
          <w:noProof/>
        </w:rPr>
      </w:pPr>
      <w:r>
        <w:rPr>
          <w:noProof/>
        </w:rPr>
        <w:t>7.6.3</w:t>
      </w:r>
      <w:r>
        <w:rPr>
          <w:noProof/>
        </w:rPr>
        <w:tab/>
        <w:t xml:space="preserve">UE procedure for </w:t>
      </w:r>
      <w:r>
        <w:rPr>
          <w:rFonts w:eastAsia="宋体"/>
        </w:rPr>
        <w:t>IPsec c</w:t>
      </w:r>
      <w:r w:rsidRPr="003B2431">
        <w:rPr>
          <w:rFonts w:eastAsia="宋体" w:hint="eastAsia"/>
        </w:rPr>
        <w:t xml:space="preserve">hild SA </w:t>
      </w:r>
      <w:r>
        <w:rPr>
          <w:rFonts w:eastAsia="宋体"/>
        </w:rPr>
        <w:t>modification</w:t>
      </w:r>
    </w:p>
    <w:p w14:paraId="7ABE85AC" w14:textId="77777777" w:rsidR="00E648E5" w:rsidRDefault="00E648E5" w:rsidP="00E648E5">
      <w:r>
        <w:t>Upon receipt of an INFORMATIONAL request message containing an</w:t>
      </w:r>
      <w:r w:rsidRPr="00486774">
        <w:t xml:space="preserve"> </w:t>
      </w:r>
      <w:r>
        <w:rPr>
          <w:lang w:eastAsia="zh-CN"/>
        </w:rPr>
        <w:t>5G_QOS_INFO Notify payload</w:t>
      </w:r>
      <w:r>
        <w:t>:</w:t>
      </w:r>
    </w:p>
    <w:p w14:paraId="7A1B1C7B" w14:textId="77777777" w:rsidR="00E648E5" w:rsidRDefault="00E648E5" w:rsidP="00E648E5">
      <w:pPr>
        <w:pStyle w:val="B1"/>
      </w:pPr>
      <w:r>
        <w:t>a)</w:t>
      </w:r>
      <w:r>
        <w:tab/>
        <w:t xml:space="preserve">if the content of the </w:t>
      </w:r>
      <w:r>
        <w:rPr>
          <w:lang w:eastAsia="zh-CN"/>
        </w:rPr>
        <w:t xml:space="preserve">5G_QOS_INFO Notify payload </w:t>
      </w:r>
      <w:r>
        <w:t>is accepted by the UE, the UE shall:</w:t>
      </w:r>
    </w:p>
    <w:p w14:paraId="7D208467" w14:textId="77777777" w:rsidR="00E648E5" w:rsidRDefault="00E648E5" w:rsidP="00E648E5">
      <w:pPr>
        <w:pStyle w:val="B2"/>
      </w:pPr>
      <w:proofErr w:type="spellStart"/>
      <w:r>
        <w:t>i</w:t>
      </w:r>
      <w:proofErr w:type="spellEnd"/>
      <w:r>
        <w:t>)</w:t>
      </w:r>
      <w:r>
        <w:tab/>
        <w:t>send an empty INFORMATIONAL response message to the N3IWF</w:t>
      </w:r>
      <w:r w:rsidRPr="00B8125A">
        <w:rPr>
          <w:lang w:eastAsia="zh-CN"/>
        </w:rPr>
        <w:t xml:space="preserve"> </w:t>
      </w:r>
      <w:r>
        <w:rPr>
          <w:lang w:eastAsia="zh-CN"/>
        </w:rPr>
        <w:t>for untrusted non-3GPP access and the TNGF</w:t>
      </w:r>
      <w:r w:rsidRPr="00B8125A">
        <w:rPr>
          <w:lang w:eastAsia="zh-CN"/>
        </w:rPr>
        <w:t xml:space="preserve"> </w:t>
      </w:r>
      <w:r>
        <w:rPr>
          <w:lang w:eastAsia="zh-CN"/>
        </w:rPr>
        <w:t>for trusted non-3GPP access</w:t>
      </w:r>
      <w:r>
        <w:t xml:space="preserve"> to acknowledge the reception of the INFORMATIONAL request message; and</w:t>
      </w:r>
    </w:p>
    <w:p w14:paraId="63846F02" w14:textId="77777777" w:rsidR="00E648E5" w:rsidRDefault="00E648E5" w:rsidP="00E648E5">
      <w:pPr>
        <w:pStyle w:val="B2"/>
      </w:pPr>
      <w:r>
        <w:t>ii)</w:t>
      </w:r>
      <w:r>
        <w:tab/>
        <w:t>update locally the IPsec child SA according to the content of the INFORMATIONAL request message; or</w:t>
      </w:r>
    </w:p>
    <w:p w14:paraId="6AA388D9" w14:textId="77777777" w:rsidR="00E648E5" w:rsidRDefault="00E648E5" w:rsidP="00E648E5">
      <w:pPr>
        <w:pStyle w:val="B1"/>
      </w:pPr>
      <w:r>
        <w:t>b)</w:t>
      </w:r>
      <w:r>
        <w:tab/>
        <w:t>if the content of the 5G_QOS_INFO Notify payload is not accepted by the UE, the UE shall:</w:t>
      </w:r>
    </w:p>
    <w:p w14:paraId="1EC5E6F8" w14:textId="51E82579" w:rsidR="00E648E5" w:rsidRDefault="00E648E5" w:rsidP="00E648E5">
      <w:pPr>
        <w:pStyle w:val="B2"/>
      </w:pPr>
      <w:proofErr w:type="spellStart"/>
      <w:r>
        <w:t>i</w:t>
      </w:r>
      <w:proofErr w:type="spellEnd"/>
      <w:r>
        <w:t>)</w:t>
      </w:r>
      <w:r>
        <w:tab/>
      </w:r>
      <w:proofErr w:type="gramStart"/>
      <w:r>
        <w:t>send</w:t>
      </w:r>
      <w:proofErr w:type="gramEnd"/>
      <w:r>
        <w:t xml:space="preserve"> the reason for rejecting the IPsec SA modification in the content of an INFORMATIONAL response message; and</w:t>
      </w:r>
    </w:p>
    <w:p w14:paraId="293A6E6B" w14:textId="77777777" w:rsidR="00E648E5" w:rsidRDefault="00E648E5" w:rsidP="00E648E5">
      <w:pPr>
        <w:pStyle w:val="B2"/>
      </w:pPr>
      <w:r>
        <w:t>ii)</w:t>
      </w:r>
      <w:r>
        <w:tab/>
      </w:r>
      <w:proofErr w:type="gramStart"/>
      <w:r>
        <w:t>not</w:t>
      </w:r>
      <w:proofErr w:type="gramEnd"/>
      <w:r>
        <w:t xml:space="preserve"> update locally the IPsec child SA according to the content of the INFORMATIONAL request message.</w:t>
      </w:r>
    </w:p>
    <w:p w14:paraId="7E38CE9A" w14:textId="0412FA75" w:rsidR="00201824" w:rsidRPr="00093B54" w:rsidRDefault="00C7379A">
      <w:pPr>
        <w:rPr>
          <w:noProof/>
          <w:lang w:eastAsia="zh-CN"/>
        </w:rPr>
      </w:pPr>
      <w:ins w:id="29" w:author="ZTE" w:date="2020-04-20T18:52:00Z">
        <w:r>
          <w:t xml:space="preserve">If the UE </w:t>
        </w:r>
        <w:r w:rsidRPr="009305AA">
          <w:rPr>
            <w:noProof/>
          </w:rPr>
          <w:t>fails to reserve QoS resources over</w:t>
        </w:r>
        <w:r>
          <w:rPr>
            <w:noProof/>
          </w:rPr>
          <w:t xml:space="preserve"> </w:t>
        </w:r>
        <w:bookmarkStart w:id="30" w:name="_GoBack"/>
        <w:bookmarkEnd w:id="30"/>
        <w:r w:rsidRPr="009305AA">
          <w:rPr>
            <w:noProof/>
          </w:rPr>
          <w:t>non-3GPP access for the QoS flows associated with the child SA</w:t>
        </w:r>
      </w:ins>
      <w:ins w:id="31" w:author="ZTE rev1" w:date="2020-04-20T18:54:00Z">
        <w:r>
          <w:rPr>
            <w:noProof/>
          </w:rPr>
          <w:t xml:space="preserve"> </w:t>
        </w:r>
        <w:r>
          <w:rPr>
            <w:noProof/>
          </w:rPr>
          <w:t xml:space="preserve">according to the additional QoS information in the </w:t>
        </w:r>
        <w:r>
          <w:t>5G_QOS_INFO Notify payload</w:t>
        </w:r>
      </w:ins>
      <w:ins w:id="32" w:author="ZTE" w:date="2020-04-20T18:52:00Z">
        <w:r>
          <w:t xml:space="preserve">, the UE shall include a Notify Payload with </w:t>
        </w:r>
        <w:r w:rsidRPr="00134D97">
          <w:rPr>
            <w:rFonts w:eastAsia="MS Mincho"/>
            <w:lang w:val="en-CA"/>
          </w:rPr>
          <w:t xml:space="preserve">a </w:t>
        </w:r>
        <w:r w:rsidRPr="00134D97">
          <w:rPr>
            <w:noProof/>
            <w:lang w:val="en-US"/>
          </w:rPr>
          <w:t>P</w:t>
        </w:r>
        <w:proofErr w:type="spellStart"/>
        <w:r w:rsidRPr="00134D97">
          <w:rPr>
            <w:lang w:val="en-CA"/>
          </w:rPr>
          <w:t>rivate</w:t>
        </w:r>
        <w:proofErr w:type="spellEnd"/>
        <w:r w:rsidRPr="00134D97">
          <w:rPr>
            <w:lang w:val="en-CA"/>
          </w:rPr>
          <w:t xml:space="preserve"> </w:t>
        </w:r>
        <w:r w:rsidRPr="00134D97">
          <w:rPr>
            <w:rFonts w:eastAsia="MS Mincho"/>
            <w:lang w:val="en-CA"/>
          </w:rPr>
          <w:t>Notify Message Error Type "</w:t>
        </w:r>
        <w:r w:rsidRPr="00BD687E">
          <w:rPr>
            <w:noProof/>
            <w:lang w:eastAsia="zh-CN"/>
          </w:rPr>
          <w:t>NO_RESOURCES_OVER_N3P</w:t>
        </w:r>
        <w:r w:rsidRPr="00134D97">
          <w:rPr>
            <w:rFonts w:eastAsia="MS Mincho"/>
            <w:lang w:val="en-CA"/>
          </w:rPr>
          <w:t>"</w:t>
        </w:r>
        <w:r>
          <w:rPr>
            <w:rFonts w:eastAsia="MS Mincho"/>
            <w:lang w:val="en-CA"/>
          </w:rPr>
          <w:t xml:space="preserve"> </w:t>
        </w:r>
        <w:r w:rsidRPr="00134D97">
          <w:rPr>
            <w:rFonts w:eastAsia="MS Mincho"/>
            <w:lang w:val="en-CA"/>
          </w:rPr>
          <w:t>as defined in</w:t>
        </w:r>
        <w:r>
          <w:rPr>
            <w:rFonts w:eastAsia="MS Mincho"/>
            <w:lang w:val="en-CA"/>
          </w:rPr>
          <w:t xml:space="preserve"> clause 9.2.4.2 in the INFORMATIONAL response message.</w:t>
        </w:r>
      </w:ins>
    </w:p>
    <w:p w14:paraId="31489238" w14:textId="1D6B08F7" w:rsidR="00622D6D" w:rsidRPr="00C21836" w:rsidRDefault="00622D6D" w:rsidP="00622D6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33" w:name="_Toc20212183"/>
      <w:bookmarkStart w:id="34" w:name="_Toc27745069"/>
      <w:bookmarkStart w:id="35" w:name="_Toc36114875"/>
      <w:r>
        <w:rPr>
          <w:rFonts w:ascii="Arial" w:hAnsi="Arial" w:cs="Arial"/>
          <w:noProof/>
          <w:color w:val="0000FF"/>
          <w:sz w:val="28"/>
          <w:szCs w:val="28"/>
          <w:lang w:val="fr-FR"/>
        </w:rPr>
        <w:lastRenderedPageBreak/>
        <w:t>* * *</w:t>
      </w:r>
      <w:r w:rsidRPr="00622D6D">
        <w:rPr>
          <w:rFonts w:ascii="Arial" w:hAnsi="Arial" w:cs="Arial" w:hint="eastAsia"/>
          <w:noProof/>
          <w:color w:val="0000FF"/>
          <w:sz w:val="28"/>
          <w:szCs w:val="28"/>
        </w:rPr>
        <w:t>4</w:t>
      </w:r>
      <w:r w:rsidRPr="00622D6D">
        <w:rPr>
          <w:rFonts w:ascii="Arial" w:hAnsi="Arial" w:cs="Arial" w:hint="eastAsia"/>
          <w:noProof/>
          <w:color w:val="0000FF"/>
          <w:sz w:val="28"/>
          <w:szCs w:val="28"/>
          <w:vertAlign w:val="superscript"/>
        </w:rPr>
        <w:t>th</w:t>
      </w:r>
      <w:r w:rsidRPr="00337A0E">
        <w:rPr>
          <w:rFonts w:ascii="Arial" w:hAnsi="Arial" w:cs="Arial"/>
          <w:noProof/>
          <w:color w:val="0000FF"/>
          <w:sz w:val="28"/>
          <w:szCs w:val="28"/>
          <w:lang w:val="fr-FR"/>
        </w:rPr>
        <w:t xml:space="preserve"> </w:t>
      </w:r>
      <w:r w:rsidRPr="00C21836">
        <w:rPr>
          <w:rFonts w:ascii="Arial" w:hAnsi="Arial" w:cs="Arial"/>
          <w:noProof/>
          <w:color w:val="0000FF"/>
          <w:sz w:val="28"/>
          <w:szCs w:val="28"/>
          <w:lang w:val="fr-FR"/>
        </w:rPr>
        <w:t>Change * * * *</w:t>
      </w:r>
    </w:p>
    <w:p w14:paraId="0EC5CF49" w14:textId="77777777" w:rsidR="005D11CF" w:rsidRPr="001F0186" w:rsidRDefault="005D11CF" w:rsidP="005D11CF">
      <w:pPr>
        <w:pStyle w:val="4"/>
        <w:rPr>
          <w:lang w:val="en-CA"/>
        </w:rPr>
      </w:pPr>
      <w:r>
        <w:rPr>
          <w:lang w:val="en-CA"/>
        </w:rPr>
        <w:t>9.2.4</w:t>
      </w:r>
      <w:r w:rsidRPr="001F0186">
        <w:rPr>
          <w:lang w:val="en-CA"/>
        </w:rPr>
        <w:t>.2</w:t>
      </w:r>
      <w:r w:rsidRPr="001F0186">
        <w:rPr>
          <w:lang w:val="en-CA"/>
        </w:rPr>
        <w:tab/>
        <w:t xml:space="preserve">Private </w:t>
      </w:r>
      <w:r>
        <w:rPr>
          <w:lang w:val="en-CA"/>
        </w:rPr>
        <w:t xml:space="preserve">Notify Message - </w:t>
      </w:r>
      <w:r w:rsidRPr="001F0186">
        <w:rPr>
          <w:lang w:val="en-CA"/>
        </w:rPr>
        <w:t>Error Types</w:t>
      </w:r>
      <w:bookmarkEnd w:id="33"/>
      <w:bookmarkEnd w:id="34"/>
      <w:bookmarkEnd w:id="35"/>
    </w:p>
    <w:p w14:paraId="55ADE17C" w14:textId="77777777" w:rsidR="005D11CF" w:rsidRPr="001F0186" w:rsidRDefault="005D11CF" w:rsidP="005D11CF">
      <w:pPr>
        <w:rPr>
          <w:lang w:val="en-CA"/>
        </w:rPr>
      </w:pPr>
      <w:r w:rsidRPr="001F0186">
        <w:rPr>
          <w:lang w:val="en-CA"/>
        </w:rPr>
        <w:t xml:space="preserve">The </w:t>
      </w:r>
      <w:r>
        <w:rPr>
          <w:lang w:val="en-CA"/>
        </w:rPr>
        <w:t>P</w:t>
      </w:r>
      <w:r w:rsidRPr="001F0186">
        <w:rPr>
          <w:lang w:val="en-CA"/>
        </w:rPr>
        <w:t>rivate Notify Message</w:t>
      </w:r>
      <w:r>
        <w:rPr>
          <w:lang w:val="en-CA"/>
        </w:rPr>
        <w:t xml:space="preserve"> Error</w:t>
      </w:r>
      <w:r w:rsidRPr="001F0186">
        <w:rPr>
          <w:lang w:val="en-CA"/>
        </w:rPr>
        <w:t xml:space="preserve"> Types defined in table</w:t>
      </w:r>
      <w:r>
        <w:rPr>
          <w:lang w:val="en-CA"/>
        </w:rPr>
        <w:t> 9.2.4</w:t>
      </w:r>
      <w:r w:rsidRPr="001F0186">
        <w:rPr>
          <w:lang w:val="en-CA"/>
        </w:rPr>
        <w:t xml:space="preserve">.2-1 are error notifications </w:t>
      </w:r>
      <w:r>
        <w:rPr>
          <w:lang w:val="en-CA"/>
        </w:rPr>
        <w:t>which indicates an error while negotiating an IKEv2 SA</w:t>
      </w:r>
      <w:r w:rsidRPr="001F0186">
        <w:rPr>
          <w:lang w:val="en-CA"/>
        </w:rPr>
        <w:t xml:space="preserve"> </w:t>
      </w:r>
      <w:r>
        <w:rPr>
          <w:lang w:val="en-CA"/>
        </w:rPr>
        <w:t>or IPsec SA. Refer to table 9.2.4.2-1 for more details on what each error type means</w:t>
      </w:r>
      <w:r w:rsidRPr="001F0186">
        <w:rPr>
          <w:lang w:val="en-CA"/>
        </w:rPr>
        <w:t>.</w:t>
      </w:r>
    </w:p>
    <w:p w14:paraId="0AB03435" w14:textId="77777777" w:rsidR="005D11CF" w:rsidRPr="001F0186" w:rsidRDefault="005D11CF" w:rsidP="005D11CF">
      <w:pPr>
        <w:pStyle w:val="TH"/>
        <w:rPr>
          <w:lang w:val="en-CA"/>
        </w:rPr>
      </w:pPr>
      <w:r w:rsidRPr="001F0186">
        <w:rPr>
          <w:lang w:val="en-CA"/>
        </w:rPr>
        <w:t>Table </w:t>
      </w:r>
      <w:r>
        <w:rPr>
          <w:lang w:val="en-CA"/>
        </w:rPr>
        <w:t>9.2.4</w:t>
      </w:r>
      <w:r w:rsidRPr="001F0186">
        <w:rPr>
          <w:lang w:val="en-CA"/>
        </w:rPr>
        <w:t>.2-1: Private Error Types</w:t>
      </w:r>
    </w:p>
    <w:tbl>
      <w:tblPr>
        <w:tblW w:w="931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3"/>
        <w:gridCol w:w="1276"/>
        <w:gridCol w:w="4822"/>
      </w:tblGrid>
      <w:tr w:rsidR="005D11CF" w:rsidRPr="00F06CD5" w14:paraId="516DD9FB" w14:textId="77777777" w:rsidTr="0013427F">
        <w:tc>
          <w:tcPr>
            <w:tcW w:w="3213" w:type="dxa"/>
          </w:tcPr>
          <w:p w14:paraId="24CF86C9" w14:textId="77777777" w:rsidR="005D11CF" w:rsidRPr="00F06CD5" w:rsidRDefault="005D11CF" w:rsidP="0013427F">
            <w:pPr>
              <w:pStyle w:val="TAH"/>
              <w:rPr>
                <w:lang w:val="en-CA"/>
              </w:rPr>
            </w:pPr>
            <w:r w:rsidRPr="00F06CD5">
              <w:rPr>
                <w:lang w:val="en-CA"/>
              </w:rPr>
              <w:t>Notify Message</w:t>
            </w:r>
          </w:p>
        </w:tc>
        <w:tc>
          <w:tcPr>
            <w:tcW w:w="1276" w:type="dxa"/>
          </w:tcPr>
          <w:p w14:paraId="487282F8" w14:textId="77777777" w:rsidR="005D11CF" w:rsidRPr="00F06CD5" w:rsidRDefault="005D11CF" w:rsidP="0013427F">
            <w:pPr>
              <w:pStyle w:val="TAH"/>
              <w:rPr>
                <w:lang w:val="en-CA"/>
              </w:rPr>
            </w:pPr>
            <w:r w:rsidRPr="00F06CD5">
              <w:rPr>
                <w:lang w:val="en-CA"/>
              </w:rPr>
              <w:t>Value</w:t>
            </w:r>
            <w:r>
              <w:rPr>
                <w:lang w:val="en-CA"/>
              </w:rPr>
              <w:br/>
              <w:t>(in decimal)</w:t>
            </w:r>
          </w:p>
        </w:tc>
        <w:tc>
          <w:tcPr>
            <w:tcW w:w="4822" w:type="dxa"/>
          </w:tcPr>
          <w:p w14:paraId="6C17358A" w14:textId="77777777" w:rsidR="005D11CF" w:rsidRPr="00F06CD5" w:rsidRDefault="005D11CF" w:rsidP="0013427F">
            <w:pPr>
              <w:pStyle w:val="TAH"/>
              <w:rPr>
                <w:lang w:val="en-CA"/>
              </w:rPr>
            </w:pPr>
            <w:r w:rsidRPr="00F06CD5">
              <w:rPr>
                <w:lang w:val="en-CA"/>
              </w:rPr>
              <w:t>Descriptions</w:t>
            </w:r>
          </w:p>
        </w:tc>
      </w:tr>
      <w:tr w:rsidR="005D11CF" w14:paraId="21AEE9E5" w14:textId="77777777" w:rsidTr="0013427F">
        <w:tc>
          <w:tcPr>
            <w:tcW w:w="3213" w:type="dxa"/>
          </w:tcPr>
          <w:p w14:paraId="7E504CEB" w14:textId="77777777" w:rsidR="005D11CF" w:rsidRDefault="005D11CF" w:rsidP="0013427F">
            <w:pPr>
              <w:pStyle w:val="TAL"/>
              <w:rPr>
                <w:lang w:val="en-CA"/>
              </w:rPr>
            </w:pPr>
            <w:r w:rsidRPr="00693CC9">
              <w:rPr>
                <w:lang w:val="en-CA"/>
              </w:rPr>
              <w:t>CONGESTION</w:t>
            </w:r>
          </w:p>
        </w:tc>
        <w:tc>
          <w:tcPr>
            <w:tcW w:w="1276" w:type="dxa"/>
          </w:tcPr>
          <w:p w14:paraId="69A3D24C" w14:textId="77777777" w:rsidR="005D11CF" w:rsidDel="00376D20" w:rsidRDefault="005D11CF" w:rsidP="0013427F">
            <w:pPr>
              <w:pStyle w:val="TAL"/>
              <w:rPr>
                <w:lang w:val="en-CA"/>
              </w:rPr>
            </w:pPr>
            <w:r w:rsidRPr="00561C57">
              <w:rPr>
                <w:rFonts w:eastAsia="MS Mincho" w:hint="eastAsia"/>
                <w:lang w:val="en-CA" w:eastAsia="ja-JP"/>
              </w:rPr>
              <w:t>15</w:t>
            </w:r>
            <w:r w:rsidRPr="00561C57">
              <w:rPr>
                <w:rFonts w:eastAsia="MS Mincho"/>
                <w:lang w:val="en-CA" w:eastAsia="ja-JP"/>
              </w:rPr>
              <w:t>5</w:t>
            </w:r>
            <w:r>
              <w:rPr>
                <w:rFonts w:eastAsia="MS Mincho"/>
                <w:lang w:val="en-CA" w:eastAsia="ja-JP"/>
              </w:rPr>
              <w:t>00</w:t>
            </w:r>
          </w:p>
        </w:tc>
        <w:tc>
          <w:tcPr>
            <w:tcW w:w="4822" w:type="dxa"/>
          </w:tcPr>
          <w:p w14:paraId="4CC7A26C" w14:textId="77777777" w:rsidR="005D11CF" w:rsidRDefault="005D11CF" w:rsidP="0013427F">
            <w:pPr>
              <w:pStyle w:val="TAL"/>
              <w:rPr>
                <w:rFonts w:eastAsia="MS Mincho"/>
                <w:lang w:val="en-CA"/>
              </w:rPr>
            </w:pPr>
            <w:r w:rsidRPr="00693CC9">
              <w:rPr>
                <w:rFonts w:eastAsia="MS Mincho"/>
                <w:lang w:val="en-CA"/>
              </w:rPr>
              <w:t>This error type is used to indicate that the requested service was rejected because of congestion in the network.</w:t>
            </w:r>
          </w:p>
        </w:tc>
      </w:tr>
      <w:tr w:rsidR="005D11CF" w:rsidRPr="00C9393D" w14:paraId="0C84E4CB" w14:textId="77777777" w:rsidTr="0013427F">
        <w:tc>
          <w:tcPr>
            <w:tcW w:w="3213" w:type="dxa"/>
          </w:tcPr>
          <w:p w14:paraId="4E4FB5CE" w14:textId="1C751920" w:rsidR="005D11CF" w:rsidRPr="00C9393D" w:rsidRDefault="00545CFE" w:rsidP="0013427F">
            <w:pPr>
              <w:pStyle w:val="TAL"/>
              <w:rPr>
                <w:lang w:eastAsia="zh-CN"/>
              </w:rPr>
            </w:pPr>
            <w:ins w:id="36" w:author="ZTE" w:date="2020-04-09T00:59:00Z">
              <w:r>
                <w:rPr>
                  <w:lang w:eastAsia="zh-CN"/>
                </w:rPr>
                <w:t>NO</w:t>
              </w:r>
            </w:ins>
            <w:ins w:id="37" w:author="ZTE" w:date="2020-04-09T01:01:00Z">
              <w:r w:rsidR="00AD75A8">
                <w:rPr>
                  <w:lang w:eastAsia="zh-CN"/>
                </w:rPr>
                <w:t>_</w:t>
              </w:r>
            </w:ins>
            <w:ins w:id="38" w:author="ZTE" w:date="2020-04-09T00:58:00Z">
              <w:r>
                <w:rPr>
                  <w:rFonts w:hint="eastAsia"/>
                  <w:lang w:eastAsia="zh-CN"/>
                </w:rPr>
                <w:t>RESOURCES</w:t>
              </w:r>
            </w:ins>
            <w:ins w:id="39" w:author="ZTE" w:date="2020-04-09T01:01:00Z">
              <w:r w:rsidR="00AD75A8">
                <w:rPr>
                  <w:lang w:eastAsia="zh-CN"/>
                </w:rPr>
                <w:t>_</w:t>
              </w:r>
            </w:ins>
            <w:ins w:id="40" w:author="ZTE" w:date="2020-04-09T00:59:00Z">
              <w:r w:rsidR="00AD75A8">
                <w:rPr>
                  <w:lang w:eastAsia="zh-CN"/>
                </w:rPr>
                <w:t>OVER</w:t>
              </w:r>
            </w:ins>
            <w:ins w:id="41" w:author="ZTE" w:date="2020-04-09T01:01:00Z">
              <w:r w:rsidR="00AD75A8">
                <w:rPr>
                  <w:lang w:eastAsia="zh-CN"/>
                </w:rPr>
                <w:t>_</w:t>
              </w:r>
            </w:ins>
            <w:ins w:id="42" w:author="ZTE" w:date="2020-04-09T00:59:00Z">
              <w:r>
                <w:rPr>
                  <w:lang w:eastAsia="zh-CN"/>
                </w:rPr>
                <w:t>N3</w:t>
              </w:r>
            </w:ins>
            <w:ins w:id="43" w:author="ZTE rev1" w:date="2020-04-17T14:32:00Z">
              <w:r w:rsidR="00924AF0">
                <w:rPr>
                  <w:lang w:eastAsia="zh-CN"/>
                </w:rPr>
                <w:t>GP</w:t>
              </w:r>
            </w:ins>
            <w:ins w:id="44" w:author="ZTE" w:date="2020-04-09T00:59:00Z">
              <w:r>
                <w:rPr>
                  <w:lang w:eastAsia="zh-CN"/>
                </w:rPr>
                <w:t>P</w:t>
              </w:r>
            </w:ins>
          </w:p>
        </w:tc>
        <w:tc>
          <w:tcPr>
            <w:tcW w:w="1276" w:type="dxa"/>
          </w:tcPr>
          <w:p w14:paraId="62FE81D7" w14:textId="18A2BC7C" w:rsidR="005D11CF" w:rsidRDefault="00136352" w:rsidP="0013427F">
            <w:pPr>
              <w:pStyle w:val="TAL"/>
              <w:rPr>
                <w:lang w:val="en-CA" w:eastAsia="zh-CN"/>
              </w:rPr>
            </w:pPr>
            <w:proofErr w:type="spellStart"/>
            <w:ins w:id="45" w:author="ZTE" w:date="2020-04-09T01:01:00Z">
              <w:r>
                <w:rPr>
                  <w:rFonts w:hint="eastAsia"/>
                  <w:lang w:val="en-CA" w:eastAsia="zh-CN"/>
                </w:rPr>
                <w:t>xxxxx</w:t>
              </w:r>
            </w:ins>
            <w:proofErr w:type="spellEnd"/>
          </w:p>
        </w:tc>
        <w:tc>
          <w:tcPr>
            <w:tcW w:w="4822" w:type="dxa"/>
          </w:tcPr>
          <w:p w14:paraId="58C8056C" w14:textId="77396255" w:rsidR="005D11CF" w:rsidRPr="00C9393D" w:rsidRDefault="00A859BE">
            <w:pPr>
              <w:pStyle w:val="TAL"/>
              <w:rPr>
                <w:rFonts w:cs="Arial"/>
                <w:lang w:eastAsia="zh-CN"/>
              </w:rPr>
            </w:pPr>
            <w:ins w:id="46" w:author="ZTE" w:date="2020-04-09T01:01:00Z">
              <w:r>
                <w:rPr>
                  <w:rFonts w:cs="Arial" w:hint="eastAsia"/>
                  <w:lang w:eastAsia="zh-CN"/>
                </w:rPr>
                <w:t xml:space="preserve">This error type is used </w:t>
              </w:r>
            </w:ins>
            <w:ins w:id="47" w:author="ZTE" w:date="2020-04-09T01:07:00Z">
              <w:r w:rsidR="00B46B8E">
                <w:rPr>
                  <w:rFonts w:cs="Arial"/>
                  <w:lang w:eastAsia="zh-CN"/>
                </w:rPr>
                <w:t xml:space="preserve">by the UE </w:t>
              </w:r>
            </w:ins>
            <w:ins w:id="48" w:author="ZTE" w:date="2020-04-09T01:01:00Z">
              <w:r>
                <w:rPr>
                  <w:rFonts w:cs="Arial" w:hint="eastAsia"/>
                  <w:lang w:eastAsia="zh-CN"/>
                </w:rPr>
                <w:t>to i</w:t>
              </w:r>
              <w:r w:rsidR="00B46B8E">
                <w:rPr>
                  <w:rFonts w:cs="Arial"/>
                  <w:lang w:eastAsia="zh-CN"/>
                </w:rPr>
                <w:t>ndicate the failure of reserving</w:t>
              </w:r>
              <w:r>
                <w:rPr>
                  <w:rFonts w:cs="Arial"/>
                  <w:lang w:eastAsia="zh-CN"/>
                </w:rPr>
                <w:t xml:space="preserve"> the </w:t>
              </w:r>
            </w:ins>
            <w:proofErr w:type="spellStart"/>
            <w:ins w:id="49" w:author="ZTE" w:date="2020-04-09T01:02:00Z">
              <w:r>
                <w:rPr>
                  <w:rFonts w:cs="Arial"/>
                  <w:lang w:eastAsia="zh-CN"/>
                </w:rPr>
                <w:t>QoS</w:t>
              </w:r>
              <w:proofErr w:type="spellEnd"/>
              <w:r>
                <w:rPr>
                  <w:rFonts w:cs="Arial"/>
                  <w:lang w:eastAsia="zh-CN"/>
                </w:rPr>
                <w:t xml:space="preserve"> resources over non-3GPP access</w:t>
              </w:r>
            </w:ins>
            <w:ins w:id="50" w:author="ZTE" w:date="2020-04-09T01:06:00Z">
              <w:r w:rsidR="009A4329">
                <w:rPr>
                  <w:rFonts w:cs="Arial"/>
                  <w:lang w:eastAsia="zh-CN"/>
                </w:rPr>
                <w:t xml:space="preserve"> for the </w:t>
              </w:r>
              <w:proofErr w:type="spellStart"/>
              <w:r w:rsidR="009A4329">
                <w:rPr>
                  <w:rFonts w:cs="Arial"/>
                  <w:lang w:eastAsia="zh-CN"/>
                </w:rPr>
                <w:t>QoS</w:t>
              </w:r>
              <w:proofErr w:type="spellEnd"/>
              <w:r w:rsidR="009A4329">
                <w:rPr>
                  <w:rFonts w:cs="Arial"/>
                  <w:lang w:eastAsia="zh-CN"/>
                </w:rPr>
                <w:t xml:space="preserve"> flows associated with the child SA</w:t>
              </w:r>
            </w:ins>
            <w:ins w:id="51" w:author="ZTE" w:date="2020-04-09T01:02:00Z">
              <w:r>
                <w:rPr>
                  <w:rFonts w:cs="Arial"/>
                  <w:lang w:eastAsia="zh-CN"/>
                </w:rPr>
                <w:t>.</w:t>
              </w:r>
            </w:ins>
          </w:p>
        </w:tc>
      </w:tr>
      <w:tr w:rsidR="005D11CF" w14:paraId="14404B0E" w14:textId="77777777" w:rsidTr="0013427F">
        <w:tc>
          <w:tcPr>
            <w:tcW w:w="3213" w:type="dxa"/>
          </w:tcPr>
          <w:p w14:paraId="6149EA14" w14:textId="77777777" w:rsidR="005D11CF" w:rsidRDefault="005D11CF" w:rsidP="0013427F">
            <w:pPr>
              <w:pStyle w:val="TAL"/>
              <w:rPr>
                <w:lang w:val="en-CA"/>
              </w:rPr>
            </w:pPr>
          </w:p>
        </w:tc>
        <w:tc>
          <w:tcPr>
            <w:tcW w:w="1276" w:type="dxa"/>
          </w:tcPr>
          <w:p w14:paraId="6BA5F327" w14:textId="77777777" w:rsidR="005D11CF" w:rsidDel="00376D20" w:rsidRDefault="005D11CF" w:rsidP="0013427F">
            <w:pPr>
              <w:pStyle w:val="TAL"/>
              <w:rPr>
                <w:lang w:val="en-CA"/>
              </w:rPr>
            </w:pPr>
          </w:p>
        </w:tc>
        <w:tc>
          <w:tcPr>
            <w:tcW w:w="4822" w:type="dxa"/>
          </w:tcPr>
          <w:p w14:paraId="586E22F7" w14:textId="77777777" w:rsidR="005D11CF" w:rsidRDefault="005D11CF" w:rsidP="0013427F">
            <w:pPr>
              <w:pStyle w:val="TAL"/>
              <w:rPr>
                <w:rFonts w:eastAsia="MS Mincho"/>
                <w:lang w:val="en-CA"/>
              </w:rPr>
            </w:pPr>
          </w:p>
        </w:tc>
      </w:tr>
      <w:tr w:rsidR="005D11CF" w:rsidRPr="00C9393D" w14:paraId="25B8325F" w14:textId="77777777" w:rsidTr="0013427F">
        <w:tc>
          <w:tcPr>
            <w:tcW w:w="3213" w:type="dxa"/>
          </w:tcPr>
          <w:p w14:paraId="018C0C17" w14:textId="77777777" w:rsidR="005D11CF" w:rsidRPr="00C9393D" w:rsidRDefault="005D11CF" w:rsidP="0013427F">
            <w:pPr>
              <w:pStyle w:val="TAL"/>
            </w:pPr>
          </w:p>
        </w:tc>
        <w:tc>
          <w:tcPr>
            <w:tcW w:w="1276" w:type="dxa"/>
          </w:tcPr>
          <w:p w14:paraId="74B88413" w14:textId="77777777" w:rsidR="005D11CF" w:rsidRDefault="005D11CF" w:rsidP="0013427F">
            <w:pPr>
              <w:pStyle w:val="TAL"/>
              <w:rPr>
                <w:rFonts w:eastAsia="宋体"/>
                <w:lang w:val="en-CA" w:eastAsia="zh-CN"/>
              </w:rPr>
            </w:pPr>
          </w:p>
        </w:tc>
        <w:tc>
          <w:tcPr>
            <w:tcW w:w="4822" w:type="dxa"/>
          </w:tcPr>
          <w:p w14:paraId="65AFD62C" w14:textId="77777777" w:rsidR="005D11CF" w:rsidRPr="00C9393D" w:rsidRDefault="005D11CF" w:rsidP="0013427F">
            <w:pPr>
              <w:pStyle w:val="TAL"/>
              <w:rPr>
                <w:rFonts w:cs="Arial"/>
              </w:rPr>
            </w:pPr>
          </w:p>
        </w:tc>
      </w:tr>
      <w:tr w:rsidR="005D11CF" w:rsidRPr="00C9393D" w14:paraId="142DD982" w14:textId="77777777" w:rsidTr="0013427F">
        <w:tc>
          <w:tcPr>
            <w:tcW w:w="3213" w:type="dxa"/>
          </w:tcPr>
          <w:p w14:paraId="26713EEE" w14:textId="77777777" w:rsidR="005D11CF" w:rsidRPr="00C9393D" w:rsidRDefault="005D11CF" w:rsidP="0013427F">
            <w:pPr>
              <w:pStyle w:val="TAL"/>
              <w:rPr>
                <w:lang w:eastAsia="en-GB"/>
              </w:rPr>
            </w:pPr>
          </w:p>
        </w:tc>
        <w:tc>
          <w:tcPr>
            <w:tcW w:w="1276" w:type="dxa"/>
          </w:tcPr>
          <w:p w14:paraId="6187F0D3" w14:textId="77777777" w:rsidR="005D11CF" w:rsidRDefault="005D11CF" w:rsidP="0013427F">
            <w:pPr>
              <w:pStyle w:val="TAL"/>
              <w:rPr>
                <w:lang w:val="en-CA" w:eastAsia="zh-CN"/>
              </w:rPr>
            </w:pPr>
          </w:p>
        </w:tc>
        <w:tc>
          <w:tcPr>
            <w:tcW w:w="4822" w:type="dxa"/>
          </w:tcPr>
          <w:p w14:paraId="372EA99E" w14:textId="77777777" w:rsidR="005D11CF" w:rsidRPr="00C9393D" w:rsidRDefault="005D11CF" w:rsidP="0013427F">
            <w:pPr>
              <w:pStyle w:val="TAL"/>
              <w:rPr>
                <w:lang w:eastAsia="zh-CN"/>
              </w:rPr>
            </w:pPr>
          </w:p>
        </w:tc>
      </w:tr>
      <w:tr w:rsidR="005D11CF" w14:paraId="78EC653F" w14:textId="77777777" w:rsidTr="0013427F">
        <w:tc>
          <w:tcPr>
            <w:tcW w:w="3213" w:type="dxa"/>
          </w:tcPr>
          <w:p w14:paraId="3DFE122A" w14:textId="77777777" w:rsidR="005D11CF" w:rsidRDefault="005D11CF" w:rsidP="0013427F">
            <w:pPr>
              <w:pStyle w:val="TAL"/>
              <w:rPr>
                <w:lang w:val="en-CA"/>
              </w:rPr>
            </w:pPr>
          </w:p>
        </w:tc>
        <w:tc>
          <w:tcPr>
            <w:tcW w:w="1276" w:type="dxa"/>
          </w:tcPr>
          <w:p w14:paraId="570BA91A" w14:textId="77777777" w:rsidR="005D11CF" w:rsidDel="00376D20" w:rsidRDefault="005D11CF" w:rsidP="0013427F">
            <w:pPr>
              <w:pStyle w:val="TAL"/>
              <w:rPr>
                <w:lang w:val="en-CA"/>
              </w:rPr>
            </w:pPr>
          </w:p>
        </w:tc>
        <w:tc>
          <w:tcPr>
            <w:tcW w:w="4822" w:type="dxa"/>
          </w:tcPr>
          <w:p w14:paraId="75632E19" w14:textId="77777777" w:rsidR="005D11CF" w:rsidRDefault="005D11CF" w:rsidP="0013427F">
            <w:pPr>
              <w:pStyle w:val="TAL"/>
              <w:rPr>
                <w:rFonts w:eastAsia="MS Mincho"/>
                <w:lang w:val="en-CA"/>
              </w:rPr>
            </w:pPr>
          </w:p>
        </w:tc>
      </w:tr>
      <w:tr w:rsidR="005D11CF" w:rsidRPr="00C9393D" w14:paraId="094F1F6D" w14:textId="77777777" w:rsidTr="0013427F">
        <w:tc>
          <w:tcPr>
            <w:tcW w:w="3213" w:type="dxa"/>
          </w:tcPr>
          <w:p w14:paraId="1FF51EF2" w14:textId="77777777" w:rsidR="005D11CF" w:rsidRPr="00C9393D" w:rsidRDefault="005D11CF" w:rsidP="0013427F">
            <w:pPr>
              <w:pStyle w:val="TAL"/>
            </w:pPr>
          </w:p>
        </w:tc>
        <w:tc>
          <w:tcPr>
            <w:tcW w:w="1276" w:type="dxa"/>
          </w:tcPr>
          <w:p w14:paraId="19B0E389" w14:textId="77777777" w:rsidR="005D11CF" w:rsidRDefault="005D11CF" w:rsidP="0013427F">
            <w:pPr>
              <w:pStyle w:val="TAL"/>
              <w:rPr>
                <w:rFonts w:eastAsia="宋体"/>
                <w:lang w:val="en-CA" w:eastAsia="zh-CN"/>
              </w:rPr>
            </w:pPr>
          </w:p>
        </w:tc>
        <w:tc>
          <w:tcPr>
            <w:tcW w:w="4822" w:type="dxa"/>
          </w:tcPr>
          <w:p w14:paraId="3215CC65" w14:textId="77777777" w:rsidR="005D11CF" w:rsidRPr="00C9393D" w:rsidRDefault="005D11CF" w:rsidP="0013427F">
            <w:pPr>
              <w:pStyle w:val="TAL"/>
              <w:ind w:left="162" w:hanging="90"/>
              <w:rPr>
                <w:rFonts w:cs="Arial"/>
              </w:rPr>
            </w:pPr>
          </w:p>
        </w:tc>
      </w:tr>
      <w:tr w:rsidR="005D11CF" w:rsidRPr="00C9393D" w14:paraId="039373AE" w14:textId="77777777" w:rsidTr="0013427F">
        <w:tc>
          <w:tcPr>
            <w:tcW w:w="3213" w:type="dxa"/>
          </w:tcPr>
          <w:p w14:paraId="3B755F2E" w14:textId="77777777" w:rsidR="005D11CF" w:rsidRPr="00C9393D" w:rsidRDefault="005D11CF" w:rsidP="0013427F">
            <w:pPr>
              <w:pStyle w:val="TAL"/>
            </w:pPr>
          </w:p>
        </w:tc>
        <w:tc>
          <w:tcPr>
            <w:tcW w:w="1276" w:type="dxa"/>
          </w:tcPr>
          <w:p w14:paraId="20D14599" w14:textId="77777777" w:rsidR="005D11CF" w:rsidRDefault="005D11CF" w:rsidP="0013427F">
            <w:pPr>
              <w:pStyle w:val="TAL"/>
              <w:rPr>
                <w:rFonts w:eastAsia="宋体"/>
                <w:lang w:val="en-CA" w:eastAsia="zh-CN"/>
              </w:rPr>
            </w:pPr>
          </w:p>
        </w:tc>
        <w:tc>
          <w:tcPr>
            <w:tcW w:w="4822" w:type="dxa"/>
          </w:tcPr>
          <w:p w14:paraId="1767C8EA" w14:textId="77777777" w:rsidR="005D11CF" w:rsidRPr="00C9393D" w:rsidRDefault="005D11CF" w:rsidP="0013427F">
            <w:pPr>
              <w:pStyle w:val="TAL"/>
              <w:ind w:left="162" w:hanging="90"/>
              <w:rPr>
                <w:rFonts w:cs="Arial"/>
              </w:rPr>
            </w:pPr>
          </w:p>
        </w:tc>
      </w:tr>
      <w:tr w:rsidR="005D11CF" w14:paraId="4626875B" w14:textId="77777777" w:rsidTr="0013427F">
        <w:tc>
          <w:tcPr>
            <w:tcW w:w="3213" w:type="dxa"/>
          </w:tcPr>
          <w:p w14:paraId="4AC9964E" w14:textId="77777777" w:rsidR="005D11CF" w:rsidRDefault="005D11CF" w:rsidP="0013427F">
            <w:pPr>
              <w:pStyle w:val="TAL"/>
              <w:rPr>
                <w:lang w:val="en-CA"/>
              </w:rPr>
            </w:pPr>
          </w:p>
        </w:tc>
        <w:tc>
          <w:tcPr>
            <w:tcW w:w="1276" w:type="dxa"/>
          </w:tcPr>
          <w:p w14:paraId="3297FBBD" w14:textId="77777777" w:rsidR="005D11CF" w:rsidDel="00376D20" w:rsidRDefault="005D11CF" w:rsidP="0013427F">
            <w:pPr>
              <w:pStyle w:val="TAL"/>
              <w:rPr>
                <w:lang w:val="en-CA"/>
              </w:rPr>
            </w:pPr>
          </w:p>
        </w:tc>
        <w:tc>
          <w:tcPr>
            <w:tcW w:w="4822" w:type="dxa"/>
          </w:tcPr>
          <w:p w14:paraId="0BA14D7E" w14:textId="77777777" w:rsidR="005D11CF" w:rsidRDefault="005D11CF" w:rsidP="0013427F">
            <w:pPr>
              <w:pStyle w:val="TAL"/>
              <w:rPr>
                <w:rFonts w:eastAsia="MS Mincho"/>
                <w:lang w:val="en-CA"/>
              </w:rPr>
            </w:pPr>
          </w:p>
        </w:tc>
      </w:tr>
    </w:tbl>
    <w:p w14:paraId="4F238AD2" w14:textId="77777777" w:rsidR="005D11CF" w:rsidRDefault="005D11CF" w:rsidP="005D11CF">
      <w:pPr>
        <w:tabs>
          <w:tab w:val="left" w:pos="3076"/>
        </w:tabs>
        <w:rPr>
          <w:lang w:val="en-CA"/>
        </w:rPr>
      </w:pPr>
      <w:r>
        <w:rPr>
          <w:lang w:val="en-CA"/>
        </w:rPr>
        <w:tab/>
      </w:r>
    </w:p>
    <w:p w14:paraId="21916F2F" w14:textId="77777777" w:rsidR="005D11CF" w:rsidRPr="00134D97" w:rsidRDefault="005D11CF" w:rsidP="005D11CF">
      <w:r>
        <w:rPr>
          <w:lang w:val="en-CA"/>
        </w:rPr>
        <w:t>In the present specification, only t</w:t>
      </w:r>
      <w:r w:rsidRPr="00134D97">
        <w:rPr>
          <w:lang w:val="en-CA"/>
        </w:rPr>
        <w:t>he private notify message error type values</w:t>
      </w:r>
      <w:r>
        <w:rPr>
          <w:lang w:val="en-CA"/>
        </w:rPr>
        <w:t xml:space="preserve"> </w:t>
      </w:r>
      <w:r w:rsidRPr="00134D97">
        <w:rPr>
          <w:lang w:val="en-CA"/>
        </w:rPr>
        <w:t xml:space="preserve">between </w:t>
      </w:r>
      <w:r>
        <w:rPr>
          <w:lang w:val="en-CA"/>
        </w:rPr>
        <w:t>15500</w:t>
      </w:r>
      <w:r w:rsidRPr="00134D97">
        <w:rPr>
          <w:lang w:val="en-CA"/>
        </w:rPr>
        <w:t xml:space="preserve"> and </w:t>
      </w:r>
      <w:r>
        <w:rPr>
          <w:lang w:val="en-CA"/>
        </w:rPr>
        <w:t xml:space="preserve">15599 shall be </w:t>
      </w:r>
      <w:r w:rsidRPr="00134D97">
        <w:rPr>
          <w:lang w:val="en-CA"/>
        </w:rPr>
        <w:t>allocated to a Notify payload.</w:t>
      </w:r>
    </w:p>
    <w:p w14:paraId="63633032" w14:textId="77777777" w:rsidR="005D11CF" w:rsidRDefault="005D11CF" w:rsidP="005D11CF">
      <w:pPr>
        <w:rPr>
          <w:lang w:val="en-CA"/>
        </w:rPr>
      </w:pPr>
      <w:r>
        <w:rPr>
          <w:lang w:val="en-CA"/>
        </w:rPr>
        <w:t>T</w:t>
      </w:r>
      <w:r w:rsidRPr="001F0186">
        <w:rPr>
          <w:lang w:val="en-CA"/>
        </w:rPr>
        <w:t xml:space="preserve">he </w:t>
      </w:r>
      <w:r>
        <w:rPr>
          <w:lang w:val="en-CA"/>
        </w:rPr>
        <w:t>p</w:t>
      </w:r>
      <w:r w:rsidRPr="001F0186">
        <w:rPr>
          <w:lang w:val="en-CA"/>
        </w:rPr>
        <w:t xml:space="preserve">rivate </w:t>
      </w:r>
      <w:r>
        <w:rPr>
          <w:lang w:val="en-CA"/>
        </w:rPr>
        <w:t>n</w:t>
      </w:r>
      <w:r w:rsidRPr="001F0186">
        <w:rPr>
          <w:lang w:val="en-CA"/>
        </w:rPr>
        <w:t xml:space="preserve">otify </w:t>
      </w:r>
      <w:r>
        <w:rPr>
          <w:lang w:val="en-CA"/>
        </w:rPr>
        <w:t>m</w:t>
      </w:r>
      <w:r w:rsidRPr="001F0186">
        <w:rPr>
          <w:lang w:val="en-CA"/>
        </w:rPr>
        <w:t>essage</w:t>
      </w:r>
      <w:r>
        <w:rPr>
          <w:lang w:val="en-CA"/>
        </w:rPr>
        <w:t xml:space="preserve"> error t</w:t>
      </w:r>
      <w:r w:rsidRPr="001F0186">
        <w:rPr>
          <w:lang w:val="en-CA"/>
        </w:rPr>
        <w:t>ype</w:t>
      </w:r>
      <w:r>
        <w:rPr>
          <w:lang w:val="en-CA"/>
        </w:rPr>
        <w:t xml:space="preserve"> value</w:t>
      </w:r>
      <w:r w:rsidRPr="001F0186">
        <w:rPr>
          <w:lang w:val="en-CA"/>
        </w:rPr>
        <w:t>s</w:t>
      </w:r>
      <w:r>
        <w:rPr>
          <w:lang w:val="en-CA"/>
        </w:rPr>
        <w:t>:</w:t>
      </w:r>
    </w:p>
    <w:p w14:paraId="6F3CCAFF" w14:textId="77777777" w:rsidR="005D11CF" w:rsidRDefault="005D11CF" w:rsidP="005D11CF">
      <w:pPr>
        <w:pStyle w:val="B1"/>
        <w:rPr>
          <w:lang w:val="en-CA"/>
        </w:rPr>
      </w:pPr>
      <w:r>
        <w:rPr>
          <w:lang w:val="en-CA"/>
        </w:rPr>
        <w:t>-</w:t>
      </w:r>
      <w:r>
        <w:rPr>
          <w:lang w:val="en-CA"/>
        </w:rPr>
        <w:tab/>
        <w:t xml:space="preserve">between </w:t>
      </w:r>
      <w:r w:rsidRPr="00D25B00">
        <w:rPr>
          <w:lang w:val="en-CA"/>
        </w:rPr>
        <w:t>9950</w:t>
      </w:r>
      <w:r>
        <w:rPr>
          <w:lang w:val="en-CA"/>
        </w:rPr>
        <w:t xml:space="preserve"> and </w:t>
      </w:r>
      <w:r w:rsidRPr="00D25B00">
        <w:rPr>
          <w:lang w:val="en-CA"/>
        </w:rPr>
        <w:t>9999</w:t>
      </w:r>
      <w:r>
        <w:rPr>
          <w:lang w:val="en-CA"/>
        </w:rPr>
        <w:t>;</w:t>
      </w:r>
    </w:p>
    <w:p w14:paraId="0A449ADE" w14:textId="77777777" w:rsidR="005D11CF" w:rsidRDefault="005D11CF" w:rsidP="005D11CF">
      <w:pPr>
        <w:pStyle w:val="B1"/>
        <w:rPr>
          <w:lang w:val="en-CA"/>
        </w:rPr>
      </w:pPr>
      <w:r>
        <w:rPr>
          <w:lang w:val="en-CA"/>
        </w:rPr>
        <w:t>-</w:t>
      </w:r>
      <w:r>
        <w:rPr>
          <w:lang w:val="en-CA"/>
        </w:rPr>
        <w:tab/>
        <w:t>between 10</w:t>
      </w:r>
      <w:r w:rsidRPr="00D25B00">
        <w:rPr>
          <w:lang w:val="en-CA"/>
        </w:rPr>
        <w:t>950</w:t>
      </w:r>
      <w:r>
        <w:rPr>
          <w:lang w:val="en-CA"/>
        </w:rPr>
        <w:t xml:space="preserve"> and 10</w:t>
      </w:r>
      <w:r w:rsidRPr="00D25B00">
        <w:rPr>
          <w:lang w:val="en-CA"/>
        </w:rPr>
        <w:t>999</w:t>
      </w:r>
      <w:r>
        <w:rPr>
          <w:lang w:val="en-CA"/>
        </w:rPr>
        <w:t>;</w:t>
      </w:r>
    </w:p>
    <w:p w14:paraId="04F5DE70" w14:textId="77777777" w:rsidR="005D11CF" w:rsidRDefault="005D11CF" w:rsidP="005D11CF">
      <w:pPr>
        <w:pStyle w:val="B1"/>
        <w:rPr>
          <w:lang w:val="en-CA"/>
        </w:rPr>
      </w:pPr>
      <w:r>
        <w:rPr>
          <w:lang w:val="en-CA"/>
        </w:rPr>
        <w:t>-</w:t>
      </w:r>
      <w:r>
        <w:rPr>
          <w:lang w:val="en-CA"/>
        </w:rPr>
        <w:tab/>
        <w:t>between 11</w:t>
      </w:r>
      <w:r w:rsidRPr="00D25B00">
        <w:rPr>
          <w:lang w:val="en-CA"/>
        </w:rPr>
        <w:t>950</w:t>
      </w:r>
      <w:r>
        <w:rPr>
          <w:lang w:val="en-CA"/>
        </w:rPr>
        <w:t xml:space="preserve"> and 11</w:t>
      </w:r>
      <w:r w:rsidRPr="00D25B00">
        <w:rPr>
          <w:lang w:val="en-CA"/>
        </w:rPr>
        <w:t>999</w:t>
      </w:r>
      <w:r>
        <w:rPr>
          <w:lang w:val="en-CA"/>
        </w:rPr>
        <w:t>;</w:t>
      </w:r>
    </w:p>
    <w:p w14:paraId="67633378" w14:textId="77777777" w:rsidR="005D11CF" w:rsidRDefault="005D11CF" w:rsidP="005D11CF">
      <w:pPr>
        <w:pStyle w:val="B1"/>
        <w:rPr>
          <w:lang w:val="en-CA"/>
        </w:rPr>
      </w:pPr>
      <w:r>
        <w:rPr>
          <w:lang w:val="en-CA"/>
        </w:rPr>
        <w:t>-</w:t>
      </w:r>
      <w:r>
        <w:rPr>
          <w:lang w:val="en-CA"/>
        </w:rPr>
        <w:tab/>
        <w:t>between 12</w:t>
      </w:r>
      <w:r w:rsidRPr="00D25B00">
        <w:rPr>
          <w:lang w:val="en-CA"/>
        </w:rPr>
        <w:t>950</w:t>
      </w:r>
      <w:r>
        <w:rPr>
          <w:lang w:val="en-CA"/>
        </w:rPr>
        <w:t xml:space="preserve"> and 12</w:t>
      </w:r>
      <w:r w:rsidRPr="00D25B00">
        <w:rPr>
          <w:lang w:val="en-CA"/>
        </w:rPr>
        <w:t>999</w:t>
      </w:r>
      <w:r>
        <w:rPr>
          <w:lang w:val="en-CA"/>
        </w:rPr>
        <w:t>;</w:t>
      </w:r>
    </w:p>
    <w:p w14:paraId="63BA790E" w14:textId="77777777" w:rsidR="005D11CF" w:rsidRDefault="005D11CF" w:rsidP="005D11CF">
      <w:pPr>
        <w:pStyle w:val="B1"/>
        <w:rPr>
          <w:lang w:val="en-CA"/>
        </w:rPr>
      </w:pPr>
      <w:r>
        <w:rPr>
          <w:lang w:val="en-CA"/>
        </w:rPr>
        <w:t>-</w:t>
      </w:r>
      <w:r>
        <w:rPr>
          <w:lang w:val="en-CA"/>
        </w:rPr>
        <w:tab/>
        <w:t>between 13</w:t>
      </w:r>
      <w:r w:rsidRPr="00D25B00">
        <w:rPr>
          <w:lang w:val="en-CA"/>
        </w:rPr>
        <w:t>950</w:t>
      </w:r>
      <w:r>
        <w:rPr>
          <w:lang w:val="en-CA"/>
        </w:rPr>
        <w:t xml:space="preserve"> and 13</w:t>
      </w:r>
      <w:r w:rsidRPr="00D25B00">
        <w:rPr>
          <w:lang w:val="en-CA"/>
        </w:rPr>
        <w:t>999</w:t>
      </w:r>
      <w:r>
        <w:rPr>
          <w:lang w:val="en-CA"/>
        </w:rPr>
        <w:t>; and</w:t>
      </w:r>
    </w:p>
    <w:p w14:paraId="03C2EE99" w14:textId="77777777" w:rsidR="005D11CF" w:rsidRDefault="005D11CF" w:rsidP="005D11CF">
      <w:pPr>
        <w:pStyle w:val="B1"/>
        <w:rPr>
          <w:lang w:val="en-CA"/>
        </w:rPr>
      </w:pPr>
      <w:r>
        <w:rPr>
          <w:lang w:val="en-CA"/>
        </w:rPr>
        <w:t>-</w:t>
      </w:r>
      <w:r>
        <w:rPr>
          <w:lang w:val="en-CA"/>
        </w:rPr>
        <w:tab/>
        <w:t>between 14</w:t>
      </w:r>
      <w:r w:rsidRPr="00D25B00">
        <w:rPr>
          <w:lang w:val="en-CA"/>
        </w:rPr>
        <w:t>950</w:t>
      </w:r>
      <w:r>
        <w:rPr>
          <w:lang w:val="en-CA"/>
        </w:rPr>
        <w:t xml:space="preserve"> and 14</w:t>
      </w:r>
      <w:r w:rsidRPr="00D25B00">
        <w:rPr>
          <w:lang w:val="en-CA"/>
        </w:rPr>
        <w:t>999</w:t>
      </w:r>
      <w:r>
        <w:rPr>
          <w:lang w:val="en-CA"/>
        </w:rPr>
        <w:t>;</w:t>
      </w:r>
    </w:p>
    <w:p w14:paraId="68481542" w14:textId="77777777" w:rsidR="005D11CF" w:rsidRDefault="005D11CF" w:rsidP="005D11CF">
      <w:r>
        <w:rPr>
          <w:lang w:val="en-CA"/>
        </w:rPr>
        <w:t>shall not be allocated to a Notify payload defined in the present specification.</w:t>
      </w:r>
    </w:p>
    <w:p w14:paraId="5532BED6" w14:textId="7E32D6D0" w:rsidR="005F13CD" w:rsidRPr="00C21836" w:rsidRDefault="005F13CD" w:rsidP="005F13C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*End of</w:t>
      </w:r>
      <w:r w:rsidRPr="00337A0E">
        <w:rPr>
          <w:rFonts w:ascii="Arial" w:hAnsi="Arial" w:cs="Arial"/>
          <w:noProof/>
          <w:color w:val="0000FF"/>
          <w:sz w:val="28"/>
          <w:szCs w:val="28"/>
          <w:lang w:val="fr-FR"/>
        </w:rPr>
        <w:t xml:space="preserve"> </w:t>
      </w:r>
      <w:r w:rsidRPr="00C21836">
        <w:rPr>
          <w:rFonts w:ascii="Arial" w:hAnsi="Arial" w:cs="Arial"/>
          <w:noProof/>
          <w:color w:val="0000FF"/>
          <w:sz w:val="28"/>
          <w:szCs w:val="28"/>
          <w:lang w:val="fr-FR"/>
        </w:rPr>
        <w:t>Change</w:t>
      </w:r>
      <w:r>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p w14:paraId="7B01CA96" w14:textId="77777777" w:rsidR="005D11CF" w:rsidRPr="005D11CF" w:rsidRDefault="005D11CF">
      <w:pPr>
        <w:rPr>
          <w:noProof/>
        </w:rPr>
      </w:pPr>
    </w:p>
    <w:sectPr w:rsidR="005D11CF" w:rsidRPr="005D11C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9B453" w14:textId="77777777" w:rsidR="00D66EDD" w:rsidRDefault="00D66EDD">
      <w:r>
        <w:separator/>
      </w:r>
    </w:p>
  </w:endnote>
  <w:endnote w:type="continuationSeparator" w:id="0">
    <w:p w14:paraId="6E2C9BE8" w14:textId="77777777" w:rsidR="00D66EDD" w:rsidRDefault="00D66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75484" w14:textId="77777777" w:rsidR="00D66EDD" w:rsidRDefault="00D66EDD">
      <w:r>
        <w:separator/>
      </w:r>
    </w:p>
  </w:footnote>
  <w:footnote w:type="continuationSeparator" w:id="0">
    <w:p w14:paraId="4986EECA" w14:textId="77777777" w:rsidR="00D66EDD" w:rsidRDefault="00D66E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ZTE rev1">
    <w15:presenceInfo w15:providerId="None" w15:userId="ZTE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61E7"/>
    <w:rsid w:val="00022E4A"/>
    <w:rsid w:val="000508CC"/>
    <w:rsid w:val="00071754"/>
    <w:rsid w:val="00085B64"/>
    <w:rsid w:val="00093B54"/>
    <w:rsid w:val="000A1F6F"/>
    <w:rsid w:val="000A6394"/>
    <w:rsid w:val="000B7FED"/>
    <w:rsid w:val="000C038A"/>
    <w:rsid w:val="000C6598"/>
    <w:rsid w:val="000E40BB"/>
    <w:rsid w:val="000E62A8"/>
    <w:rsid w:val="00106AAE"/>
    <w:rsid w:val="00124797"/>
    <w:rsid w:val="00135F19"/>
    <w:rsid w:val="00136352"/>
    <w:rsid w:val="00143DCF"/>
    <w:rsid w:val="00145D43"/>
    <w:rsid w:val="00172089"/>
    <w:rsid w:val="00185EEA"/>
    <w:rsid w:val="00192C46"/>
    <w:rsid w:val="001A08B3"/>
    <w:rsid w:val="001A7B60"/>
    <w:rsid w:val="001B52F0"/>
    <w:rsid w:val="001B7A65"/>
    <w:rsid w:val="001E41F3"/>
    <w:rsid w:val="00201824"/>
    <w:rsid w:val="00214619"/>
    <w:rsid w:val="00227EAD"/>
    <w:rsid w:val="00246792"/>
    <w:rsid w:val="0026004D"/>
    <w:rsid w:val="002640DD"/>
    <w:rsid w:val="0026421A"/>
    <w:rsid w:val="00275D12"/>
    <w:rsid w:val="002820BA"/>
    <w:rsid w:val="00284FEB"/>
    <w:rsid w:val="002860C4"/>
    <w:rsid w:val="002A1ABE"/>
    <w:rsid w:val="002B5741"/>
    <w:rsid w:val="00305409"/>
    <w:rsid w:val="00336783"/>
    <w:rsid w:val="00337A0E"/>
    <w:rsid w:val="00357591"/>
    <w:rsid w:val="003609EF"/>
    <w:rsid w:val="0036231A"/>
    <w:rsid w:val="00363DF6"/>
    <w:rsid w:val="003674C0"/>
    <w:rsid w:val="00374DD4"/>
    <w:rsid w:val="003E1A36"/>
    <w:rsid w:val="004007EF"/>
    <w:rsid w:val="00410371"/>
    <w:rsid w:val="004242F1"/>
    <w:rsid w:val="0045361B"/>
    <w:rsid w:val="004917D6"/>
    <w:rsid w:val="004A6835"/>
    <w:rsid w:val="004B75B7"/>
    <w:rsid w:val="004E1669"/>
    <w:rsid w:val="0051580D"/>
    <w:rsid w:val="00531E5A"/>
    <w:rsid w:val="00545CFE"/>
    <w:rsid w:val="00547111"/>
    <w:rsid w:val="0056603A"/>
    <w:rsid w:val="00570453"/>
    <w:rsid w:val="00592D74"/>
    <w:rsid w:val="005B13D6"/>
    <w:rsid w:val="005D11CF"/>
    <w:rsid w:val="005E2C44"/>
    <w:rsid w:val="005F13CD"/>
    <w:rsid w:val="00621188"/>
    <w:rsid w:val="00622D6D"/>
    <w:rsid w:val="006257ED"/>
    <w:rsid w:val="00670A9B"/>
    <w:rsid w:val="00677E82"/>
    <w:rsid w:val="00695808"/>
    <w:rsid w:val="006A439A"/>
    <w:rsid w:val="006B46FB"/>
    <w:rsid w:val="006E21FB"/>
    <w:rsid w:val="006E724C"/>
    <w:rsid w:val="006E7BA9"/>
    <w:rsid w:val="007446CB"/>
    <w:rsid w:val="00751021"/>
    <w:rsid w:val="007678DA"/>
    <w:rsid w:val="00792342"/>
    <w:rsid w:val="007977A8"/>
    <w:rsid w:val="007A4D1F"/>
    <w:rsid w:val="007B305D"/>
    <w:rsid w:val="007B512A"/>
    <w:rsid w:val="007C2097"/>
    <w:rsid w:val="007C78FE"/>
    <w:rsid w:val="007D43A8"/>
    <w:rsid w:val="007D6A07"/>
    <w:rsid w:val="007F7259"/>
    <w:rsid w:val="008040A8"/>
    <w:rsid w:val="008279FA"/>
    <w:rsid w:val="008438B9"/>
    <w:rsid w:val="00851FD2"/>
    <w:rsid w:val="008626E7"/>
    <w:rsid w:val="00870EE7"/>
    <w:rsid w:val="00873CA4"/>
    <w:rsid w:val="008863B9"/>
    <w:rsid w:val="008A45A6"/>
    <w:rsid w:val="008F686C"/>
    <w:rsid w:val="009148DE"/>
    <w:rsid w:val="00923B0B"/>
    <w:rsid w:val="00924AF0"/>
    <w:rsid w:val="00927C49"/>
    <w:rsid w:val="009305AA"/>
    <w:rsid w:val="0094004E"/>
    <w:rsid w:val="00941BFE"/>
    <w:rsid w:val="00941E30"/>
    <w:rsid w:val="009777D9"/>
    <w:rsid w:val="00991B88"/>
    <w:rsid w:val="009A4329"/>
    <w:rsid w:val="009A5753"/>
    <w:rsid w:val="009A579D"/>
    <w:rsid w:val="009B18A3"/>
    <w:rsid w:val="009E3297"/>
    <w:rsid w:val="009E4166"/>
    <w:rsid w:val="009E6C24"/>
    <w:rsid w:val="009F734F"/>
    <w:rsid w:val="00A20EAD"/>
    <w:rsid w:val="00A246B6"/>
    <w:rsid w:val="00A47E70"/>
    <w:rsid w:val="00A50CF0"/>
    <w:rsid w:val="00A542A2"/>
    <w:rsid w:val="00A7671C"/>
    <w:rsid w:val="00A859BE"/>
    <w:rsid w:val="00AA2CBC"/>
    <w:rsid w:val="00AB3401"/>
    <w:rsid w:val="00AC5820"/>
    <w:rsid w:val="00AD1CD8"/>
    <w:rsid w:val="00AD75A8"/>
    <w:rsid w:val="00B17338"/>
    <w:rsid w:val="00B20488"/>
    <w:rsid w:val="00B258BB"/>
    <w:rsid w:val="00B46B8E"/>
    <w:rsid w:val="00B67B97"/>
    <w:rsid w:val="00B836D4"/>
    <w:rsid w:val="00B968C8"/>
    <w:rsid w:val="00BA3EC5"/>
    <w:rsid w:val="00BA51D9"/>
    <w:rsid w:val="00BA5AC8"/>
    <w:rsid w:val="00BB0F64"/>
    <w:rsid w:val="00BB4D40"/>
    <w:rsid w:val="00BB5DFC"/>
    <w:rsid w:val="00BD279D"/>
    <w:rsid w:val="00BD687E"/>
    <w:rsid w:val="00BD6BB8"/>
    <w:rsid w:val="00C16683"/>
    <w:rsid w:val="00C46837"/>
    <w:rsid w:val="00C66BA2"/>
    <w:rsid w:val="00C7379A"/>
    <w:rsid w:val="00C75CB0"/>
    <w:rsid w:val="00C95985"/>
    <w:rsid w:val="00CC5026"/>
    <w:rsid w:val="00CC68D0"/>
    <w:rsid w:val="00CD6933"/>
    <w:rsid w:val="00CF55F5"/>
    <w:rsid w:val="00D03F9A"/>
    <w:rsid w:val="00D06D51"/>
    <w:rsid w:val="00D11589"/>
    <w:rsid w:val="00D24991"/>
    <w:rsid w:val="00D50255"/>
    <w:rsid w:val="00D66520"/>
    <w:rsid w:val="00D66EDD"/>
    <w:rsid w:val="00DA3849"/>
    <w:rsid w:val="00DC08D1"/>
    <w:rsid w:val="00DE34CF"/>
    <w:rsid w:val="00E13F3D"/>
    <w:rsid w:val="00E219DE"/>
    <w:rsid w:val="00E34898"/>
    <w:rsid w:val="00E648E5"/>
    <w:rsid w:val="00E8079D"/>
    <w:rsid w:val="00E927CA"/>
    <w:rsid w:val="00EA6A4F"/>
    <w:rsid w:val="00EB09B7"/>
    <w:rsid w:val="00EE7D7C"/>
    <w:rsid w:val="00F1218A"/>
    <w:rsid w:val="00F17CC5"/>
    <w:rsid w:val="00F25D98"/>
    <w:rsid w:val="00F300FB"/>
    <w:rsid w:val="00F30FAD"/>
    <w:rsid w:val="00FB6386"/>
    <w:rsid w:val="00FD68C0"/>
    <w:rsid w:val="00FE4C1E"/>
    <w:rsid w:val="00FF344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rsid w:val="005D11CF"/>
    <w:rPr>
      <w:rFonts w:ascii="Arial" w:hAnsi="Arial"/>
      <w:sz w:val="18"/>
      <w:lang w:val="en-GB" w:eastAsia="en-US"/>
    </w:rPr>
  </w:style>
  <w:style w:type="character" w:customStyle="1" w:styleId="TAHCar">
    <w:name w:val="TAH Car"/>
    <w:link w:val="TAH"/>
    <w:rsid w:val="005D11CF"/>
    <w:rPr>
      <w:rFonts w:ascii="Arial" w:hAnsi="Arial"/>
      <w:b/>
      <w:sz w:val="18"/>
      <w:lang w:val="en-GB" w:eastAsia="en-US"/>
    </w:rPr>
  </w:style>
  <w:style w:type="character" w:customStyle="1" w:styleId="B1Char">
    <w:name w:val="B1 Char"/>
    <w:link w:val="B1"/>
    <w:locked/>
    <w:rsid w:val="005D11CF"/>
    <w:rPr>
      <w:rFonts w:ascii="Times New Roman" w:hAnsi="Times New Roman"/>
      <w:lang w:val="en-GB" w:eastAsia="en-US"/>
    </w:rPr>
  </w:style>
  <w:style w:type="character" w:customStyle="1" w:styleId="THChar">
    <w:name w:val="TH Char"/>
    <w:link w:val="TH"/>
    <w:rsid w:val="005D11CF"/>
    <w:rPr>
      <w:rFonts w:ascii="Arial" w:hAnsi="Arial"/>
      <w:b/>
      <w:lang w:val="en-GB" w:eastAsia="en-US"/>
    </w:rPr>
  </w:style>
  <w:style w:type="character" w:customStyle="1" w:styleId="4Char">
    <w:name w:val="标题 4 Char"/>
    <w:link w:val="4"/>
    <w:rsid w:val="005D11CF"/>
    <w:rPr>
      <w:rFonts w:ascii="Arial" w:hAnsi="Arial"/>
      <w:sz w:val="24"/>
      <w:lang w:val="en-GB" w:eastAsia="en-US"/>
    </w:rPr>
  </w:style>
  <w:style w:type="character" w:customStyle="1" w:styleId="3Char">
    <w:name w:val="标题 3 Char"/>
    <w:link w:val="3"/>
    <w:rsid w:val="00E648E5"/>
    <w:rPr>
      <w:rFonts w:ascii="Arial" w:hAnsi="Arial"/>
      <w:sz w:val="28"/>
      <w:lang w:val="en-GB" w:eastAsia="en-US"/>
    </w:rPr>
  </w:style>
  <w:style w:type="character" w:customStyle="1" w:styleId="B2Char">
    <w:name w:val="B2 Char"/>
    <w:link w:val="B2"/>
    <w:rsid w:val="00E648E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74247-E8C3-4FBC-8D27-A20BD5333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192</TotalTime>
  <Pages>3</Pages>
  <Words>1060</Words>
  <Characters>6045</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7091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 rev1</cp:lastModifiedBy>
  <cp:revision>86</cp:revision>
  <cp:lastPrinted>1899-12-31T23:00:00Z</cp:lastPrinted>
  <dcterms:created xsi:type="dcterms:W3CDTF">2018-11-05T09:14:00Z</dcterms:created>
  <dcterms:modified xsi:type="dcterms:W3CDTF">2020-04-20T10:56:00Z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