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1360" w14:textId="204F389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B69DA">
        <w:rPr>
          <w:b/>
          <w:noProof/>
          <w:sz w:val="24"/>
        </w:rPr>
        <w:t>3</w:t>
      </w:r>
      <w:r w:rsidR="00513D6B">
        <w:rPr>
          <w:b/>
          <w:noProof/>
          <w:sz w:val="24"/>
        </w:rPr>
        <w:t>-</w:t>
      </w:r>
      <w:r w:rsidR="008B69DA">
        <w:rPr>
          <w:b/>
          <w:noProof/>
          <w:sz w:val="24"/>
        </w:rPr>
        <w:t>e</w:t>
      </w:r>
      <w:r>
        <w:rPr>
          <w:b/>
          <w:i/>
          <w:noProof/>
          <w:sz w:val="28"/>
        </w:rPr>
        <w:tab/>
      </w:r>
      <w:r>
        <w:rPr>
          <w:b/>
          <w:noProof/>
          <w:sz w:val="24"/>
        </w:rPr>
        <w:t>C</w:t>
      </w:r>
      <w:r w:rsidR="00FE4C1E">
        <w:rPr>
          <w:b/>
          <w:noProof/>
          <w:sz w:val="24"/>
        </w:rPr>
        <w:t>1</w:t>
      </w:r>
      <w:r>
        <w:rPr>
          <w:b/>
          <w:noProof/>
          <w:sz w:val="24"/>
        </w:rPr>
        <w:t>-</w:t>
      </w:r>
      <w:r w:rsidR="00AC3328">
        <w:rPr>
          <w:b/>
          <w:noProof/>
          <w:sz w:val="24"/>
        </w:rPr>
        <w:t>20</w:t>
      </w:r>
      <w:r w:rsidR="00513D6B">
        <w:rPr>
          <w:b/>
          <w:noProof/>
          <w:sz w:val="24"/>
        </w:rPr>
        <w:t>2</w:t>
      </w:r>
      <w:r w:rsidR="009E2AE6">
        <w:rPr>
          <w:b/>
          <w:noProof/>
          <w:sz w:val="24"/>
        </w:rPr>
        <w:t>874</w:t>
      </w:r>
    </w:p>
    <w:p w14:paraId="6E671819" w14:textId="01DB2B62" w:rsidR="00E8079D" w:rsidRDefault="008B69DA" w:rsidP="00E8079D">
      <w:pPr>
        <w:pStyle w:val="CRCoverPage"/>
        <w:outlineLvl w:val="0"/>
        <w:rPr>
          <w:b/>
          <w:noProof/>
          <w:sz w:val="24"/>
        </w:rPr>
      </w:pPr>
      <w:r>
        <w:rPr>
          <w:b/>
          <w:noProof/>
          <w:sz w:val="24"/>
        </w:rPr>
        <w:t>E</w:t>
      </w:r>
      <w:r w:rsidR="00033D4B">
        <w:rPr>
          <w:b/>
          <w:noProof/>
          <w:sz w:val="24"/>
        </w:rPr>
        <w:t>lectronic m</w:t>
      </w:r>
      <w:r>
        <w:rPr>
          <w:b/>
          <w:noProof/>
          <w:sz w:val="24"/>
        </w:rPr>
        <w:t xml:space="preserve">eeting, </w:t>
      </w:r>
      <w:r w:rsidR="009E6C24">
        <w:rPr>
          <w:b/>
          <w:noProof/>
          <w:sz w:val="24"/>
        </w:rPr>
        <w:t>1</w:t>
      </w:r>
      <w:r w:rsidR="003104E6">
        <w:rPr>
          <w:b/>
          <w:noProof/>
          <w:sz w:val="24"/>
        </w:rPr>
        <w:t>6</w:t>
      </w:r>
      <w:r w:rsidR="009E6C24">
        <w:rPr>
          <w:b/>
          <w:noProof/>
          <w:sz w:val="24"/>
        </w:rPr>
        <w:t>-</w:t>
      </w:r>
      <w:r w:rsidR="003104E6">
        <w:rPr>
          <w:b/>
          <w:noProof/>
          <w:sz w:val="24"/>
        </w:rPr>
        <w:t>2</w:t>
      </w:r>
      <w:r>
        <w:rPr>
          <w:b/>
          <w:noProof/>
          <w:sz w:val="24"/>
        </w:rPr>
        <w:t>4</w:t>
      </w:r>
      <w:r w:rsidR="009E6C24">
        <w:rPr>
          <w:b/>
          <w:noProof/>
          <w:sz w:val="24"/>
        </w:rPr>
        <w:t xml:space="preserve"> </w:t>
      </w:r>
      <w:r>
        <w:rPr>
          <w:b/>
          <w:noProof/>
          <w:sz w:val="24"/>
        </w:rPr>
        <w:t>April</w:t>
      </w:r>
      <w:r w:rsidR="00227EAD">
        <w:rPr>
          <w:b/>
          <w:noProof/>
          <w:sz w:val="24"/>
        </w:rPr>
        <w:t xml:space="preserve"> </w:t>
      </w:r>
      <w:r w:rsidR="00FE4C1E">
        <w:rPr>
          <w:b/>
          <w:noProof/>
          <w:sz w:val="24"/>
        </w:rPr>
        <w:t>20</w:t>
      </w:r>
      <w:r w:rsidR="00AC3328">
        <w:rPr>
          <w:b/>
          <w:noProof/>
          <w:sz w:val="24"/>
        </w:rPr>
        <w:t>20</w:t>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E80B7F">
        <w:rPr>
          <w:b/>
          <w:noProof/>
          <w:sz w:val="24"/>
        </w:rPr>
        <w:t>(was C1-202285)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149595" w14:textId="77777777" w:rsidTr="00547111">
        <w:tc>
          <w:tcPr>
            <w:tcW w:w="9641" w:type="dxa"/>
            <w:gridSpan w:val="9"/>
            <w:tcBorders>
              <w:top w:val="single" w:sz="4" w:space="0" w:color="auto"/>
              <w:left w:val="single" w:sz="4" w:space="0" w:color="auto"/>
              <w:right w:val="single" w:sz="4" w:space="0" w:color="auto"/>
            </w:tcBorders>
          </w:tcPr>
          <w:p w14:paraId="041469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72B1BCC" w14:textId="77777777" w:rsidTr="00547111">
        <w:tc>
          <w:tcPr>
            <w:tcW w:w="9641" w:type="dxa"/>
            <w:gridSpan w:val="9"/>
            <w:tcBorders>
              <w:left w:val="single" w:sz="4" w:space="0" w:color="auto"/>
              <w:right w:val="single" w:sz="4" w:space="0" w:color="auto"/>
            </w:tcBorders>
          </w:tcPr>
          <w:p w14:paraId="16BB369E" w14:textId="77777777" w:rsidR="001E41F3" w:rsidRDefault="001E41F3">
            <w:pPr>
              <w:pStyle w:val="CRCoverPage"/>
              <w:spacing w:after="0"/>
              <w:jc w:val="center"/>
              <w:rPr>
                <w:noProof/>
              </w:rPr>
            </w:pPr>
            <w:r>
              <w:rPr>
                <w:b/>
                <w:noProof/>
                <w:sz w:val="32"/>
              </w:rPr>
              <w:t>CHANGE REQUEST</w:t>
            </w:r>
          </w:p>
        </w:tc>
      </w:tr>
      <w:tr w:rsidR="001E41F3" w14:paraId="240DB48C" w14:textId="77777777" w:rsidTr="00547111">
        <w:tc>
          <w:tcPr>
            <w:tcW w:w="9641" w:type="dxa"/>
            <w:gridSpan w:val="9"/>
            <w:tcBorders>
              <w:left w:val="single" w:sz="4" w:space="0" w:color="auto"/>
              <w:right w:val="single" w:sz="4" w:space="0" w:color="auto"/>
            </w:tcBorders>
          </w:tcPr>
          <w:p w14:paraId="3BD63721" w14:textId="77777777" w:rsidR="001E41F3" w:rsidRDefault="001E41F3">
            <w:pPr>
              <w:pStyle w:val="CRCoverPage"/>
              <w:spacing w:after="0"/>
              <w:rPr>
                <w:noProof/>
                <w:sz w:val="8"/>
                <w:szCs w:val="8"/>
              </w:rPr>
            </w:pPr>
          </w:p>
        </w:tc>
      </w:tr>
      <w:tr w:rsidR="001E41F3" w14:paraId="45FB5891" w14:textId="77777777" w:rsidTr="00547111">
        <w:tc>
          <w:tcPr>
            <w:tcW w:w="142" w:type="dxa"/>
            <w:tcBorders>
              <w:left w:val="single" w:sz="4" w:space="0" w:color="auto"/>
            </w:tcBorders>
          </w:tcPr>
          <w:p w14:paraId="3CD4243E" w14:textId="77777777" w:rsidR="001E41F3" w:rsidRDefault="001E41F3">
            <w:pPr>
              <w:pStyle w:val="CRCoverPage"/>
              <w:spacing w:after="0"/>
              <w:jc w:val="right"/>
              <w:rPr>
                <w:noProof/>
              </w:rPr>
            </w:pPr>
          </w:p>
        </w:tc>
        <w:tc>
          <w:tcPr>
            <w:tcW w:w="1559" w:type="dxa"/>
            <w:shd w:val="pct30" w:color="FFFF00" w:fill="auto"/>
          </w:tcPr>
          <w:p w14:paraId="317F4002" w14:textId="7DAD7B2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054D">
              <w:rPr>
                <w:b/>
                <w:noProof/>
                <w:sz w:val="28"/>
              </w:rPr>
              <w:t>24.5</w:t>
            </w:r>
            <w:r w:rsidR="00AC3328">
              <w:rPr>
                <w:b/>
                <w:noProof/>
                <w:sz w:val="28"/>
              </w:rPr>
              <w:t>01</w:t>
            </w:r>
            <w:r>
              <w:rPr>
                <w:b/>
                <w:noProof/>
                <w:sz w:val="28"/>
              </w:rPr>
              <w:fldChar w:fldCharType="end"/>
            </w:r>
          </w:p>
        </w:tc>
        <w:tc>
          <w:tcPr>
            <w:tcW w:w="709" w:type="dxa"/>
          </w:tcPr>
          <w:p w14:paraId="79C74C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C5A7BD" w14:textId="45E0469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13D6B">
              <w:rPr>
                <w:b/>
                <w:noProof/>
                <w:sz w:val="28"/>
              </w:rPr>
              <w:t>2101</w:t>
            </w:r>
            <w:r>
              <w:rPr>
                <w:b/>
                <w:noProof/>
                <w:sz w:val="28"/>
              </w:rPr>
              <w:fldChar w:fldCharType="end"/>
            </w:r>
          </w:p>
        </w:tc>
        <w:tc>
          <w:tcPr>
            <w:tcW w:w="709" w:type="dxa"/>
          </w:tcPr>
          <w:p w14:paraId="52C0F22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176D35" w14:textId="40684D03" w:rsidR="001E41F3" w:rsidRPr="00410371" w:rsidRDefault="00E80B7F" w:rsidP="00E13F3D">
            <w:pPr>
              <w:pStyle w:val="CRCoverPage"/>
              <w:spacing w:after="0"/>
              <w:jc w:val="center"/>
              <w:rPr>
                <w:b/>
                <w:noProof/>
              </w:rPr>
            </w:pPr>
            <w:r>
              <w:rPr>
                <w:b/>
                <w:noProof/>
                <w:sz w:val="28"/>
              </w:rPr>
              <w:t>1</w:t>
            </w:r>
          </w:p>
        </w:tc>
        <w:tc>
          <w:tcPr>
            <w:tcW w:w="2410" w:type="dxa"/>
          </w:tcPr>
          <w:p w14:paraId="50C5615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33632D" w14:textId="4CF779FA"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054D">
              <w:rPr>
                <w:b/>
                <w:noProof/>
                <w:sz w:val="28"/>
              </w:rPr>
              <w:t>16.</w:t>
            </w:r>
            <w:r w:rsidR="00033D4B">
              <w:rPr>
                <w:b/>
                <w:noProof/>
                <w:sz w:val="28"/>
              </w:rPr>
              <w:t>4</w:t>
            </w:r>
            <w:r w:rsidR="0036054D">
              <w:rPr>
                <w:b/>
                <w:noProof/>
                <w:sz w:val="28"/>
              </w:rPr>
              <w:t>.</w:t>
            </w:r>
            <w:r w:rsidR="00033D4B">
              <w:rPr>
                <w:b/>
                <w:noProof/>
                <w:sz w:val="28"/>
              </w:rPr>
              <w:t>1</w:t>
            </w:r>
            <w:r>
              <w:rPr>
                <w:b/>
                <w:noProof/>
                <w:sz w:val="28"/>
              </w:rPr>
              <w:fldChar w:fldCharType="end"/>
            </w:r>
          </w:p>
        </w:tc>
        <w:tc>
          <w:tcPr>
            <w:tcW w:w="143" w:type="dxa"/>
            <w:tcBorders>
              <w:right w:val="single" w:sz="4" w:space="0" w:color="auto"/>
            </w:tcBorders>
          </w:tcPr>
          <w:p w14:paraId="31708DC4" w14:textId="77777777" w:rsidR="001E41F3" w:rsidRDefault="001E41F3">
            <w:pPr>
              <w:pStyle w:val="CRCoverPage"/>
              <w:spacing w:after="0"/>
              <w:rPr>
                <w:noProof/>
              </w:rPr>
            </w:pPr>
          </w:p>
        </w:tc>
      </w:tr>
      <w:tr w:rsidR="001E41F3" w14:paraId="432393AF" w14:textId="77777777" w:rsidTr="00547111">
        <w:tc>
          <w:tcPr>
            <w:tcW w:w="9641" w:type="dxa"/>
            <w:gridSpan w:val="9"/>
            <w:tcBorders>
              <w:left w:val="single" w:sz="4" w:space="0" w:color="auto"/>
              <w:right w:val="single" w:sz="4" w:space="0" w:color="auto"/>
            </w:tcBorders>
          </w:tcPr>
          <w:p w14:paraId="56818DA3" w14:textId="77777777" w:rsidR="001E41F3" w:rsidRDefault="001E41F3">
            <w:pPr>
              <w:pStyle w:val="CRCoverPage"/>
              <w:spacing w:after="0"/>
              <w:rPr>
                <w:noProof/>
              </w:rPr>
            </w:pPr>
          </w:p>
        </w:tc>
      </w:tr>
      <w:tr w:rsidR="001E41F3" w14:paraId="6EC0CD38" w14:textId="77777777" w:rsidTr="00547111">
        <w:tc>
          <w:tcPr>
            <w:tcW w:w="9641" w:type="dxa"/>
            <w:gridSpan w:val="9"/>
            <w:tcBorders>
              <w:top w:val="single" w:sz="4" w:space="0" w:color="auto"/>
            </w:tcBorders>
          </w:tcPr>
          <w:p w14:paraId="46E588E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A31E6F4" w14:textId="77777777" w:rsidTr="00547111">
        <w:tc>
          <w:tcPr>
            <w:tcW w:w="9641" w:type="dxa"/>
            <w:gridSpan w:val="9"/>
          </w:tcPr>
          <w:p w14:paraId="758DC0FF" w14:textId="77777777" w:rsidR="001E41F3" w:rsidRDefault="001E41F3">
            <w:pPr>
              <w:pStyle w:val="CRCoverPage"/>
              <w:spacing w:after="0"/>
              <w:rPr>
                <w:noProof/>
                <w:sz w:val="8"/>
                <w:szCs w:val="8"/>
              </w:rPr>
            </w:pPr>
          </w:p>
        </w:tc>
      </w:tr>
    </w:tbl>
    <w:p w14:paraId="4776034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DE20EA" w14:textId="77777777" w:rsidTr="00A7671C">
        <w:tc>
          <w:tcPr>
            <w:tcW w:w="2835" w:type="dxa"/>
          </w:tcPr>
          <w:p w14:paraId="156845B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804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E94B3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F6CD3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2CF568" w14:textId="3AA85396" w:rsidR="00F25D98" w:rsidRDefault="0036054D" w:rsidP="001E41F3">
            <w:pPr>
              <w:pStyle w:val="CRCoverPage"/>
              <w:spacing w:after="0"/>
              <w:jc w:val="center"/>
              <w:rPr>
                <w:b/>
                <w:caps/>
                <w:noProof/>
              </w:rPr>
            </w:pPr>
            <w:r>
              <w:rPr>
                <w:b/>
                <w:caps/>
                <w:noProof/>
              </w:rPr>
              <w:t>x</w:t>
            </w:r>
          </w:p>
        </w:tc>
        <w:tc>
          <w:tcPr>
            <w:tcW w:w="2126" w:type="dxa"/>
          </w:tcPr>
          <w:p w14:paraId="57CF52A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2892A" w14:textId="77777777" w:rsidR="00F25D98" w:rsidRDefault="00F25D98" w:rsidP="001E41F3">
            <w:pPr>
              <w:pStyle w:val="CRCoverPage"/>
              <w:spacing w:after="0"/>
              <w:jc w:val="center"/>
              <w:rPr>
                <w:b/>
                <w:caps/>
                <w:noProof/>
              </w:rPr>
            </w:pPr>
          </w:p>
        </w:tc>
        <w:tc>
          <w:tcPr>
            <w:tcW w:w="1418" w:type="dxa"/>
            <w:tcBorders>
              <w:left w:val="nil"/>
            </w:tcBorders>
          </w:tcPr>
          <w:p w14:paraId="4174F6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2E3CC5" w14:textId="3543EA17" w:rsidR="00F25D98" w:rsidRDefault="00DA1B46" w:rsidP="004E1669">
            <w:pPr>
              <w:pStyle w:val="CRCoverPage"/>
              <w:spacing w:after="0"/>
              <w:rPr>
                <w:b/>
                <w:bCs/>
                <w:caps/>
                <w:noProof/>
              </w:rPr>
            </w:pPr>
            <w:r>
              <w:rPr>
                <w:b/>
                <w:bCs/>
                <w:caps/>
                <w:noProof/>
              </w:rPr>
              <w:t>X</w:t>
            </w:r>
          </w:p>
        </w:tc>
      </w:tr>
    </w:tbl>
    <w:p w14:paraId="43A1988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6F37FC" w14:textId="77777777" w:rsidTr="00547111">
        <w:tc>
          <w:tcPr>
            <w:tcW w:w="9640" w:type="dxa"/>
            <w:gridSpan w:val="11"/>
          </w:tcPr>
          <w:p w14:paraId="296680FD" w14:textId="77777777" w:rsidR="001E41F3" w:rsidRDefault="001E41F3">
            <w:pPr>
              <w:pStyle w:val="CRCoverPage"/>
              <w:spacing w:after="0"/>
              <w:rPr>
                <w:noProof/>
                <w:sz w:val="8"/>
                <w:szCs w:val="8"/>
              </w:rPr>
            </w:pPr>
          </w:p>
        </w:tc>
      </w:tr>
      <w:tr w:rsidR="001E41F3" w14:paraId="62BA5E84" w14:textId="77777777" w:rsidTr="00547111">
        <w:tc>
          <w:tcPr>
            <w:tcW w:w="1843" w:type="dxa"/>
            <w:tcBorders>
              <w:top w:val="single" w:sz="4" w:space="0" w:color="auto"/>
              <w:left w:val="single" w:sz="4" w:space="0" w:color="auto"/>
            </w:tcBorders>
          </w:tcPr>
          <w:p w14:paraId="31C3A2B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68DCA" w14:textId="5D83392B" w:rsidR="001E41F3" w:rsidRDefault="00D50D81">
            <w:pPr>
              <w:pStyle w:val="CRCoverPage"/>
              <w:spacing w:after="0"/>
              <w:ind w:left="100"/>
              <w:rPr>
                <w:noProof/>
              </w:rPr>
            </w:pPr>
            <w:r>
              <w:t>Additional QoS error handling related to mapped EBI</w:t>
            </w:r>
          </w:p>
        </w:tc>
      </w:tr>
      <w:tr w:rsidR="001E41F3" w14:paraId="50C2CDBF" w14:textId="77777777" w:rsidTr="00547111">
        <w:tc>
          <w:tcPr>
            <w:tcW w:w="1843" w:type="dxa"/>
            <w:tcBorders>
              <w:left w:val="single" w:sz="4" w:space="0" w:color="auto"/>
            </w:tcBorders>
          </w:tcPr>
          <w:p w14:paraId="22C8C9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E7A572" w14:textId="77777777" w:rsidR="001E41F3" w:rsidRDefault="001E41F3">
            <w:pPr>
              <w:pStyle w:val="CRCoverPage"/>
              <w:spacing w:after="0"/>
              <w:rPr>
                <w:noProof/>
                <w:sz w:val="8"/>
                <w:szCs w:val="8"/>
              </w:rPr>
            </w:pPr>
          </w:p>
        </w:tc>
      </w:tr>
      <w:tr w:rsidR="001E41F3" w14:paraId="5C2002C9" w14:textId="77777777" w:rsidTr="00547111">
        <w:tc>
          <w:tcPr>
            <w:tcW w:w="1843" w:type="dxa"/>
            <w:tcBorders>
              <w:left w:val="single" w:sz="4" w:space="0" w:color="auto"/>
            </w:tcBorders>
          </w:tcPr>
          <w:p w14:paraId="5C5BEF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F571EA" w14:textId="6BC4E27B" w:rsidR="001E41F3" w:rsidRDefault="0036054D">
            <w:pPr>
              <w:pStyle w:val="CRCoverPage"/>
              <w:spacing w:after="0"/>
              <w:ind w:left="100"/>
              <w:rPr>
                <w:noProof/>
              </w:rPr>
            </w:pPr>
            <w:r>
              <w:rPr>
                <w:noProof/>
              </w:rPr>
              <w:t>Qualcomm Incorporated</w:t>
            </w:r>
          </w:p>
        </w:tc>
      </w:tr>
      <w:tr w:rsidR="001E41F3" w14:paraId="71CF5871" w14:textId="77777777" w:rsidTr="00547111">
        <w:tc>
          <w:tcPr>
            <w:tcW w:w="1843" w:type="dxa"/>
            <w:tcBorders>
              <w:left w:val="single" w:sz="4" w:space="0" w:color="auto"/>
            </w:tcBorders>
          </w:tcPr>
          <w:p w14:paraId="5317BE9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8BF4A" w14:textId="77777777" w:rsidR="001E41F3" w:rsidRDefault="00FE4C1E" w:rsidP="00547111">
            <w:pPr>
              <w:pStyle w:val="CRCoverPage"/>
              <w:spacing w:after="0"/>
              <w:ind w:left="100"/>
              <w:rPr>
                <w:noProof/>
              </w:rPr>
            </w:pPr>
            <w:r>
              <w:rPr>
                <w:noProof/>
              </w:rPr>
              <w:t>C1</w:t>
            </w:r>
          </w:p>
        </w:tc>
      </w:tr>
      <w:tr w:rsidR="001E41F3" w14:paraId="05E802DD" w14:textId="77777777" w:rsidTr="00547111">
        <w:tc>
          <w:tcPr>
            <w:tcW w:w="1843" w:type="dxa"/>
            <w:tcBorders>
              <w:left w:val="single" w:sz="4" w:space="0" w:color="auto"/>
            </w:tcBorders>
          </w:tcPr>
          <w:p w14:paraId="3A80C9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9C7ED50" w14:textId="77777777" w:rsidR="001E41F3" w:rsidRDefault="001E41F3">
            <w:pPr>
              <w:pStyle w:val="CRCoverPage"/>
              <w:spacing w:after="0"/>
              <w:rPr>
                <w:noProof/>
                <w:sz w:val="8"/>
                <w:szCs w:val="8"/>
              </w:rPr>
            </w:pPr>
          </w:p>
        </w:tc>
      </w:tr>
      <w:tr w:rsidR="001E41F3" w14:paraId="0CEA0CE3" w14:textId="77777777" w:rsidTr="00547111">
        <w:tc>
          <w:tcPr>
            <w:tcW w:w="1843" w:type="dxa"/>
            <w:tcBorders>
              <w:left w:val="single" w:sz="4" w:space="0" w:color="auto"/>
            </w:tcBorders>
          </w:tcPr>
          <w:p w14:paraId="30C281D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0FD1A95" w14:textId="27B1287F" w:rsidR="001E41F3" w:rsidRDefault="0036054D">
            <w:pPr>
              <w:pStyle w:val="CRCoverPage"/>
              <w:spacing w:after="0"/>
              <w:ind w:left="100"/>
              <w:rPr>
                <w:noProof/>
              </w:rPr>
            </w:pPr>
            <w:r>
              <w:rPr>
                <w:noProof/>
              </w:rPr>
              <w:t>5GProtoc16</w:t>
            </w:r>
          </w:p>
        </w:tc>
        <w:tc>
          <w:tcPr>
            <w:tcW w:w="567" w:type="dxa"/>
            <w:tcBorders>
              <w:left w:val="nil"/>
            </w:tcBorders>
          </w:tcPr>
          <w:p w14:paraId="78F1A669" w14:textId="77777777" w:rsidR="001E41F3" w:rsidRDefault="001E41F3">
            <w:pPr>
              <w:pStyle w:val="CRCoverPage"/>
              <w:spacing w:after="0"/>
              <w:ind w:right="100"/>
              <w:rPr>
                <w:noProof/>
              </w:rPr>
            </w:pPr>
          </w:p>
        </w:tc>
        <w:tc>
          <w:tcPr>
            <w:tcW w:w="1417" w:type="dxa"/>
            <w:gridSpan w:val="3"/>
            <w:tcBorders>
              <w:left w:val="nil"/>
            </w:tcBorders>
          </w:tcPr>
          <w:p w14:paraId="6989F3A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4D130" w14:textId="0585DE89" w:rsidR="001E41F3" w:rsidRDefault="0036054D">
            <w:pPr>
              <w:pStyle w:val="CRCoverPage"/>
              <w:spacing w:after="0"/>
              <w:ind w:left="100"/>
              <w:rPr>
                <w:noProof/>
              </w:rPr>
            </w:pPr>
            <w:r>
              <w:rPr>
                <w:noProof/>
              </w:rPr>
              <w:t>20</w:t>
            </w:r>
            <w:r w:rsidR="005E7748">
              <w:rPr>
                <w:noProof/>
              </w:rPr>
              <w:t>20</w:t>
            </w:r>
            <w:r>
              <w:rPr>
                <w:noProof/>
              </w:rPr>
              <w:t>-</w:t>
            </w:r>
            <w:r w:rsidR="005E7748">
              <w:rPr>
                <w:noProof/>
              </w:rPr>
              <w:t>0</w:t>
            </w:r>
            <w:r w:rsidR="00033D4B">
              <w:rPr>
                <w:noProof/>
              </w:rPr>
              <w:t>4</w:t>
            </w:r>
            <w:r>
              <w:rPr>
                <w:noProof/>
              </w:rPr>
              <w:t>-</w:t>
            </w:r>
            <w:r w:rsidR="00E80B7F">
              <w:rPr>
                <w:noProof/>
              </w:rPr>
              <w:t>2</w:t>
            </w:r>
            <w:r w:rsidR="009E2AE6">
              <w:rPr>
                <w:noProof/>
              </w:rPr>
              <w:t>2</w:t>
            </w:r>
          </w:p>
        </w:tc>
      </w:tr>
      <w:tr w:rsidR="001E41F3" w14:paraId="615FE777" w14:textId="77777777" w:rsidTr="00547111">
        <w:tc>
          <w:tcPr>
            <w:tcW w:w="1843" w:type="dxa"/>
            <w:tcBorders>
              <w:left w:val="single" w:sz="4" w:space="0" w:color="auto"/>
            </w:tcBorders>
          </w:tcPr>
          <w:p w14:paraId="09FD0A0E" w14:textId="77777777" w:rsidR="001E41F3" w:rsidRDefault="001E41F3">
            <w:pPr>
              <w:pStyle w:val="CRCoverPage"/>
              <w:spacing w:after="0"/>
              <w:rPr>
                <w:b/>
                <w:i/>
                <w:noProof/>
                <w:sz w:val="8"/>
                <w:szCs w:val="8"/>
              </w:rPr>
            </w:pPr>
          </w:p>
        </w:tc>
        <w:tc>
          <w:tcPr>
            <w:tcW w:w="1986" w:type="dxa"/>
            <w:gridSpan w:val="4"/>
          </w:tcPr>
          <w:p w14:paraId="4B77674B" w14:textId="77777777" w:rsidR="001E41F3" w:rsidRDefault="001E41F3">
            <w:pPr>
              <w:pStyle w:val="CRCoverPage"/>
              <w:spacing w:after="0"/>
              <w:rPr>
                <w:noProof/>
                <w:sz w:val="8"/>
                <w:szCs w:val="8"/>
              </w:rPr>
            </w:pPr>
          </w:p>
        </w:tc>
        <w:tc>
          <w:tcPr>
            <w:tcW w:w="2267" w:type="dxa"/>
            <w:gridSpan w:val="2"/>
          </w:tcPr>
          <w:p w14:paraId="3EC28888" w14:textId="77777777" w:rsidR="001E41F3" w:rsidRDefault="001E41F3">
            <w:pPr>
              <w:pStyle w:val="CRCoverPage"/>
              <w:spacing w:after="0"/>
              <w:rPr>
                <w:noProof/>
                <w:sz w:val="8"/>
                <w:szCs w:val="8"/>
              </w:rPr>
            </w:pPr>
          </w:p>
        </w:tc>
        <w:tc>
          <w:tcPr>
            <w:tcW w:w="1417" w:type="dxa"/>
            <w:gridSpan w:val="3"/>
          </w:tcPr>
          <w:p w14:paraId="47FC8C8B" w14:textId="77777777" w:rsidR="001E41F3" w:rsidRDefault="001E41F3">
            <w:pPr>
              <w:pStyle w:val="CRCoverPage"/>
              <w:spacing w:after="0"/>
              <w:rPr>
                <w:noProof/>
                <w:sz w:val="8"/>
                <w:szCs w:val="8"/>
              </w:rPr>
            </w:pPr>
          </w:p>
        </w:tc>
        <w:tc>
          <w:tcPr>
            <w:tcW w:w="2127" w:type="dxa"/>
            <w:tcBorders>
              <w:right w:val="single" w:sz="4" w:space="0" w:color="auto"/>
            </w:tcBorders>
          </w:tcPr>
          <w:p w14:paraId="3EA880BF" w14:textId="77777777" w:rsidR="001E41F3" w:rsidRDefault="001E41F3">
            <w:pPr>
              <w:pStyle w:val="CRCoverPage"/>
              <w:spacing w:after="0"/>
              <w:rPr>
                <w:noProof/>
                <w:sz w:val="8"/>
                <w:szCs w:val="8"/>
              </w:rPr>
            </w:pPr>
          </w:p>
        </w:tc>
      </w:tr>
      <w:tr w:rsidR="001E41F3" w14:paraId="699D9A4D" w14:textId="77777777" w:rsidTr="00547111">
        <w:trPr>
          <w:cantSplit/>
        </w:trPr>
        <w:tc>
          <w:tcPr>
            <w:tcW w:w="1843" w:type="dxa"/>
            <w:tcBorders>
              <w:left w:val="single" w:sz="4" w:space="0" w:color="auto"/>
            </w:tcBorders>
          </w:tcPr>
          <w:p w14:paraId="373FB66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450554" w14:textId="7BBC8549" w:rsidR="001E41F3" w:rsidRDefault="0036054D" w:rsidP="00D24991">
            <w:pPr>
              <w:pStyle w:val="CRCoverPage"/>
              <w:spacing w:after="0"/>
              <w:ind w:left="100" w:right="-609"/>
              <w:rPr>
                <w:b/>
                <w:noProof/>
              </w:rPr>
            </w:pPr>
            <w:r>
              <w:rPr>
                <w:b/>
                <w:noProof/>
              </w:rPr>
              <w:t>F</w:t>
            </w:r>
          </w:p>
        </w:tc>
        <w:tc>
          <w:tcPr>
            <w:tcW w:w="3402" w:type="dxa"/>
            <w:gridSpan w:val="5"/>
            <w:tcBorders>
              <w:left w:val="nil"/>
            </w:tcBorders>
          </w:tcPr>
          <w:p w14:paraId="4CEA29AD" w14:textId="77777777" w:rsidR="001E41F3" w:rsidRDefault="001E41F3">
            <w:pPr>
              <w:pStyle w:val="CRCoverPage"/>
              <w:spacing w:after="0"/>
              <w:rPr>
                <w:noProof/>
              </w:rPr>
            </w:pPr>
          </w:p>
        </w:tc>
        <w:tc>
          <w:tcPr>
            <w:tcW w:w="1417" w:type="dxa"/>
            <w:gridSpan w:val="3"/>
            <w:tcBorders>
              <w:left w:val="nil"/>
            </w:tcBorders>
          </w:tcPr>
          <w:p w14:paraId="4E4DBA9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FC56E0" w14:textId="78D06208" w:rsidR="001E41F3" w:rsidRDefault="0036054D">
            <w:pPr>
              <w:pStyle w:val="CRCoverPage"/>
              <w:spacing w:after="0"/>
              <w:ind w:left="100"/>
              <w:rPr>
                <w:noProof/>
              </w:rPr>
            </w:pPr>
            <w:r>
              <w:rPr>
                <w:noProof/>
              </w:rPr>
              <w:t>Rel-16</w:t>
            </w:r>
          </w:p>
        </w:tc>
      </w:tr>
      <w:tr w:rsidR="001E41F3" w14:paraId="1F79FE8B" w14:textId="77777777" w:rsidTr="00547111">
        <w:tc>
          <w:tcPr>
            <w:tcW w:w="1843" w:type="dxa"/>
            <w:tcBorders>
              <w:left w:val="single" w:sz="4" w:space="0" w:color="auto"/>
              <w:bottom w:val="single" w:sz="4" w:space="0" w:color="auto"/>
            </w:tcBorders>
          </w:tcPr>
          <w:p w14:paraId="5E356E63" w14:textId="77777777" w:rsidR="001E41F3" w:rsidRDefault="001E41F3">
            <w:pPr>
              <w:pStyle w:val="CRCoverPage"/>
              <w:spacing w:after="0"/>
              <w:rPr>
                <w:b/>
                <w:i/>
                <w:noProof/>
              </w:rPr>
            </w:pPr>
          </w:p>
        </w:tc>
        <w:tc>
          <w:tcPr>
            <w:tcW w:w="4677" w:type="dxa"/>
            <w:gridSpan w:val="8"/>
            <w:tcBorders>
              <w:bottom w:val="single" w:sz="4" w:space="0" w:color="auto"/>
            </w:tcBorders>
          </w:tcPr>
          <w:p w14:paraId="42D8B3D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772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792B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DE0F63E" w14:textId="77777777" w:rsidTr="00547111">
        <w:tc>
          <w:tcPr>
            <w:tcW w:w="1843" w:type="dxa"/>
          </w:tcPr>
          <w:p w14:paraId="2626DFE2" w14:textId="77777777" w:rsidR="001E41F3" w:rsidRDefault="001E41F3">
            <w:pPr>
              <w:pStyle w:val="CRCoverPage"/>
              <w:spacing w:after="0"/>
              <w:rPr>
                <w:b/>
                <w:i/>
                <w:noProof/>
                <w:sz w:val="8"/>
                <w:szCs w:val="8"/>
              </w:rPr>
            </w:pPr>
          </w:p>
        </w:tc>
        <w:tc>
          <w:tcPr>
            <w:tcW w:w="7797" w:type="dxa"/>
            <w:gridSpan w:val="10"/>
          </w:tcPr>
          <w:p w14:paraId="3C679C38" w14:textId="77777777" w:rsidR="001E41F3" w:rsidRDefault="001E41F3">
            <w:pPr>
              <w:pStyle w:val="CRCoverPage"/>
              <w:spacing w:after="0"/>
              <w:rPr>
                <w:noProof/>
                <w:sz w:val="8"/>
                <w:szCs w:val="8"/>
              </w:rPr>
            </w:pPr>
          </w:p>
        </w:tc>
      </w:tr>
      <w:tr w:rsidR="001E41F3" w14:paraId="7E44D708" w14:textId="77777777" w:rsidTr="00547111">
        <w:tc>
          <w:tcPr>
            <w:tcW w:w="2694" w:type="dxa"/>
            <w:gridSpan w:val="2"/>
            <w:tcBorders>
              <w:top w:val="single" w:sz="4" w:space="0" w:color="auto"/>
              <w:left w:val="single" w:sz="4" w:space="0" w:color="auto"/>
            </w:tcBorders>
          </w:tcPr>
          <w:p w14:paraId="6A53A9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432C75" w14:textId="77777777" w:rsidR="00535BC3" w:rsidRDefault="00D50D81" w:rsidP="003C3FEB">
            <w:pPr>
              <w:pStyle w:val="CRCoverPage"/>
              <w:spacing w:after="0"/>
              <w:ind w:left="100"/>
              <w:rPr>
                <w:noProof/>
              </w:rPr>
            </w:pPr>
            <w:r>
              <w:rPr>
                <w:noProof/>
              </w:rPr>
              <w:t>At CT1#121, C1-198918</w:t>
            </w:r>
            <w:r w:rsidR="00535BC3">
              <w:rPr>
                <w:noProof/>
              </w:rPr>
              <w:t>:</w:t>
            </w:r>
          </w:p>
          <w:p w14:paraId="768EEB82" w14:textId="0E6A01CB" w:rsidR="00535BC3" w:rsidRDefault="00535BC3" w:rsidP="00E34A98">
            <w:pPr>
              <w:pStyle w:val="CRCoverPage"/>
              <w:numPr>
                <w:ilvl w:val="0"/>
                <w:numId w:val="2"/>
              </w:numPr>
              <w:spacing w:after="0"/>
              <w:rPr>
                <w:noProof/>
              </w:rPr>
            </w:pPr>
            <w:r>
              <w:rPr>
                <w:noProof/>
              </w:rPr>
              <w:t xml:space="preserve">specified that if the EBI is not included in the QoS </w:t>
            </w:r>
            <w:r w:rsidR="00DA1B46">
              <w:rPr>
                <w:noProof/>
              </w:rPr>
              <w:t xml:space="preserve">flow description </w:t>
            </w:r>
            <w:r>
              <w:rPr>
                <w:noProof/>
              </w:rPr>
              <w:t>information received in the PCO/ePCO of a MODIFY EPS BEARER CONTEXT REQUEST, ACTIVATE DEFAULT EPS BEARER CONTEXT REQUEST or ACTIVATE DEDICATED EPS BEARER CONTEXT REQUEST message, the UE shall assume that the EBI is that of the EPS bearer being modified or activated; and</w:t>
            </w:r>
          </w:p>
          <w:p w14:paraId="0AD26D54" w14:textId="4AC81E8C" w:rsidR="00D50D81" w:rsidRDefault="00D50D81" w:rsidP="00E34A98">
            <w:pPr>
              <w:pStyle w:val="CRCoverPage"/>
              <w:numPr>
                <w:ilvl w:val="0"/>
                <w:numId w:val="2"/>
              </w:numPr>
              <w:spacing w:after="0"/>
              <w:rPr>
                <w:noProof/>
              </w:rPr>
            </w:pPr>
            <w:r>
              <w:rPr>
                <w:noProof/>
              </w:rPr>
              <w:t>introduced</w:t>
            </w:r>
            <w:r w:rsidR="00535BC3">
              <w:rPr>
                <w:noProof/>
              </w:rPr>
              <w:t xml:space="preserve"> error handling for the case when the UE receives, in a MODIFY EPS BEARER CONTEXT REQUEST, ACTIVATE DEFAULT EPS BEARER CONTEXT REQUEST or ACTIVATE DEDICATED EPS BEARER CONTEXT REQUEST message, QoS flow description information with an EBI which is not the EBI of the EPS bearer context being modified or created.</w:t>
            </w:r>
          </w:p>
          <w:p w14:paraId="5EC9B463" w14:textId="77777777" w:rsidR="00D50D81" w:rsidRDefault="00D50D81" w:rsidP="003C3FEB">
            <w:pPr>
              <w:pStyle w:val="CRCoverPage"/>
              <w:spacing w:after="0"/>
              <w:ind w:left="100"/>
              <w:rPr>
                <w:noProof/>
              </w:rPr>
            </w:pPr>
          </w:p>
          <w:p w14:paraId="4F3D5744" w14:textId="627D012D" w:rsidR="00D50D81" w:rsidRDefault="00D50D81" w:rsidP="003C3FEB">
            <w:pPr>
              <w:pStyle w:val="CRCoverPage"/>
              <w:spacing w:after="0"/>
              <w:ind w:left="100"/>
              <w:rPr>
                <w:noProof/>
              </w:rPr>
            </w:pPr>
            <w:r>
              <w:rPr>
                <w:noProof/>
              </w:rPr>
              <w:t xml:space="preserve">However the following </w:t>
            </w:r>
            <w:r w:rsidR="00535BC3">
              <w:rPr>
                <w:noProof/>
              </w:rPr>
              <w:t xml:space="preserve">error </w:t>
            </w:r>
            <w:r>
              <w:rPr>
                <w:noProof/>
              </w:rPr>
              <w:t>cases have not been covered:</w:t>
            </w:r>
          </w:p>
          <w:p w14:paraId="02D4F15E" w14:textId="13E0B15F" w:rsidR="00D50D81" w:rsidRDefault="000A50A8" w:rsidP="00E34A98">
            <w:pPr>
              <w:pStyle w:val="CRCoverPage"/>
              <w:numPr>
                <w:ilvl w:val="0"/>
                <w:numId w:val="1"/>
              </w:numPr>
              <w:spacing w:after="0"/>
              <w:rPr>
                <w:noProof/>
              </w:rPr>
            </w:pPr>
            <w:r>
              <w:rPr>
                <w:noProof/>
              </w:rPr>
              <w:t xml:space="preserve">the UE receives, in a MODIFY EPS BEARER CONTEXT REQUEST, a QoS flow description which either does not contain an EBI or contains the EBI of the EPS bearer being activated and a QFI </w:t>
            </w:r>
            <w:r w:rsidR="00DA1B46">
              <w:rPr>
                <w:noProof/>
              </w:rPr>
              <w:t>value which equals the QFI of</w:t>
            </w:r>
            <w:r>
              <w:rPr>
                <w:noProof/>
              </w:rPr>
              <w:t xml:space="preserve"> a QoS flows description </w:t>
            </w:r>
            <w:r w:rsidR="00DA1B46">
              <w:rPr>
                <w:noProof/>
              </w:rPr>
              <w:t>associated with</w:t>
            </w:r>
            <w:r>
              <w:rPr>
                <w:noProof/>
              </w:rPr>
              <w:t xml:space="preserve"> </w:t>
            </w:r>
            <w:r w:rsidR="00513D6B">
              <w:rPr>
                <w:noProof/>
              </w:rPr>
              <w:t>an EPS bearer context different from the EPS bearer context being modified</w:t>
            </w:r>
          </w:p>
          <w:p w14:paraId="150F322A" w14:textId="4E546F7E" w:rsidR="00D50D81" w:rsidRDefault="000A50A8" w:rsidP="00E34A98">
            <w:pPr>
              <w:pStyle w:val="CRCoverPage"/>
              <w:numPr>
                <w:ilvl w:val="0"/>
                <w:numId w:val="1"/>
              </w:numPr>
              <w:spacing w:after="0"/>
              <w:rPr>
                <w:noProof/>
              </w:rPr>
            </w:pPr>
            <w:r>
              <w:rPr>
                <w:noProof/>
              </w:rPr>
              <w:t xml:space="preserve">the UE receives, in a MODIFY EPS BEARER CONTEXT REQUEST, a QoS rule with a QRI which equals the QRI of a QoS rule associated </w:t>
            </w:r>
            <w:r w:rsidR="00DA1B46">
              <w:rPr>
                <w:noProof/>
              </w:rPr>
              <w:t xml:space="preserve">with </w:t>
            </w:r>
            <w:r>
              <w:rPr>
                <w:noProof/>
              </w:rPr>
              <w:t>an EPS bearer context different from the EPS bearer context being modified</w:t>
            </w:r>
            <w:r w:rsidR="009E2AE6">
              <w:rPr>
                <w:noProof/>
              </w:rPr>
              <w:t xml:space="preserve"> and belong to the same PDN connection</w:t>
            </w:r>
          </w:p>
          <w:p w14:paraId="3CB139C6" w14:textId="38BC04D2" w:rsidR="003B6FBD" w:rsidRDefault="003B6FBD" w:rsidP="003B6FBD">
            <w:pPr>
              <w:pStyle w:val="CRCoverPage"/>
              <w:numPr>
                <w:ilvl w:val="0"/>
                <w:numId w:val="1"/>
              </w:numPr>
              <w:spacing w:after="0"/>
              <w:rPr>
                <w:noProof/>
              </w:rPr>
            </w:pPr>
            <w:r>
              <w:rPr>
                <w:noProof/>
              </w:rPr>
              <w:t>the UE receives, in an ACTIVATE DEDICATED EPS BEARER CONTEXT REQUEST, a QoS flow description which either does not contain an EBI or contains the EBI of the EPS bearer being activated</w:t>
            </w:r>
            <w:r w:rsidR="00DA1B46">
              <w:rPr>
                <w:noProof/>
              </w:rPr>
              <w:t>,</w:t>
            </w:r>
            <w:r>
              <w:rPr>
                <w:noProof/>
              </w:rPr>
              <w:t xml:space="preserve"> and a QFI </w:t>
            </w:r>
            <w:r w:rsidR="00DA1B46">
              <w:rPr>
                <w:noProof/>
              </w:rPr>
              <w:t>value which equals the QFI of</w:t>
            </w:r>
            <w:r>
              <w:rPr>
                <w:noProof/>
              </w:rPr>
              <w:t xml:space="preserve"> a QoS flows description </w:t>
            </w:r>
            <w:r w:rsidR="00DA1B46">
              <w:rPr>
                <w:noProof/>
              </w:rPr>
              <w:t>associated with</w:t>
            </w:r>
            <w:r>
              <w:rPr>
                <w:noProof/>
              </w:rPr>
              <w:t xml:space="preserve"> </w:t>
            </w:r>
            <w:r w:rsidR="00513D6B">
              <w:rPr>
                <w:noProof/>
              </w:rPr>
              <w:t>an EPS bearer context different from the EPS bearer context being activated</w:t>
            </w:r>
          </w:p>
          <w:p w14:paraId="0D31BE2F" w14:textId="77777777" w:rsidR="00A40580" w:rsidRDefault="00A40580" w:rsidP="003C3FEB">
            <w:pPr>
              <w:pStyle w:val="CRCoverPage"/>
              <w:spacing w:after="0"/>
              <w:ind w:left="100"/>
              <w:rPr>
                <w:noProof/>
              </w:rPr>
            </w:pPr>
          </w:p>
          <w:p w14:paraId="4AEB40B4" w14:textId="77777777" w:rsidR="003E23C8" w:rsidRDefault="00D50D81" w:rsidP="00D50D81">
            <w:pPr>
              <w:pStyle w:val="CRCoverPage"/>
              <w:spacing w:after="0"/>
              <w:ind w:left="100"/>
              <w:rPr>
                <w:noProof/>
              </w:rPr>
            </w:pPr>
            <w:r>
              <w:rPr>
                <w:noProof/>
              </w:rPr>
              <w:lastRenderedPageBreak/>
              <w:t xml:space="preserve">It is proposed that in all of these cases, the UE </w:t>
            </w:r>
            <w:r w:rsidR="000A50A8">
              <w:rPr>
                <w:noProof/>
              </w:rPr>
              <w:t xml:space="preserve">responds with 5GSM </w:t>
            </w:r>
            <w:r w:rsidR="000A50A8" w:rsidRPr="000A50A8">
              <w:rPr>
                <w:noProof/>
              </w:rPr>
              <w:t>cause #83</w:t>
            </w:r>
            <w:r w:rsidR="000A50A8">
              <w:rPr>
                <w:noProof/>
              </w:rPr>
              <w:t xml:space="preserve"> </w:t>
            </w:r>
            <w:r w:rsidR="000A50A8" w:rsidRPr="000A50A8">
              <w:rPr>
                <w:noProof/>
              </w:rPr>
              <w:t>"semantic error in the QoS operation"</w:t>
            </w:r>
            <w:r>
              <w:rPr>
                <w:noProof/>
              </w:rPr>
              <w:t>.</w:t>
            </w:r>
          </w:p>
          <w:p w14:paraId="20732B86" w14:textId="77777777" w:rsidR="000A50A8" w:rsidRDefault="000A50A8" w:rsidP="00D50D81">
            <w:pPr>
              <w:pStyle w:val="CRCoverPage"/>
              <w:spacing w:after="0"/>
              <w:ind w:left="100"/>
              <w:rPr>
                <w:noProof/>
              </w:rPr>
            </w:pPr>
          </w:p>
          <w:p w14:paraId="684AE6AD" w14:textId="2C194588" w:rsidR="000A50A8" w:rsidRDefault="000A50A8" w:rsidP="00D50D81">
            <w:pPr>
              <w:pStyle w:val="CRCoverPage"/>
              <w:spacing w:after="0"/>
              <w:ind w:left="100"/>
              <w:rPr>
                <w:noProof/>
              </w:rPr>
            </w:pPr>
            <w:r>
              <w:rPr>
                <w:noProof/>
              </w:rPr>
              <w:t xml:space="preserve">Additionally, handling of the following cases checked when receiving QoS </w:t>
            </w:r>
            <w:r w:rsidR="00D462D7">
              <w:rPr>
                <w:noProof/>
              </w:rPr>
              <w:t>information</w:t>
            </w:r>
            <w:r>
              <w:rPr>
                <w:noProof/>
              </w:rPr>
              <w:t xml:space="preserve"> in a MODIFY EPS BEARER CONTEXT REQUEST should be restricted to the case when the QoS information is related to the EPS bearer being modified</w:t>
            </w:r>
            <w:r w:rsidR="009E2AE6">
              <w:rPr>
                <w:noProof/>
              </w:rPr>
              <w:t xml:space="preserve"> or not associated to any EPS bearer:</w:t>
            </w:r>
          </w:p>
          <w:p w14:paraId="03CD43A3" w14:textId="77777777" w:rsidR="000A50A8" w:rsidRDefault="000A50A8" w:rsidP="00D50D81">
            <w:pPr>
              <w:pStyle w:val="CRCoverPage"/>
              <w:spacing w:after="0"/>
              <w:ind w:left="100"/>
              <w:rPr>
                <w:noProof/>
              </w:rPr>
            </w:pPr>
          </w:p>
          <w:p w14:paraId="08A0BD15" w14:textId="77777777" w:rsidR="000A50A8" w:rsidRDefault="000A50A8" w:rsidP="000A50A8">
            <w:pPr>
              <w:pStyle w:val="B2"/>
            </w:pPr>
            <w:r>
              <w:t>7)</w:t>
            </w:r>
            <w:r>
              <w:tab/>
              <w:t>When the rule operation is "Create new QoS rule" and there is already an existing QoS rule with the same QoS rule identifier.</w:t>
            </w:r>
          </w:p>
          <w:p w14:paraId="1057723A" w14:textId="77777777" w:rsidR="000A50A8" w:rsidRDefault="000A50A8" w:rsidP="000A50A8">
            <w:pPr>
              <w:pStyle w:val="B2"/>
            </w:pPr>
            <w:r>
              <w:t>10)</w:t>
            </w:r>
            <w:r>
              <w:tab/>
              <w:t>When the flow description operation is "Create new QoS flow description" and there is already an existing QoS flow description with the same QoS flow identifier.</w:t>
            </w:r>
          </w:p>
          <w:p w14:paraId="26AAB740" w14:textId="1C805F1B" w:rsidR="000A50A8" w:rsidRDefault="000A50A8" w:rsidP="00D50D81">
            <w:pPr>
              <w:pStyle w:val="CRCoverPage"/>
              <w:spacing w:after="0"/>
              <w:ind w:left="100"/>
              <w:rPr>
                <w:noProof/>
              </w:rPr>
            </w:pPr>
          </w:p>
        </w:tc>
      </w:tr>
      <w:tr w:rsidR="001E41F3" w14:paraId="322BA6F2" w14:textId="77777777" w:rsidTr="00547111">
        <w:tc>
          <w:tcPr>
            <w:tcW w:w="2694" w:type="dxa"/>
            <w:gridSpan w:val="2"/>
            <w:tcBorders>
              <w:left w:val="single" w:sz="4" w:space="0" w:color="auto"/>
            </w:tcBorders>
          </w:tcPr>
          <w:p w14:paraId="31FA44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1DAABB" w14:textId="77777777" w:rsidR="001E41F3" w:rsidRDefault="001E41F3">
            <w:pPr>
              <w:pStyle w:val="CRCoverPage"/>
              <w:spacing w:after="0"/>
              <w:rPr>
                <w:noProof/>
                <w:sz w:val="8"/>
                <w:szCs w:val="8"/>
              </w:rPr>
            </w:pPr>
          </w:p>
        </w:tc>
      </w:tr>
      <w:tr w:rsidR="001E41F3" w14:paraId="692DB275" w14:textId="77777777" w:rsidTr="00547111">
        <w:tc>
          <w:tcPr>
            <w:tcW w:w="2694" w:type="dxa"/>
            <w:gridSpan w:val="2"/>
            <w:tcBorders>
              <w:left w:val="single" w:sz="4" w:space="0" w:color="auto"/>
            </w:tcBorders>
          </w:tcPr>
          <w:p w14:paraId="4FB051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6BF77F" w14:textId="33247346" w:rsidR="00D50D81" w:rsidRDefault="00D50D81" w:rsidP="008B69DA">
            <w:pPr>
              <w:pStyle w:val="CRCoverPage"/>
              <w:spacing w:after="0"/>
              <w:ind w:left="100"/>
              <w:rPr>
                <w:noProof/>
              </w:rPr>
            </w:pPr>
            <w:r>
              <w:rPr>
                <w:noProof/>
              </w:rPr>
              <w:t xml:space="preserve">TS 24.501 was updated such that the UE </w:t>
            </w:r>
            <w:r w:rsidR="00B21C10">
              <w:rPr>
                <w:noProof/>
              </w:rPr>
              <w:t xml:space="preserve">responds with 5GSM </w:t>
            </w:r>
            <w:r w:rsidR="00B21C10" w:rsidRPr="000A50A8">
              <w:rPr>
                <w:noProof/>
              </w:rPr>
              <w:t>cause #83</w:t>
            </w:r>
            <w:r w:rsidR="00B21C10">
              <w:rPr>
                <w:noProof/>
              </w:rPr>
              <w:t xml:space="preserve"> </w:t>
            </w:r>
            <w:r w:rsidR="00B21C10" w:rsidRPr="000A50A8">
              <w:rPr>
                <w:noProof/>
              </w:rPr>
              <w:t>"semantic error in the QoS operation"</w:t>
            </w:r>
            <w:r w:rsidR="00B21C10">
              <w:rPr>
                <w:noProof/>
              </w:rPr>
              <w:t xml:space="preserve"> </w:t>
            </w:r>
            <w:r>
              <w:rPr>
                <w:noProof/>
              </w:rPr>
              <w:t>in the following cases:</w:t>
            </w:r>
          </w:p>
          <w:p w14:paraId="08C24CBD" w14:textId="77777777" w:rsidR="00D50D81" w:rsidRDefault="00D50D81" w:rsidP="008B69DA">
            <w:pPr>
              <w:pStyle w:val="CRCoverPage"/>
              <w:spacing w:after="0"/>
              <w:ind w:left="100"/>
              <w:rPr>
                <w:noProof/>
              </w:rPr>
            </w:pPr>
          </w:p>
          <w:p w14:paraId="69A3FCCA" w14:textId="6183B8D8" w:rsidR="00DA1B46" w:rsidRDefault="00DA1B46" w:rsidP="00DA1B46">
            <w:pPr>
              <w:pStyle w:val="CRCoverPage"/>
              <w:numPr>
                <w:ilvl w:val="0"/>
                <w:numId w:val="1"/>
              </w:numPr>
              <w:spacing w:after="0"/>
              <w:rPr>
                <w:noProof/>
              </w:rPr>
            </w:pPr>
            <w:r>
              <w:rPr>
                <w:noProof/>
              </w:rPr>
              <w:t xml:space="preserve">the UE receives, in a MODIFY EPS BEARER CONTEXT REQUEST, a QoS flow description which either does not contain an EBI or contains the EBI of the EPS bearer being activated and a QFI value which equals the QFI of a QoS flows description associated with </w:t>
            </w:r>
            <w:r w:rsidR="00513D6B">
              <w:rPr>
                <w:noProof/>
              </w:rPr>
              <w:t>an EPS bearer context different from the EPS bearer context being modified</w:t>
            </w:r>
          </w:p>
          <w:p w14:paraId="5325B21D" w14:textId="444C20D3" w:rsidR="00DA1B46" w:rsidRDefault="00DA1B46" w:rsidP="00DA1B46">
            <w:pPr>
              <w:pStyle w:val="CRCoverPage"/>
              <w:numPr>
                <w:ilvl w:val="0"/>
                <w:numId w:val="1"/>
              </w:numPr>
              <w:spacing w:after="0"/>
              <w:rPr>
                <w:noProof/>
              </w:rPr>
            </w:pPr>
            <w:r>
              <w:rPr>
                <w:noProof/>
              </w:rPr>
              <w:t>the UE receives, in a MODIFY EPS BEARER CONTEXT REQUEST, a QoS rule with a QRI which equals the QRI of a QoS rule associated with an EPS bearer context different from the EPS bearer context being modified</w:t>
            </w:r>
            <w:r w:rsidR="009E2AE6">
              <w:rPr>
                <w:noProof/>
              </w:rPr>
              <w:t xml:space="preserve"> and belonging to the same PDN connection</w:t>
            </w:r>
          </w:p>
          <w:p w14:paraId="682EEF7B" w14:textId="309D6511" w:rsidR="00DA1B46" w:rsidRDefault="00DA1B46" w:rsidP="00DA1B46">
            <w:pPr>
              <w:pStyle w:val="CRCoverPage"/>
              <w:numPr>
                <w:ilvl w:val="0"/>
                <w:numId w:val="1"/>
              </w:numPr>
              <w:spacing w:after="0"/>
              <w:rPr>
                <w:noProof/>
              </w:rPr>
            </w:pPr>
            <w:r>
              <w:rPr>
                <w:noProof/>
              </w:rPr>
              <w:t xml:space="preserve">the UE receives, in an ACTIVATE DEDICATED EPS BEARER CONTEXT REQUEST, a QoS flow description which either does not contain an EBI or contains the EBI of the EPS bearer being activated, and a QFI value which equals the QFI of a QoS flows description associated with </w:t>
            </w:r>
            <w:r w:rsidR="00513D6B">
              <w:rPr>
                <w:noProof/>
              </w:rPr>
              <w:t>an EPS bearer context different from the EPS bearer context being activated</w:t>
            </w:r>
          </w:p>
          <w:p w14:paraId="170284D4" w14:textId="77777777" w:rsidR="00D50D81" w:rsidRDefault="00D50D81" w:rsidP="008B69DA">
            <w:pPr>
              <w:pStyle w:val="CRCoverPage"/>
              <w:spacing w:after="0"/>
              <w:ind w:left="100"/>
              <w:rPr>
                <w:noProof/>
              </w:rPr>
            </w:pPr>
          </w:p>
          <w:p w14:paraId="65EF3397" w14:textId="74161103" w:rsidR="00B21C10" w:rsidRDefault="00B21C10" w:rsidP="00B21C10">
            <w:pPr>
              <w:pStyle w:val="CRCoverPage"/>
              <w:spacing w:after="0"/>
              <w:ind w:left="100"/>
              <w:rPr>
                <w:noProof/>
              </w:rPr>
            </w:pPr>
            <w:r>
              <w:rPr>
                <w:noProof/>
              </w:rPr>
              <w:t xml:space="preserve">Additionally, handling of the following cases checked when receiving QoS information in a MODIFY EPS BEARER CONTEXT REQUEST was restricted to the case when the </w:t>
            </w:r>
            <w:r w:rsidR="00513D6B">
              <w:rPr>
                <w:noProof/>
              </w:rPr>
              <w:t xml:space="preserve">existing </w:t>
            </w:r>
            <w:r>
              <w:rPr>
                <w:noProof/>
              </w:rPr>
              <w:t xml:space="preserve">QoS information </w:t>
            </w:r>
            <w:r w:rsidR="00513D6B">
              <w:rPr>
                <w:noProof/>
              </w:rPr>
              <w:t xml:space="preserve">(existing QoS rule or existing QoS flow description) </w:t>
            </w:r>
            <w:r>
              <w:rPr>
                <w:noProof/>
              </w:rPr>
              <w:t xml:space="preserve">is </w:t>
            </w:r>
            <w:r w:rsidR="00513D6B">
              <w:rPr>
                <w:noProof/>
              </w:rPr>
              <w:t>associated</w:t>
            </w:r>
            <w:r>
              <w:rPr>
                <w:noProof/>
              </w:rPr>
              <w:t xml:space="preserve"> to the EPS bearer being modified</w:t>
            </w:r>
            <w:r w:rsidR="009E2AE6">
              <w:rPr>
                <w:noProof/>
              </w:rPr>
              <w:t xml:space="preserve"> or not associated with any EPS bearer</w:t>
            </w:r>
            <w:r>
              <w:rPr>
                <w:noProof/>
              </w:rPr>
              <w:t>:</w:t>
            </w:r>
          </w:p>
          <w:p w14:paraId="249B1C5F" w14:textId="77777777" w:rsidR="00B21C10" w:rsidRDefault="00B21C10" w:rsidP="00B21C10">
            <w:pPr>
              <w:pStyle w:val="CRCoverPage"/>
              <w:spacing w:after="0"/>
              <w:ind w:left="100"/>
              <w:rPr>
                <w:noProof/>
              </w:rPr>
            </w:pPr>
          </w:p>
          <w:p w14:paraId="6D9C2D4B" w14:textId="77777777" w:rsidR="00B21C10" w:rsidRDefault="00B21C10" w:rsidP="00B21C10">
            <w:pPr>
              <w:pStyle w:val="B2"/>
            </w:pPr>
            <w:r>
              <w:t>7)</w:t>
            </w:r>
            <w:r>
              <w:tab/>
              <w:t>When the rule operation is "Create new QoS rule" and there is already an existing QoS rule with the same QoS rule identifier.</w:t>
            </w:r>
          </w:p>
          <w:p w14:paraId="3A3A49CB" w14:textId="5B618C28" w:rsidR="003E23C8" w:rsidRDefault="00B21C10" w:rsidP="00B21C10">
            <w:pPr>
              <w:pStyle w:val="B2"/>
            </w:pPr>
            <w:r>
              <w:t>10)</w:t>
            </w:r>
            <w:r>
              <w:tab/>
              <w:t>When the flow description operation is "Create new QoS flow description" and there is already an existing QoS flow description with the same QoS flow identifier.</w:t>
            </w:r>
          </w:p>
        </w:tc>
      </w:tr>
      <w:tr w:rsidR="001E41F3" w14:paraId="05FC7F3E" w14:textId="77777777" w:rsidTr="00547111">
        <w:tc>
          <w:tcPr>
            <w:tcW w:w="2694" w:type="dxa"/>
            <w:gridSpan w:val="2"/>
            <w:tcBorders>
              <w:left w:val="single" w:sz="4" w:space="0" w:color="auto"/>
            </w:tcBorders>
          </w:tcPr>
          <w:p w14:paraId="192417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B229DB" w14:textId="77777777" w:rsidR="001E41F3" w:rsidRDefault="001E41F3">
            <w:pPr>
              <w:pStyle w:val="CRCoverPage"/>
              <w:spacing w:after="0"/>
              <w:rPr>
                <w:noProof/>
                <w:sz w:val="8"/>
                <w:szCs w:val="8"/>
              </w:rPr>
            </w:pPr>
          </w:p>
        </w:tc>
      </w:tr>
      <w:tr w:rsidR="001E41F3" w14:paraId="1DB9FF29" w14:textId="77777777" w:rsidTr="00547111">
        <w:tc>
          <w:tcPr>
            <w:tcW w:w="2694" w:type="dxa"/>
            <w:gridSpan w:val="2"/>
            <w:tcBorders>
              <w:left w:val="single" w:sz="4" w:space="0" w:color="auto"/>
              <w:bottom w:val="single" w:sz="4" w:space="0" w:color="auto"/>
            </w:tcBorders>
          </w:tcPr>
          <w:p w14:paraId="42AA285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DA8200" w14:textId="6BA61F91" w:rsidR="001E41F3" w:rsidRDefault="00D50D81">
            <w:pPr>
              <w:pStyle w:val="CRCoverPage"/>
              <w:spacing w:after="0"/>
              <w:ind w:left="100"/>
              <w:rPr>
                <w:noProof/>
              </w:rPr>
            </w:pPr>
            <w:r>
              <w:rPr>
                <w:noProof/>
              </w:rPr>
              <w:t>The UE behavior in these error cases will remain unspecified, leading to differing UE implementation</w:t>
            </w:r>
            <w:r w:rsidR="00DA1B46">
              <w:rPr>
                <w:noProof/>
              </w:rPr>
              <w:t>s</w:t>
            </w:r>
            <w:r>
              <w:rPr>
                <w:noProof/>
              </w:rPr>
              <w:t xml:space="preserve"> and inconsistent error handling</w:t>
            </w:r>
            <w:r w:rsidR="00A40580">
              <w:rPr>
                <w:noProof/>
              </w:rPr>
              <w:t>.</w:t>
            </w:r>
          </w:p>
        </w:tc>
      </w:tr>
      <w:tr w:rsidR="001E41F3" w14:paraId="2A3E1ED6" w14:textId="77777777" w:rsidTr="00547111">
        <w:tc>
          <w:tcPr>
            <w:tcW w:w="2694" w:type="dxa"/>
            <w:gridSpan w:val="2"/>
          </w:tcPr>
          <w:p w14:paraId="037E947A" w14:textId="77777777" w:rsidR="001E41F3" w:rsidRDefault="001E41F3">
            <w:pPr>
              <w:pStyle w:val="CRCoverPage"/>
              <w:spacing w:after="0"/>
              <w:rPr>
                <w:b/>
                <w:i/>
                <w:noProof/>
                <w:sz w:val="8"/>
                <w:szCs w:val="8"/>
              </w:rPr>
            </w:pPr>
          </w:p>
        </w:tc>
        <w:tc>
          <w:tcPr>
            <w:tcW w:w="6946" w:type="dxa"/>
            <w:gridSpan w:val="9"/>
          </w:tcPr>
          <w:p w14:paraId="2A12B1DC" w14:textId="77777777" w:rsidR="001E41F3" w:rsidRDefault="001E41F3">
            <w:pPr>
              <w:pStyle w:val="CRCoverPage"/>
              <w:spacing w:after="0"/>
              <w:rPr>
                <w:noProof/>
                <w:sz w:val="8"/>
                <w:szCs w:val="8"/>
              </w:rPr>
            </w:pPr>
          </w:p>
        </w:tc>
      </w:tr>
      <w:tr w:rsidR="001E41F3" w14:paraId="33717D9D" w14:textId="77777777" w:rsidTr="00547111">
        <w:tc>
          <w:tcPr>
            <w:tcW w:w="2694" w:type="dxa"/>
            <w:gridSpan w:val="2"/>
            <w:tcBorders>
              <w:top w:val="single" w:sz="4" w:space="0" w:color="auto"/>
              <w:left w:val="single" w:sz="4" w:space="0" w:color="auto"/>
            </w:tcBorders>
          </w:tcPr>
          <w:p w14:paraId="2C31D0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1414E0" w14:textId="549C2F95" w:rsidR="001E41F3" w:rsidRDefault="00535BC3">
            <w:pPr>
              <w:pStyle w:val="CRCoverPage"/>
              <w:spacing w:after="0"/>
              <w:ind w:left="100"/>
              <w:rPr>
                <w:noProof/>
              </w:rPr>
            </w:pPr>
            <w:r>
              <w:rPr>
                <w:noProof/>
              </w:rPr>
              <w:t>6.1.4.1</w:t>
            </w:r>
          </w:p>
        </w:tc>
      </w:tr>
      <w:tr w:rsidR="001E41F3" w14:paraId="1F463972" w14:textId="77777777" w:rsidTr="00547111">
        <w:tc>
          <w:tcPr>
            <w:tcW w:w="2694" w:type="dxa"/>
            <w:gridSpan w:val="2"/>
            <w:tcBorders>
              <w:left w:val="single" w:sz="4" w:space="0" w:color="auto"/>
            </w:tcBorders>
          </w:tcPr>
          <w:p w14:paraId="23ECB8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65E670" w14:textId="77777777" w:rsidR="001E41F3" w:rsidRDefault="001E41F3">
            <w:pPr>
              <w:pStyle w:val="CRCoverPage"/>
              <w:spacing w:after="0"/>
              <w:rPr>
                <w:noProof/>
                <w:sz w:val="8"/>
                <w:szCs w:val="8"/>
              </w:rPr>
            </w:pPr>
          </w:p>
        </w:tc>
      </w:tr>
      <w:tr w:rsidR="001E41F3" w14:paraId="41E3C7E2" w14:textId="77777777" w:rsidTr="00547111">
        <w:tc>
          <w:tcPr>
            <w:tcW w:w="2694" w:type="dxa"/>
            <w:gridSpan w:val="2"/>
            <w:tcBorders>
              <w:left w:val="single" w:sz="4" w:space="0" w:color="auto"/>
            </w:tcBorders>
          </w:tcPr>
          <w:p w14:paraId="64168D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88A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33EE5E" w14:textId="77777777" w:rsidR="001E41F3" w:rsidRDefault="001E41F3">
            <w:pPr>
              <w:pStyle w:val="CRCoverPage"/>
              <w:spacing w:after="0"/>
              <w:jc w:val="center"/>
              <w:rPr>
                <w:b/>
                <w:caps/>
                <w:noProof/>
              </w:rPr>
            </w:pPr>
            <w:r>
              <w:rPr>
                <w:b/>
                <w:caps/>
                <w:noProof/>
              </w:rPr>
              <w:t>N</w:t>
            </w:r>
          </w:p>
        </w:tc>
        <w:tc>
          <w:tcPr>
            <w:tcW w:w="2977" w:type="dxa"/>
            <w:gridSpan w:val="4"/>
          </w:tcPr>
          <w:p w14:paraId="774C5AD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451FDA" w14:textId="77777777" w:rsidR="001E41F3" w:rsidRDefault="001E41F3">
            <w:pPr>
              <w:pStyle w:val="CRCoverPage"/>
              <w:spacing w:after="0"/>
              <w:ind w:left="99"/>
              <w:rPr>
                <w:noProof/>
              </w:rPr>
            </w:pPr>
          </w:p>
        </w:tc>
      </w:tr>
      <w:tr w:rsidR="001E41F3" w14:paraId="501C60D1" w14:textId="77777777" w:rsidTr="00547111">
        <w:tc>
          <w:tcPr>
            <w:tcW w:w="2694" w:type="dxa"/>
            <w:gridSpan w:val="2"/>
            <w:tcBorders>
              <w:left w:val="single" w:sz="4" w:space="0" w:color="auto"/>
            </w:tcBorders>
          </w:tcPr>
          <w:p w14:paraId="5A78133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856D2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98B5F" w14:textId="77777777" w:rsidR="001E41F3" w:rsidRDefault="004E1669">
            <w:pPr>
              <w:pStyle w:val="CRCoverPage"/>
              <w:spacing w:after="0"/>
              <w:jc w:val="center"/>
              <w:rPr>
                <w:b/>
                <w:caps/>
                <w:noProof/>
              </w:rPr>
            </w:pPr>
            <w:r>
              <w:rPr>
                <w:b/>
                <w:caps/>
                <w:noProof/>
              </w:rPr>
              <w:t>X</w:t>
            </w:r>
          </w:p>
        </w:tc>
        <w:tc>
          <w:tcPr>
            <w:tcW w:w="2977" w:type="dxa"/>
            <w:gridSpan w:val="4"/>
          </w:tcPr>
          <w:p w14:paraId="61248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743B86" w14:textId="77777777" w:rsidR="001E41F3" w:rsidRDefault="00145D43">
            <w:pPr>
              <w:pStyle w:val="CRCoverPage"/>
              <w:spacing w:after="0"/>
              <w:ind w:left="99"/>
              <w:rPr>
                <w:noProof/>
              </w:rPr>
            </w:pPr>
            <w:r>
              <w:rPr>
                <w:noProof/>
              </w:rPr>
              <w:t xml:space="preserve">TS/TR ... CR ... </w:t>
            </w:r>
          </w:p>
        </w:tc>
      </w:tr>
      <w:tr w:rsidR="001E41F3" w14:paraId="49453D64" w14:textId="77777777" w:rsidTr="00547111">
        <w:tc>
          <w:tcPr>
            <w:tcW w:w="2694" w:type="dxa"/>
            <w:gridSpan w:val="2"/>
            <w:tcBorders>
              <w:left w:val="single" w:sz="4" w:space="0" w:color="auto"/>
            </w:tcBorders>
          </w:tcPr>
          <w:p w14:paraId="6BBB034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7A5E7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7C031" w14:textId="77777777" w:rsidR="001E41F3" w:rsidRDefault="004E1669">
            <w:pPr>
              <w:pStyle w:val="CRCoverPage"/>
              <w:spacing w:after="0"/>
              <w:jc w:val="center"/>
              <w:rPr>
                <w:b/>
                <w:caps/>
                <w:noProof/>
              </w:rPr>
            </w:pPr>
            <w:r>
              <w:rPr>
                <w:b/>
                <w:caps/>
                <w:noProof/>
              </w:rPr>
              <w:t>X</w:t>
            </w:r>
          </w:p>
        </w:tc>
        <w:tc>
          <w:tcPr>
            <w:tcW w:w="2977" w:type="dxa"/>
            <w:gridSpan w:val="4"/>
          </w:tcPr>
          <w:p w14:paraId="7FE50F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8C2A73" w14:textId="77777777" w:rsidR="001E41F3" w:rsidRDefault="00145D43">
            <w:pPr>
              <w:pStyle w:val="CRCoverPage"/>
              <w:spacing w:after="0"/>
              <w:ind w:left="99"/>
              <w:rPr>
                <w:noProof/>
              </w:rPr>
            </w:pPr>
            <w:r>
              <w:rPr>
                <w:noProof/>
              </w:rPr>
              <w:t xml:space="preserve">TS/TR ... CR ... </w:t>
            </w:r>
          </w:p>
        </w:tc>
      </w:tr>
      <w:tr w:rsidR="001E41F3" w14:paraId="064FABA0" w14:textId="77777777" w:rsidTr="00547111">
        <w:tc>
          <w:tcPr>
            <w:tcW w:w="2694" w:type="dxa"/>
            <w:gridSpan w:val="2"/>
            <w:tcBorders>
              <w:left w:val="single" w:sz="4" w:space="0" w:color="auto"/>
            </w:tcBorders>
          </w:tcPr>
          <w:p w14:paraId="005107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9338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DFBAB9" w14:textId="77777777" w:rsidR="001E41F3" w:rsidRDefault="004E1669">
            <w:pPr>
              <w:pStyle w:val="CRCoverPage"/>
              <w:spacing w:after="0"/>
              <w:jc w:val="center"/>
              <w:rPr>
                <w:b/>
                <w:caps/>
                <w:noProof/>
              </w:rPr>
            </w:pPr>
            <w:r>
              <w:rPr>
                <w:b/>
                <w:caps/>
                <w:noProof/>
              </w:rPr>
              <w:t>X</w:t>
            </w:r>
          </w:p>
        </w:tc>
        <w:tc>
          <w:tcPr>
            <w:tcW w:w="2977" w:type="dxa"/>
            <w:gridSpan w:val="4"/>
          </w:tcPr>
          <w:p w14:paraId="5B0B03E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A2883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F7A8C78" w14:textId="77777777" w:rsidTr="008863B9">
        <w:tc>
          <w:tcPr>
            <w:tcW w:w="2694" w:type="dxa"/>
            <w:gridSpan w:val="2"/>
            <w:tcBorders>
              <w:left w:val="single" w:sz="4" w:space="0" w:color="auto"/>
            </w:tcBorders>
          </w:tcPr>
          <w:p w14:paraId="3977DB36" w14:textId="77777777" w:rsidR="001E41F3" w:rsidRDefault="001E41F3">
            <w:pPr>
              <w:pStyle w:val="CRCoverPage"/>
              <w:spacing w:after="0"/>
              <w:rPr>
                <w:b/>
                <w:i/>
                <w:noProof/>
              </w:rPr>
            </w:pPr>
          </w:p>
        </w:tc>
        <w:tc>
          <w:tcPr>
            <w:tcW w:w="6946" w:type="dxa"/>
            <w:gridSpan w:val="9"/>
            <w:tcBorders>
              <w:right w:val="single" w:sz="4" w:space="0" w:color="auto"/>
            </w:tcBorders>
          </w:tcPr>
          <w:p w14:paraId="46218866" w14:textId="77777777" w:rsidR="001E41F3" w:rsidRDefault="001E41F3">
            <w:pPr>
              <w:pStyle w:val="CRCoverPage"/>
              <w:spacing w:after="0"/>
              <w:rPr>
                <w:noProof/>
              </w:rPr>
            </w:pPr>
          </w:p>
        </w:tc>
      </w:tr>
      <w:tr w:rsidR="001E41F3" w14:paraId="5C166E7B" w14:textId="77777777" w:rsidTr="008863B9">
        <w:tc>
          <w:tcPr>
            <w:tcW w:w="2694" w:type="dxa"/>
            <w:gridSpan w:val="2"/>
            <w:tcBorders>
              <w:left w:val="single" w:sz="4" w:space="0" w:color="auto"/>
              <w:bottom w:val="single" w:sz="4" w:space="0" w:color="auto"/>
            </w:tcBorders>
          </w:tcPr>
          <w:p w14:paraId="6B6BA2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385B62" w14:textId="77777777" w:rsidR="001E41F3" w:rsidRDefault="001E41F3">
            <w:pPr>
              <w:pStyle w:val="CRCoverPage"/>
              <w:spacing w:after="0"/>
              <w:ind w:left="100"/>
              <w:rPr>
                <w:noProof/>
              </w:rPr>
            </w:pPr>
          </w:p>
        </w:tc>
      </w:tr>
      <w:tr w:rsidR="008863B9" w:rsidRPr="008863B9" w14:paraId="03EA0C43" w14:textId="77777777" w:rsidTr="008863B9">
        <w:tc>
          <w:tcPr>
            <w:tcW w:w="2694" w:type="dxa"/>
            <w:gridSpan w:val="2"/>
            <w:tcBorders>
              <w:top w:val="single" w:sz="4" w:space="0" w:color="auto"/>
              <w:bottom w:val="single" w:sz="4" w:space="0" w:color="auto"/>
            </w:tcBorders>
          </w:tcPr>
          <w:p w14:paraId="6399412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6507D4" w14:textId="77777777" w:rsidR="008863B9" w:rsidRPr="008863B9" w:rsidRDefault="008863B9">
            <w:pPr>
              <w:pStyle w:val="CRCoverPage"/>
              <w:spacing w:after="0"/>
              <w:ind w:left="100"/>
              <w:rPr>
                <w:noProof/>
                <w:sz w:val="8"/>
                <w:szCs w:val="8"/>
              </w:rPr>
            </w:pPr>
          </w:p>
        </w:tc>
      </w:tr>
      <w:tr w:rsidR="008863B9" w14:paraId="073464CA" w14:textId="77777777" w:rsidTr="008863B9">
        <w:tc>
          <w:tcPr>
            <w:tcW w:w="2694" w:type="dxa"/>
            <w:gridSpan w:val="2"/>
            <w:tcBorders>
              <w:top w:val="single" w:sz="4" w:space="0" w:color="auto"/>
              <w:left w:val="single" w:sz="4" w:space="0" w:color="auto"/>
              <w:bottom w:val="single" w:sz="4" w:space="0" w:color="auto"/>
            </w:tcBorders>
          </w:tcPr>
          <w:p w14:paraId="44E51B5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55B603" w14:textId="77777777" w:rsidR="008863B9" w:rsidRDefault="008863B9">
            <w:pPr>
              <w:pStyle w:val="CRCoverPage"/>
              <w:spacing w:after="0"/>
              <w:ind w:left="100"/>
              <w:rPr>
                <w:noProof/>
              </w:rPr>
            </w:pPr>
          </w:p>
        </w:tc>
      </w:tr>
    </w:tbl>
    <w:p w14:paraId="000B48BE" w14:textId="77777777" w:rsidR="001E41F3" w:rsidRDefault="001E41F3">
      <w:pPr>
        <w:pStyle w:val="CRCoverPage"/>
        <w:spacing w:after="0"/>
        <w:rPr>
          <w:noProof/>
          <w:sz w:val="8"/>
          <w:szCs w:val="8"/>
        </w:rPr>
      </w:pPr>
    </w:p>
    <w:p w14:paraId="4BF24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5ECA0E" w14:textId="7D739E3F" w:rsidR="00FD4DC0" w:rsidRDefault="00FD4DC0" w:rsidP="00FD4DC0">
      <w:pPr>
        <w:jc w:val="center"/>
        <w:rPr>
          <w:noProof/>
        </w:rPr>
      </w:pPr>
      <w:bookmarkStart w:id="2" w:name="_Toc20209078"/>
      <w:r w:rsidRPr="008A7642">
        <w:rPr>
          <w:noProof/>
          <w:highlight w:val="green"/>
        </w:rPr>
        <w:lastRenderedPageBreak/>
        <w:t xml:space="preserve">*** </w:t>
      </w:r>
      <w:r>
        <w:rPr>
          <w:noProof/>
          <w:highlight w:val="green"/>
        </w:rPr>
        <w:t>First</w:t>
      </w:r>
      <w:r w:rsidRPr="008A7642">
        <w:rPr>
          <w:noProof/>
          <w:highlight w:val="green"/>
        </w:rPr>
        <w:t xml:space="preserve"> change ***</w:t>
      </w:r>
    </w:p>
    <w:p w14:paraId="6AC970FC" w14:textId="77777777" w:rsidR="00033D4B" w:rsidRPr="00C607F7" w:rsidRDefault="00033D4B" w:rsidP="00033D4B">
      <w:pPr>
        <w:pStyle w:val="Heading4"/>
      </w:pPr>
      <w:bookmarkStart w:id="3" w:name="_Toc36213041"/>
      <w:bookmarkStart w:id="4" w:name="_Toc36657218"/>
      <w:r>
        <w:t>6</w:t>
      </w:r>
      <w:r w:rsidRPr="00C607F7">
        <w:t>.</w:t>
      </w:r>
      <w:r>
        <w:t>1.4.1</w:t>
      </w:r>
      <w:r w:rsidRPr="00C607F7">
        <w:tab/>
      </w:r>
      <w:r>
        <w:t>Coordination between 5GS</w:t>
      </w:r>
      <w:r w:rsidRPr="00C607F7">
        <w:t xml:space="preserve">M </w:t>
      </w:r>
      <w:r>
        <w:t>and ESM with N26 interface</w:t>
      </w:r>
      <w:bookmarkEnd w:id="3"/>
      <w:bookmarkEnd w:id="4"/>
    </w:p>
    <w:p w14:paraId="4D00722D" w14:textId="77777777" w:rsidR="00033D4B" w:rsidRPr="00634115" w:rsidRDefault="00033D4B" w:rsidP="00033D4B">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2529014A" w14:textId="77777777" w:rsidR="00033D4B" w:rsidRPr="00634115" w:rsidRDefault="00033D4B" w:rsidP="00033D4B">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 the UE shall perform a local release of the PDU session. </w:t>
      </w:r>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 xml:space="preserve">the default QoS rule,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The UE </w:t>
      </w:r>
      <w:r w:rsidRPr="00634115">
        <w:t xml:space="preserve">uses the parameters from each PDU session for which interworking </w:t>
      </w:r>
      <w:r>
        <w:t>with</w:t>
      </w:r>
      <w:r w:rsidRPr="00634115">
        <w:t xml:space="preserve"> EPS is supported to create corresponding default EPS bearer context and </w:t>
      </w:r>
      <w:r>
        <w:t>optionally</w:t>
      </w:r>
      <w:r w:rsidRPr="00634115">
        <w:t xml:space="preserve"> dedicated EPS bearer context(s) as follows:</w:t>
      </w:r>
    </w:p>
    <w:p w14:paraId="31233EAA" w14:textId="77777777" w:rsidR="00033D4B" w:rsidRPr="00AD1173" w:rsidRDefault="00033D4B" w:rsidP="00033D4B">
      <w:pPr>
        <w:pStyle w:val="B1"/>
      </w:pPr>
      <w:r>
        <w:t>a)</w:t>
      </w:r>
      <w:r w:rsidRPr="00AD1173">
        <w:tab/>
        <w:t>the PDU session type of the PDU session shall be mapped to the PDN type of the default EPS bearer context as follows:</w:t>
      </w:r>
    </w:p>
    <w:p w14:paraId="3027BDE0" w14:textId="77777777" w:rsidR="00033D4B" w:rsidRPr="00AD1173" w:rsidRDefault="00033D4B" w:rsidP="00033D4B">
      <w:pPr>
        <w:pStyle w:val="B2"/>
      </w:pPr>
      <w:r w:rsidRPr="00AD1173">
        <w:t>1)</w:t>
      </w:r>
      <w:r w:rsidRPr="00AD1173">
        <w:tab/>
        <w:t>the PDN type shall be set to "non-IP" if the PDU session type is "Unstructured";</w:t>
      </w:r>
    </w:p>
    <w:p w14:paraId="7FAC041A" w14:textId="77777777" w:rsidR="00033D4B" w:rsidRPr="00AD1173" w:rsidRDefault="00033D4B" w:rsidP="00033D4B">
      <w:pPr>
        <w:pStyle w:val="B2"/>
      </w:pPr>
      <w:r w:rsidRPr="00AD1173">
        <w:t>2)</w:t>
      </w:r>
      <w:r w:rsidRPr="00AD1173">
        <w:tab/>
        <w:t>the PDN type shall be set to "IPv4" if the PDU session type is "IPv4";</w:t>
      </w:r>
    </w:p>
    <w:p w14:paraId="05264F76" w14:textId="77777777" w:rsidR="00033D4B" w:rsidRPr="00AD1173" w:rsidRDefault="00033D4B" w:rsidP="00033D4B">
      <w:pPr>
        <w:pStyle w:val="B2"/>
      </w:pPr>
      <w:r w:rsidRPr="00AD1173">
        <w:t>3)</w:t>
      </w:r>
      <w:r w:rsidRPr="00AD1173">
        <w:tab/>
        <w:t>the PDN type shall be set to "IPv6" if the PDU session type is "IPv6";</w:t>
      </w:r>
    </w:p>
    <w:p w14:paraId="29C318A4" w14:textId="77777777" w:rsidR="00033D4B" w:rsidRPr="00AD1173" w:rsidRDefault="00033D4B" w:rsidP="00033D4B">
      <w:pPr>
        <w:pStyle w:val="B2"/>
      </w:pPr>
      <w:r w:rsidRPr="00DB5AAE">
        <w:t>4)</w:t>
      </w:r>
      <w:r w:rsidRPr="00DB5AAE">
        <w:tab/>
        <w:t>the PDN type shall be set to "IPv4v6" if the PDU session type is "IPv4v6";</w:t>
      </w:r>
    </w:p>
    <w:p w14:paraId="3C951CF3" w14:textId="77777777" w:rsidR="00033D4B" w:rsidRDefault="00033D4B" w:rsidP="00033D4B">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3F847A28" w14:textId="77777777" w:rsidR="00033D4B" w:rsidRDefault="00033D4B" w:rsidP="00033D4B">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584F2F3D" w14:textId="77777777" w:rsidR="00033D4B" w:rsidRDefault="00033D4B" w:rsidP="00033D4B">
      <w:pPr>
        <w:pStyle w:val="B1"/>
      </w:pPr>
      <w:r>
        <w:t>b)</w:t>
      </w:r>
      <w:r w:rsidRPr="00AD1173">
        <w:tab/>
        <w:t>the PDU address of the PDU session shall be mapped to the PDN address of the default EPS bearer context</w:t>
      </w:r>
      <w:r>
        <w:t xml:space="preserve"> as follows:</w:t>
      </w:r>
    </w:p>
    <w:p w14:paraId="70D427C6" w14:textId="77777777" w:rsidR="00033D4B" w:rsidRDefault="00033D4B" w:rsidP="00033D4B">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1606D75C" w14:textId="77777777" w:rsidR="00033D4B" w:rsidRPr="00AD1173" w:rsidRDefault="00033D4B" w:rsidP="00033D4B">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1F80A4CA" w14:textId="77777777" w:rsidR="00033D4B" w:rsidRPr="00AD1173" w:rsidRDefault="00033D4B" w:rsidP="00033D4B">
      <w:pPr>
        <w:pStyle w:val="B1"/>
      </w:pPr>
      <w:r>
        <w:t>c)</w:t>
      </w:r>
      <w:r w:rsidRPr="00AD1173">
        <w:tab/>
        <w:t>the DNN of the PDU session shall be mapped to the APN of the default EPS bearer context;</w:t>
      </w:r>
    </w:p>
    <w:p w14:paraId="253E8DFC" w14:textId="77777777" w:rsidR="00033D4B" w:rsidRPr="00AE14D7" w:rsidRDefault="00033D4B" w:rsidP="00033D4B">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6BD9C3A7" w14:textId="77777777" w:rsidR="00033D4B" w:rsidRPr="00AD1173" w:rsidRDefault="00033D4B" w:rsidP="00033D4B">
      <w:pPr>
        <w:pStyle w:val="B1"/>
      </w:pPr>
      <w:r>
        <w:t>e)</w:t>
      </w:r>
      <w:r w:rsidRPr="00AD1173">
        <w:tab/>
        <w:t>for each PDU session in state PDU SESSION ACTIVE</w:t>
      </w:r>
      <w:r>
        <w:t>,</w:t>
      </w:r>
      <w:r w:rsidRPr="00AD1173">
        <w:t xml:space="preserve"> PDU SESSION MODIFICATION PENDING </w:t>
      </w:r>
      <w:r>
        <w:t xml:space="preserve">or </w:t>
      </w:r>
      <w:r w:rsidRPr="004E3C50">
        <w:t xml:space="preserve">PDU SESSION INACTIVE PENDING </w:t>
      </w:r>
      <w:r w:rsidRPr="00AD1173">
        <w:t>the UE shall set the state of the mapped EPS bearer context(s) to BEARER CONTEXT ACTIVE; and</w:t>
      </w:r>
    </w:p>
    <w:p w14:paraId="1C33C5F8" w14:textId="77777777" w:rsidR="00033D4B" w:rsidRPr="00AD1173" w:rsidRDefault="00033D4B" w:rsidP="00033D4B">
      <w:pPr>
        <w:pStyle w:val="B1"/>
      </w:pPr>
      <w:r>
        <w:t>f)</w:t>
      </w:r>
      <w:r w:rsidRPr="00AD1173">
        <w:tab/>
        <w:t>for any other PDU session the UE shall set the state of the mapped EPS bearer context(s) to BEARER CONTEXT INACTIVE.</w:t>
      </w:r>
    </w:p>
    <w:p w14:paraId="093E8EF1" w14:textId="77777777" w:rsidR="00033D4B" w:rsidRPr="00634115" w:rsidRDefault="00033D4B" w:rsidP="00033D4B">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3FFE70D8" w14:textId="77777777" w:rsidR="00033D4B" w:rsidRPr="00AD1173" w:rsidRDefault="00033D4B" w:rsidP="00033D4B">
      <w:pPr>
        <w:pStyle w:val="B1"/>
      </w:pPr>
      <w:r>
        <w:lastRenderedPageBreak/>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1F3BD847" w14:textId="77777777" w:rsidR="00033D4B" w:rsidRPr="00AD1173" w:rsidRDefault="00033D4B" w:rsidP="00033D4B">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55E4CC0C" w14:textId="77777777" w:rsidR="00033D4B" w:rsidRPr="00AD1173" w:rsidRDefault="00033D4B" w:rsidP="00033D4B">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4574C14D" w14:textId="77777777" w:rsidR="00033D4B" w:rsidRPr="00AD1173" w:rsidRDefault="00033D4B" w:rsidP="00033D4B">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2B2871C1" w14:textId="77777777" w:rsidR="00033D4B" w:rsidRDefault="00033D4B" w:rsidP="00033D4B">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49A0B73B" w14:textId="77777777" w:rsidR="00033D4B" w:rsidRDefault="00033D4B" w:rsidP="00033D4B">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35A21C2A" w14:textId="77777777" w:rsidR="00033D4B" w:rsidRDefault="00033D4B" w:rsidP="00033D4B">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271F46E9" w14:textId="77777777" w:rsidR="00033D4B" w:rsidRDefault="00033D4B" w:rsidP="00033D4B">
      <w:pPr>
        <w:pStyle w:val="B1"/>
        <w:rPr>
          <w:lang w:eastAsia="zh-CN"/>
        </w:rPr>
      </w:pPr>
      <w:r>
        <w:rPr>
          <w:rFonts w:hint="eastAsia"/>
          <w:lang w:eastAsia="zh-CN"/>
        </w:rPr>
        <w:t>-</w:t>
      </w:r>
      <w:r>
        <w:rPr>
          <w:rFonts w:hint="eastAsia"/>
          <w:lang w:eastAsia="zh-CN"/>
        </w:rPr>
        <w:tab/>
      </w:r>
      <w:r w:rsidRPr="00F95AEC">
        <w:t>the always-on PDU session indication</w:t>
      </w:r>
      <w:r>
        <w:rPr>
          <w:rFonts w:hint="eastAsia"/>
          <w:lang w:eastAsia="zh-CN"/>
        </w:rPr>
        <w:t>;</w:t>
      </w:r>
    </w:p>
    <w:p w14:paraId="75F00F57" w14:textId="77777777" w:rsidR="00033D4B" w:rsidRDefault="00033D4B" w:rsidP="00033D4B">
      <w:pPr>
        <w:pStyle w:val="B1"/>
        <w:rPr>
          <w:noProof/>
          <w:lang w:eastAsia="zh-CN"/>
        </w:rPr>
      </w:pPr>
      <w:r>
        <w:rPr>
          <w:rFonts w:hint="eastAsia"/>
          <w:lang w:eastAsia="zh-CN"/>
        </w:rPr>
        <w:t>-</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15896D60" w14:textId="77777777" w:rsidR="00033D4B" w:rsidRDefault="00033D4B" w:rsidP="00033D4B">
      <w:pPr>
        <w:pStyle w:val="B1"/>
        <w:rPr>
          <w:lang w:eastAsia="zh-CN"/>
        </w:rPr>
      </w:pPr>
      <w:r>
        <w:rPr>
          <w:rFonts w:hint="eastAsia"/>
          <w:noProof/>
          <w:lang w:eastAsia="zh-CN"/>
        </w:rPr>
        <w:t>-</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5435BD96" w14:textId="77777777" w:rsidR="00033D4B" w:rsidRDefault="00033D4B" w:rsidP="00033D4B">
      <w:pPr>
        <w:pStyle w:val="B1"/>
        <w:rPr>
          <w:lang w:eastAsia="zh-CN"/>
        </w:rPr>
      </w:pPr>
      <w:r>
        <w:rPr>
          <w:rFonts w:hint="eastAsia"/>
          <w:lang w:eastAsia="zh-CN"/>
        </w:rPr>
        <w:t>-</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 and</w:t>
      </w:r>
    </w:p>
    <w:p w14:paraId="2CB708CC" w14:textId="77777777" w:rsidR="00033D4B" w:rsidRPr="009E19F2" w:rsidRDefault="00033D4B" w:rsidP="00033D4B">
      <w:pPr>
        <w:pStyle w:val="B1"/>
        <w:rPr>
          <w:lang w:eastAsia="zh-CN"/>
        </w:rPr>
      </w:pPr>
      <w:r>
        <w:rPr>
          <w:rFonts w:hint="eastAsia"/>
          <w:lang w:eastAsia="zh-CN"/>
        </w:rPr>
        <w:t>-</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rFonts w:hint="eastAsia"/>
          <w:lang w:eastAsia="zh-CN"/>
        </w:rPr>
        <w:t>.</w:t>
      </w:r>
    </w:p>
    <w:p w14:paraId="04D943C5" w14:textId="77777777" w:rsidR="00033D4B" w:rsidRDefault="00033D4B" w:rsidP="00033D4B">
      <w:r w:rsidRPr="00F95AEC">
        <w:t>After inter-system change from N1 mode to S1 mode, the UE</w:t>
      </w:r>
      <w:r>
        <w:t xml:space="preserve"> shall deem that the following features are supported by the network on the PDN connection corresponding to the PDU session:</w:t>
      </w:r>
    </w:p>
    <w:p w14:paraId="1E097EE3" w14:textId="77777777" w:rsidR="00033D4B" w:rsidRDefault="00033D4B" w:rsidP="00033D4B">
      <w:pPr>
        <w:pStyle w:val="B1"/>
      </w:pPr>
      <w:r>
        <w:rPr>
          <w:rFonts w:hint="eastAsia"/>
          <w:lang w:eastAsia="zh-CN"/>
        </w:rPr>
        <w:t>-</w:t>
      </w:r>
      <w:r>
        <w:rPr>
          <w:rFonts w:hint="eastAsia"/>
          <w:lang w:eastAsia="zh-CN"/>
        </w:rPr>
        <w:tab/>
      </w:r>
      <w:r>
        <w:t xml:space="preserve">PS data off; and </w:t>
      </w:r>
    </w:p>
    <w:p w14:paraId="6D558548" w14:textId="77777777" w:rsidR="00033D4B" w:rsidRDefault="00033D4B" w:rsidP="00033D4B">
      <w:pPr>
        <w:pStyle w:val="B1"/>
      </w:pPr>
      <w:r>
        <w:rPr>
          <w:rFonts w:hint="eastAsia"/>
          <w:lang w:eastAsia="zh-CN"/>
        </w:rPr>
        <w:t>-</w:t>
      </w:r>
      <w:r>
        <w:rPr>
          <w:rFonts w:hint="eastAsia"/>
          <w:lang w:eastAsia="zh-CN"/>
        </w:rPr>
        <w:tab/>
      </w:r>
      <w:r>
        <w:t>Local address in TFT.</w:t>
      </w:r>
    </w:p>
    <w:p w14:paraId="04E70B8D" w14:textId="77777777" w:rsidR="00033D4B" w:rsidRPr="009E19F2" w:rsidRDefault="00033D4B" w:rsidP="00033D4B">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2EB2E562" w14:textId="77777777" w:rsidR="00033D4B" w:rsidRDefault="00033D4B" w:rsidP="00033D4B">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2016AD2E" w14:textId="77777777" w:rsidR="00033D4B" w:rsidRDefault="00033D4B" w:rsidP="00033D4B">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20FE899E" w14:textId="77777777" w:rsidR="00033D4B" w:rsidRDefault="00033D4B" w:rsidP="00033D4B">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5FF225F3" w14:textId="77777777" w:rsidR="00033D4B" w:rsidRPr="00AD1173" w:rsidRDefault="00033D4B" w:rsidP="00033D4B">
      <w:pPr>
        <w:pStyle w:val="B1"/>
      </w:pPr>
      <w:r>
        <w:lastRenderedPageBreak/>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67A6B3EA" w14:textId="77777777" w:rsidR="00033D4B" w:rsidRDefault="00033D4B" w:rsidP="00033D4B">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015113A5" w14:textId="77777777" w:rsidR="00033D4B" w:rsidRDefault="00033D4B" w:rsidP="00033D4B">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 The UE shall check the QoS rules and QoS flow descriptions for different types of errors as follows:</w:t>
      </w:r>
    </w:p>
    <w:p w14:paraId="1E6B492E" w14:textId="77777777" w:rsidR="00033D4B" w:rsidRDefault="00033D4B" w:rsidP="00033D4B">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14E331F2" w14:textId="77777777" w:rsidR="00033D4B" w:rsidRDefault="00033D4B" w:rsidP="00033D4B">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6AFFD3C9" w14:textId="77777777" w:rsidR="00033D4B" w:rsidRDefault="00033D4B" w:rsidP="00033D4B">
      <w:pPr>
        <w:pStyle w:val="B1"/>
      </w:pPr>
      <w:r>
        <w:t>a)</w:t>
      </w:r>
      <w:r>
        <w:tab/>
        <w:t>Semantic errors in QoS operations:</w:t>
      </w:r>
    </w:p>
    <w:p w14:paraId="736CB76C" w14:textId="77777777" w:rsidR="00033D4B" w:rsidRDefault="00033D4B" w:rsidP="00033D4B">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2CC593F6" w14:textId="77777777" w:rsidR="00033D4B" w:rsidRDefault="00033D4B" w:rsidP="00033D4B">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32CA033C" w14:textId="77777777" w:rsidR="00033D4B" w:rsidRDefault="00033D4B" w:rsidP="00033D4B">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0AEAD77D" w14:textId="77777777" w:rsidR="00033D4B" w:rsidRDefault="00033D4B" w:rsidP="00033D4B">
      <w:pPr>
        <w:pStyle w:val="B2"/>
      </w:pPr>
      <w:r>
        <w:t>4)</w:t>
      </w:r>
      <w:r>
        <w:tab/>
        <w:t>When the</w:t>
      </w:r>
      <w:r w:rsidRPr="008937E4">
        <w:t xml:space="preserve"> </w:t>
      </w:r>
      <w:r>
        <w:t>r</w:t>
      </w:r>
      <w:r w:rsidRPr="008937E4">
        <w:t>ule operation</w:t>
      </w:r>
      <w:r>
        <w:t xml:space="preserve"> is "Delete existing QoS rule" on the default QoS rule.</w:t>
      </w:r>
    </w:p>
    <w:p w14:paraId="6E597CD9" w14:textId="77777777" w:rsidR="00033D4B" w:rsidRDefault="00033D4B" w:rsidP="00033D4B">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A1771A3" w14:textId="77777777" w:rsidR="00033D4B" w:rsidRPr="00CC0C94" w:rsidRDefault="00033D4B" w:rsidP="00033D4B">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706F6E20" w14:textId="6D82AE87" w:rsidR="00033D4B" w:rsidRDefault="00033D4B" w:rsidP="00033D4B">
      <w:pPr>
        <w:pStyle w:val="B2"/>
      </w:pPr>
      <w:r>
        <w:t>7)</w:t>
      </w:r>
      <w:r>
        <w:tab/>
        <w:t>When the rule operation is "Create new QoS rule"</w:t>
      </w:r>
      <w:ins w:id="5" w:author="Chaponniere49" w:date="2020-04-21T16:08:00Z">
        <w:r w:rsidR="001E4128">
          <w:t>,</w:t>
        </w:r>
      </w:ins>
      <w:r>
        <w:t xml:space="preserve"> there is already an existing QoS rule with the same QoS rule identifier</w:t>
      </w:r>
      <w:ins w:id="6" w:author="Chaponniere49" w:date="2020-04-21T16:08:00Z">
        <w:r w:rsidR="001E4128">
          <w:t xml:space="preserve"> and the existing QoS rule </w:t>
        </w:r>
      </w:ins>
      <w:ins w:id="7" w:author="Chaponniere49" w:date="2020-04-22T23:20:00Z">
        <w:r w:rsidR="009E2AE6">
          <w:t xml:space="preserve">is associated with a QoS flow description </w:t>
        </w:r>
      </w:ins>
      <w:ins w:id="8" w:author="Chaponniere48" w:date="2020-04-02T13:52:00Z">
        <w:r w:rsidR="009A5502">
          <w:t xml:space="preserve">stored for </w:t>
        </w:r>
      </w:ins>
      <w:ins w:id="9" w:author="Chaponniere49" w:date="2020-04-22T23:22:00Z">
        <w:r w:rsidR="009E2AE6">
          <w:t>the</w:t>
        </w:r>
      </w:ins>
      <w:ins w:id="10" w:author="Chaponniere48" w:date="2020-04-02T13:52:00Z">
        <w:r w:rsidR="009A5502">
          <w:t xml:space="preserve"> EPS bearer context being modified</w:t>
        </w:r>
      </w:ins>
      <w:ins w:id="11" w:author="Chaponniere49" w:date="2020-04-22T23:20:00Z">
        <w:r w:rsidR="009E2AE6">
          <w:t xml:space="preserve"> </w:t>
        </w:r>
      </w:ins>
      <w:ins w:id="12" w:author="Chaponniere49" w:date="2020-04-22T23:21:00Z">
        <w:r w:rsidR="009E2AE6">
          <w:t>or the existing QoS rule is not associate</w:t>
        </w:r>
      </w:ins>
      <w:ins w:id="13" w:author="Chaponniere49" w:date="2020-04-22T23:22:00Z">
        <w:r w:rsidR="009E2AE6">
          <w:t>d with any QoS flow description</w:t>
        </w:r>
      </w:ins>
      <w:r>
        <w:t>.</w:t>
      </w:r>
    </w:p>
    <w:p w14:paraId="7DE0C1D3" w14:textId="77777777" w:rsidR="00033D4B" w:rsidRDefault="00033D4B" w:rsidP="00033D4B">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3278B3C3" w14:textId="77777777" w:rsidR="00033D4B" w:rsidRDefault="00033D4B" w:rsidP="00033D4B">
      <w:pPr>
        <w:pStyle w:val="B2"/>
      </w:pPr>
      <w:r>
        <w:t>9)</w:t>
      </w:r>
      <w:r>
        <w:tab/>
        <w:t>When the rule operation is "</w:t>
      </w:r>
      <w:r w:rsidRPr="00913BB3">
        <w:t>Delete existing QoS rule</w:t>
      </w:r>
      <w:r>
        <w:t>" and there is no existing QoS rule with the same QoS rule identifier.</w:t>
      </w:r>
    </w:p>
    <w:p w14:paraId="5B952045" w14:textId="26A51B00" w:rsidR="00033D4B" w:rsidRDefault="00033D4B" w:rsidP="00033D4B">
      <w:pPr>
        <w:pStyle w:val="B2"/>
      </w:pPr>
      <w:r>
        <w:lastRenderedPageBreak/>
        <w:t>10)</w:t>
      </w:r>
      <w:r>
        <w:tab/>
        <w:t>When the flow description operation is "Create new QoS flow description" and there is already an existing QoS flow description with the same QoS flow identifier</w:t>
      </w:r>
      <w:ins w:id="14" w:author="Chaponniere48" w:date="2020-04-02T13:53:00Z">
        <w:r w:rsidR="009A5502" w:rsidRPr="009A5502">
          <w:t xml:space="preserve"> </w:t>
        </w:r>
        <w:r w:rsidR="009A5502">
          <w:t>stored for the EPS bearer context being modified</w:t>
        </w:r>
      </w:ins>
      <w:r>
        <w:t>.</w:t>
      </w:r>
    </w:p>
    <w:p w14:paraId="0303EE82" w14:textId="77777777" w:rsidR="00033D4B" w:rsidRDefault="00033D4B" w:rsidP="00033D4B">
      <w:pPr>
        <w:pStyle w:val="B2"/>
      </w:pPr>
      <w:r>
        <w:t>11)</w:t>
      </w:r>
      <w:r>
        <w:tab/>
      </w:r>
      <w:r w:rsidRPr="00BA7C7C">
        <w:t>When the flow description operation is "Modify existing QoS flow description" and there is no existing QoS flow description with the same QoS flow identifier.</w:t>
      </w:r>
    </w:p>
    <w:p w14:paraId="48E192DF" w14:textId="77777777" w:rsidR="00033D4B" w:rsidRPr="00CC0C94" w:rsidRDefault="00033D4B" w:rsidP="00033D4B">
      <w:pPr>
        <w:pStyle w:val="B2"/>
      </w:pPr>
      <w:r>
        <w:t>12)</w:t>
      </w:r>
      <w:r>
        <w:tab/>
        <w:t>When the flow description operation is "Delete existing QoS flow description" and there is no existing QoS flow description with the same QoS flow identifier.</w:t>
      </w:r>
    </w:p>
    <w:p w14:paraId="10CC3DD9" w14:textId="77777777" w:rsidR="00033D4B" w:rsidRDefault="00033D4B" w:rsidP="00033D4B">
      <w:pPr>
        <w:pStyle w:val="B2"/>
      </w:pPr>
      <w:r>
        <w:t>13)</w:t>
      </w:r>
      <w:r>
        <w:tab/>
      </w:r>
      <w:r>
        <w:tab/>
        <w:t>When the UE determines that:</w:t>
      </w:r>
    </w:p>
    <w:p w14:paraId="066D673B" w14:textId="77777777" w:rsidR="00033D4B" w:rsidRDefault="00033D4B" w:rsidP="00033D4B">
      <w:pPr>
        <w:pStyle w:val="B3"/>
      </w:pPr>
      <w:proofErr w:type="spellStart"/>
      <w:r>
        <w:t>i</w:t>
      </w:r>
      <w:proofErr w:type="spellEnd"/>
      <w:r>
        <w:t>)</w:t>
      </w:r>
      <w:r>
        <w:tab/>
        <w:t>the default EPS bearer context or a dedicated EPS bearer context is associated with one or more QoS flows and the default EPS bearer context is not associated with the default QoS rule.</w:t>
      </w:r>
    </w:p>
    <w:p w14:paraId="2E1DFB28" w14:textId="77777777" w:rsidR="00033D4B" w:rsidRDefault="00033D4B" w:rsidP="00033D4B">
      <w:pPr>
        <w:pStyle w:val="B3"/>
      </w:pPr>
      <w:r>
        <w:t>ii)</w:t>
      </w:r>
      <w:r>
        <w:tab/>
        <w:t>a dedicated EPS bearer context is associated with the default QoS rule.</w:t>
      </w:r>
    </w:p>
    <w:p w14:paraId="4D0D54F6" w14:textId="1D210DC3" w:rsidR="009A5502" w:rsidRDefault="009A5502" w:rsidP="009A5502">
      <w:pPr>
        <w:pStyle w:val="B2"/>
        <w:rPr>
          <w:ins w:id="15" w:author="Chaponniere48" w:date="2020-04-02T13:50:00Z"/>
        </w:rPr>
      </w:pPr>
      <w:ins w:id="16" w:author="Chaponniere48" w:date="2020-04-02T13:51:00Z">
        <w:r>
          <w:t>xx</w:t>
        </w:r>
      </w:ins>
      <w:ins w:id="17" w:author="Chaponniere48" w:date="2020-04-02T13:50:00Z">
        <w:r>
          <w:t>)</w:t>
        </w:r>
        <w:r>
          <w:tab/>
        </w:r>
        <w:r>
          <w:tab/>
        </w:r>
      </w:ins>
      <w:ins w:id="18" w:author="Chaponniere48" w:date="2020-04-02T13:51:00Z">
        <w:r>
          <w:t>When the 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w:t>
        </w:r>
      </w:ins>
      <w:ins w:id="19" w:author="Chaponniere49" w:date="2020-04-21T06:36:00Z">
        <w:r w:rsidR="00E80B7F">
          <w:t>,</w:t>
        </w:r>
      </w:ins>
      <w:ins w:id="20" w:author="Chaponniere48" w:date="2020-04-02T13:51:00Z">
        <w:r>
          <w:t xml:space="preserve"> "</w:t>
        </w:r>
        <w:r w:rsidRPr="005F7EB0">
          <w:t xml:space="preserve">Modify existing QoS rule </w:t>
        </w:r>
        <w:r>
          <w:t xml:space="preserve">without modifying </w:t>
        </w:r>
        <w:r w:rsidRPr="005F7EB0">
          <w:t>packet filters</w:t>
        </w:r>
        <w:r>
          <w:t xml:space="preserve">" </w:t>
        </w:r>
      </w:ins>
      <w:ins w:id="21" w:author="Chaponniere49" w:date="2020-04-21T06:36:00Z">
        <w:r w:rsidR="00E80B7F">
          <w:t xml:space="preserve">or "Delete existing QoS rule" </w:t>
        </w:r>
      </w:ins>
      <w:ins w:id="22" w:author="Chaponniere48" w:date="2020-04-02T13:51:00Z">
        <w:r>
          <w:t>and there is already an existing QoS rule with the same QoS rule identifier associated with a QoS flow description stored for an EPS bearer context different from the EPS bearer context being modified</w:t>
        </w:r>
      </w:ins>
      <w:ins w:id="23" w:author="Chaponniere49" w:date="2020-04-22T23:23:00Z">
        <w:r w:rsidR="009E2AE6">
          <w:t xml:space="preserve"> and belonging to the same PDN connection as the EPS</w:t>
        </w:r>
      </w:ins>
      <w:ins w:id="24" w:author="Chaponniere49" w:date="2020-04-22T23:24:00Z">
        <w:r w:rsidR="009E2AE6">
          <w:t xml:space="preserve"> bearer context being modified</w:t>
        </w:r>
      </w:ins>
      <w:bookmarkStart w:id="25" w:name="_GoBack"/>
      <w:bookmarkEnd w:id="25"/>
      <w:ins w:id="26" w:author="Chaponniere48" w:date="2020-04-02T13:51:00Z">
        <w:r>
          <w:t>.</w:t>
        </w:r>
      </w:ins>
    </w:p>
    <w:p w14:paraId="13814CAB" w14:textId="3DD8DE30" w:rsidR="009A5502" w:rsidRDefault="009A5502" w:rsidP="009A5502">
      <w:pPr>
        <w:pStyle w:val="B2"/>
        <w:rPr>
          <w:ins w:id="27" w:author="Chaponniere48" w:date="2020-04-02T13:50:00Z"/>
        </w:rPr>
      </w:pPr>
      <w:proofErr w:type="spellStart"/>
      <w:ins w:id="28" w:author="Chaponniere48" w:date="2020-04-02T13:51:00Z">
        <w:r>
          <w:t>yy</w:t>
        </w:r>
      </w:ins>
      <w:proofErr w:type="spellEnd"/>
      <w:ins w:id="29" w:author="Chaponniere48" w:date="2020-04-02T13:50:00Z">
        <w:r>
          <w:t>)</w:t>
        </w:r>
        <w:r>
          <w:tab/>
        </w:r>
        <w:r>
          <w:tab/>
        </w:r>
      </w:ins>
      <w:ins w:id="30" w:author="Chaponniere48" w:date="2020-04-02T13:52:00Z">
        <w:r>
          <w:t xml:space="preserve">When the flow description operation is "Create new QoS flow description", </w:t>
        </w:r>
        <w:r w:rsidRPr="00BA7C7C">
          <w:t>"Modify existing QoS flow description"</w:t>
        </w:r>
        <w:r>
          <w:t xml:space="preserve"> or "Delete existing QoS flow description" and there is already an existing QoS flow description with the same QoS flow identifier stored for an EPS bearer context different from the EPS bearer context being modified.</w:t>
        </w:r>
      </w:ins>
    </w:p>
    <w:p w14:paraId="4F38F443" w14:textId="77777777" w:rsidR="00033D4B" w:rsidRDefault="00033D4B" w:rsidP="00033D4B">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56FF9A29" w14:textId="77777777" w:rsidR="00033D4B" w:rsidRPr="00CC0C94" w:rsidRDefault="00033D4B" w:rsidP="00033D4B">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26C9FF59" w14:textId="77777777" w:rsidR="00033D4B" w:rsidRDefault="00033D4B" w:rsidP="00033D4B">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2E55B4C0" w14:textId="77777777" w:rsidR="00033D4B" w:rsidRPr="00CC0C94" w:rsidRDefault="00033D4B" w:rsidP="00033D4B">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2904052A" w14:textId="77777777" w:rsidR="00033D4B" w:rsidRDefault="00033D4B" w:rsidP="00033D4B">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1A46E6D0" w14:textId="77777777" w:rsidR="00033D4B" w:rsidRDefault="00033D4B" w:rsidP="00033D4B">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2D118923" w14:textId="77777777" w:rsidR="00033D4B" w:rsidRDefault="00033D4B" w:rsidP="00033D4B">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14C6D9CF" w14:textId="77777777" w:rsidR="00033D4B" w:rsidRDefault="00033D4B" w:rsidP="00033D4B">
      <w:pPr>
        <w:pStyle w:val="B1"/>
      </w:pPr>
      <w:r>
        <w:lastRenderedPageBreak/>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2B9EA8BA" w14:textId="77777777" w:rsidR="00033D4B" w:rsidRDefault="00033D4B" w:rsidP="00033D4B">
      <w:pPr>
        <w:pStyle w:val="B1"/>
      </w:pPr>
      <w:r>
        <w:t>b)</w:t>
      </w:r>
      <w:r>
        <w:tab/>
        <w:t>Syntactical errors in QoS operations:</w:t>
      </w:r>
    </w:p>
    <w:p w14:paraId="00BBA8D6" w14:textId="77777777" w:rsidR="00033D4B" w:rsidRDefault="00033D4B" w:rsidP="00033D4B">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3A48D53C" w14:textId="77777777" w:rsidR="00033D4B" w:rsidRPr="00CC0C94" w:rsidRDefault="00033D4B" w:rsidP="00033D4B">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1729412F" w14:textId="77777777" w:rsidR="00033D4B" w:rsidRPr="00CC0C94" w:rsidRDefault="00033D4B" w:rsidP="00033D4B">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24B6539C" w14:textId="77777777" w:rsidR="00033D4B" w:rsidRPr="00CC0C94" w:rsidRDefault="00033D4B" w:rsidP="00033D4B">
      <w:pPr>
        <w:pStyle w:val="B2"/>
      </w:pPr>
      <w:r>
        <w:t>4</w:t>
      </w:r>
      <w:r w:rsidRPr="00CC0C94">
        <w:t>)</w:t>
      </w:r>
      <w:r w:rsidRPr="008457FE">
        <w:tab/>
      </w:r>
      <w:r w:rsidRPr="008937E4">
        <w:t xml:space="preserve">When the </w:t>
      </w:r>
      <w:r>
        <w:t>r</w:t>
      </w:r>
      <w:r w:rsidRPr="008937E4">
        <w:t>ule operation</w:t>
      </w:r>
      <w:r w:rsidRPr="008B6F4D">
        <w:t xml:space="preserve"> </w:t>
      </w:r>
      <w:r>
        <w:t>is</w:t>
      </w:r>
      <w:r w:rsidRPr="00CC0C94">
        <w:t xml:space="preserve"> "</w:t>
      </w:r>
      <w:r w:rsidRPr="005F7EB0">
        <w:t>Modify existing QoS rule and delete packet filters</w:t>
      </w:r>
      <w:r w:rsidRPr="00CC0C94">
        <w:t>" with a packet filter list also including packet filters in addition to the packet filter identifiers.</w:t>
      </w:r>
    </w:p>
    <w:p w14:paraId="01B24F9B" w14:textId="77777777" w:rsidR="00033D4B" w:rsidRDefault="00033D4B" w:rsidP="00033D4B">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30A4AF2C" w14:textId="77777777" w:rsidR="00033D4B" w:rsidRPr="00CC0C94" w:rsidRDefault="00033D4B" w:rsidP="00033D4B">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38E0F7DD" w14:textId="77777777" w:rsidR="00033D4B" w:rsidRDefault="00033D4B" w:rsidP="00033D4B">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2991B1B4" w14:textId="77777777" w:rsidR="00033D4B" w:rsidRDefault="00033D4B" w:rsidP="00033D4B">
      <w:pPr>
        <w:pStyle w:val="B1"/>
      </w:pPr>
      <w:r w:rsidRPr="00CC0C94">
        <w:t>c)</w:t>
      </w:r>
      <w:r w:rsidRPr="00CC0C94">
        <w:tab/>
        <w:t xml:space="preserve">Semantic errors in </w:t>
      </w:r>
      <w:r w:rsidRPr="004B6717">
        <w:t>packet</w:t>
      </w:r>
      <w:r w:rsidRPr="00CC0C94">
        <w:t xml:space="preserve"> filters:</w:t>
      </w:r>
    </w:p>
    <w:p w14:paraId="555B06C1" w14:textId="77777777" w:rsidR="00033D4B" w:rsidRPr="00CC0C94" w:rsidRDefault="00033D4B" w:rsidP="00033D4B">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01EF514" w14:textId="77777777" w:rsidR="00033D4B" w:rsidRPr="00CC0C94" w:rsidRDefault="00033D4B" w:rsidP="00033D4B">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5EACC75F" w14:textId="77777777" w:rsidR="00033D4B" w:rsidRPr="00CC0C94" w:rsidRDefault="00033D4B" w:rsidP="00033D4B">
      <w:pPr>
        <w:pStyle w:val="B1"/>
      </w:pPr>
      <w:r w:rsidRPr="00CC0C94">
        <w:t>d)</w:t>
      </w:r>
      <w:r w:rsidRPr="00CC0C94">
        <w:tab/>
        <w:t>Syntactical errors in packet filters:</w:t>
      </w:r>
    </w:p>
    <w:p w14:paraId="25696FD0" w14:textId="77777777" w:rsidR="00033D4B" w:rsidRPr="00CC0C94" w:rsidRDefault="00033D4B" w:rsidP="00033D4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58F35268" w14:textId="77777777" w:rsidR="00033D4B" w:rsidRDefault="00033D4B" w:rsidP="00033D4B">
      <w:pPr>
        <w:pStyle w:val="B2"/>
      </w:pPr>
      <w:r>
        <w:t>2</w:t>
      </w:r>
      <w:r w:rsidRPr="00CC0C94">
        <w:t>)</w:t>
      </w:r>
      <w:r w:rsidRPr="00CC0C94">
        <w:tab/>
        <w:t>When there are other types of syntactical errors in the coding of packet filters, such as the use of a reserved value for a packet filter component identifier.</w:t>
      </w:r>
    </w:p>
    <w:p w14:paraId="09AD4371" w14:textId="77777777" w:rsidR="00033D4B" w:rsidRDefault="00033D4B" w:rsidP="00033D4B">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5700E97E" w14:textId="77777777" w:rsidR="00033D4B" w:rsidRPr="008B738B" w:rsidRDefault="00033D4B" w:rsidP="00033D4B">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590A5D64" w14:textId="77777777" w:rsidR="00033D4B" w:rsidRDefault="00033D4B" w:rsidP="00033D4B">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7DAD9E44" w14:textId="77777777" w:rsidR="00033D4B" w:rsidRDefault="00033D4B" w:rsidP="00033D4B">
      <w:pPr>
        <w:pStyle w:val="NO"/>
      </w:pPr>
      <w:r>
        <w:lastRenderedPageBreak/>
        <w:t>NOTE 3:</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089D87D9" w14:textId="77777777" w:rsidR="00033D4B" w:rsidRPr="00634115" w:rsidRDefault="00033D4B" w:rsidP="00033D4B">
      <w:r w:rsidRPr="00AE11B0">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the </w:t>
      </w:r>
      <w:r w:rsidRPr="005D5CB6">
        <w:t xml:space="preserve">UE </w:t>
      </w:r>
      <w:r>
        <w:t>shall delete</w:t>
      </w:r>
      <w:r w:rsidRPr="005D5CB6">
        <w:t xml:space="preserve"> any UE derived QoS</w:t>
      </w:r>
      <w:r>
        <w:t xml:space="preserve"> rules</w:t>
      </w:r>
      <w:r w:rsidRPr="005D5CB6">
        <w:t>.</w:t>
      </w:r>
      <w:r>
        <w:t xml:space="preserve"> The UE and the SMF shall perform a local release of the PDU session(s) and QoS flow(s) which have not been transferred to EPS.</w:t>
      </w:r>
    </w:p>
    <w:p w14:paraId="1E714E1A" w14:textId="77777777" w:rsidR="00033D4B" w:rsidRDefault="00033D4B" w:rsidP="00033D4B">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7BCDECBF" w14:textId="77777777" w:rsidR="00033D4B" w:rsidRDefault="00033D4B" w:rsidP="00033D4B">
      <w:pPr>
        <w:pStyle w:val="B1"/>
      </w:pPr>
      <w:r>
        <w:t>a)</w:t>
      </w:r>
      <w:r>
        <w:tab/>
        <w:t>keep some or all of these PDU sessions still associated with non-3GPP access in 5GS, if supported;</w:t>
      </w:r>
    </w:p>
    <w:p w14:paraId="26004929" w14:textId="77777777" w:rsidR="00033D4B" w:rsidRDefault="00033D4B" w:rsidP="00033D4B">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7403616A" w14:textId="77777777" w:rsidR="00033D4B" w:rsidRDefault="00033D4B" w:rsidP="00033D4B">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40BD1033" w14:textId="77777777" w:rsidR="00033D4B" w:rsidRDefault="00033D4B" w:rsidP="00033D4B">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30235590" w14:textId="77777777" w:rsidR="00033D4B" w:rsidRPr="00AD1173" w:rsidRDefault="00033D4B" w:rsidP="00033D4B">
      <w:pPr>
        <w:pStyle w:val="B2"/>
      </w:pPr>
      <w:r>
        <w:t>2)</w:t>
      </w:r>
      <w:r w:rsidRPr="00AD1173">
        <w:tab/>
        <w:t>the PDU session type of the PDU session shall be mapped to the PDN type of the default EPS bearer context as follows:</w:t>
      </w:r>
    </w:p>
    <w:p w14:paraId="56963167" w14:textId="77777777" w:rsidR="00033D4B" w:rsidRPr="00AD1173" w:rsidRDefault="00033D4B" w:rsidP="00033D4B">
      <w:pPr>
        <w:pStyle w:val="B3"/>
      </w:pPr>
      <w:proofErr w:type="spellStart"/>
      <w:r>
        <w:t>i</w:t>
      </w:r>
      <w:proofErr w:type="spellEnd"/>
      <w:r w:rsidRPr="00AD1173">
        <w:t>)</w:t>
      </w:r>
      <w:r w:rsidRPr="00AD1173">
        <w:tab/>
        <w:t>the PDN type shall be set to "non-IP" if the PDU session type is "Unstructured";</w:t>
      </w:r>
    </w:p>
    <w:p w14:paraId="5AF2302E" w14:textId="77777777" w:rsidR="00033D4B" w:rsidRPr="00AD1173" w:rsidRDefault="00033D4B" w:rsidP="00033D4B">
      <w:pPr>
        <w:pStyle w:val="B3"/>
      </w:pPr>
      <w:r>
        <w:t>ii</w:t>
      </w:r>
      <w:r w:rsidRPr="00AD1173">
        <w:t>)</w:t>
      </w:r>
      <w:r w:rsidRPr="00AD1173">
        <w:tab/>
        <w:t>the PDN type shall be set to "IPv4" if the PDU session type is "IPv4";</w:t>
      </w:r>
    </w:p>
    <w:p w14:paraId="182F46E8" w14:textId="77777777" w:rsidR="00033D4B" w:rsidRPr="00AD1173" w:rsidRDefault="00033D4B" w:rsidP="00033D4B">
      <w:pPr>
        <w:pStyle w:val="B3"/>
      </w:pPr>
      <w:r>
        <w:t>iii</w:t>
      </w:r>
      <w:r w:rsidRPr="00AD1173">
        <w:t>)</w:t>
      </w:r>
      <w:r w:rsidRPr="00AD1173">
        <w:tab/>
        <w:t>the PDN type shall be set to "IPv6" if the PDU session type is "IPv6";</w:t>
      </w:r>
    </w:p>
    <w:p w14:paraId="68BFDEDD" w14:textId="77777777" w:rsidR="00033D4B" w:rsidRPr="00AD1173" w:rsidRDefault="00033D4B" w:rsidP="00033D4B">
      <w:pPr>
        <w:pStyle w:val="B3"/>
      </w:pPr>
      <w:r>
        <w:t>iv</w:t>
      </w:r>
      <w:r w:rsidRPr="00DB5AAE">
        <w:t>)</w:t>
      </w:r>
      <w:r w:rsidRPr="00DB5AAE">
        <w:tab/>
        <w:t>the PDN type shall be set to "IPv4v6" if the PDU session type is "IPv4v6";</w:t>
      </w:r>
    </w:p>
    <w:p w14:paraId="23D5A10C" w14:textId="77777777" w:rsidR="00033D4B" w:rsidRDefault="00033D4B" w:rsidP="00033D4B">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55901E41" w14:textId="77777777" w:rsidR="00033D4B" w:rsidRDefault="00033D4B" w:rsidP="00033D4B">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14E575BD" w14:textId="77777777" w:rsidR="00033D4B" w:rsidRPr="00AD1173" w:rsidRDefault="00033D4B" w:rsidP="00033D4B">
      <w:pPr>
        <w:pStyle w:val="B2"/>
      </w:pPr>
      <w:r>
        <w:t>3)</w:t>
      </w:r>
      <w:r w:rsidRPr="00AD1173">
        <w:tab/>
        <w:t>the DNN of the PDU session shall be mapped to the APN of the default EPS bearer context;</w:t>
      </w:r>
      <w:r>
        <w:t xml:space="preserve"> and</w:t>
      </w:r>
    </w:p>
    <w:p w14:paraId="41E28A22" w14:textId="77777777" w:rsidR="00033D4B" w:rsidRDefault="00033D4B" w:rsidP="00033D4B">
      <w:pPr>
        <w:pStyle w:val="B2"/>
      </w:pPr>
      <w:r>
        <w:t>4)</w:t>
      </w:r>
      <w:r>
        <w:tab/>
        <w:t>the PDU session ID parameter in the PCO IE shall be set to the PDU session identity of the PDU session.</w:t>
      </w:r>
    </w:p>
    <w:p w14:paraId="2ADA1637" w14:textId="77777777" w:rsidR="00033D4B" w:rsidRPr="00D35293" w:rsidRDefault="00033D4B" w:rsidP="00033D4B">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0B9309FC" w14:textId="77777777" w:rsidR="00033D4B" w:rsidRPr="00634115" w:rsidRDefault="00033D4B" w:rsidP="00033D4B">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22F2BF66" w14:textId="77777777" w:rsidR="00033D4B" w:rsidRDefault="00033D4B" w:rsidP="00033D4B">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55A55E08" w14:textId="77777777" w:rsidR="00033D4B" w:rsidRDefault="00033D4B" w:rsidP="00033D4B">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441538AA" w14:textId="77777777" w:rsidR="00033D4B" w:rsidRPr="000949A3" w:rsidRDefault="00033D4B" w:rsidP="00033D4B">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w:t>
      </w:r>
      <w:r>
        <w:lastRenderedPageBreak/>
        <w:t xml:space="preserve">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7D2BB0D7" w14:textId="77777777" w:rsidR="00033D4B" w:rsidRDefault="00033D4B" w:rsidP="00033D4B">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102C1534" w14:textId="77777777" w:rsidR="00033D4B" w:rsidRPr="00AD1173" w:rsidRDefault="00033D4B" w:rsidP="00033D4B">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0636315A" w14:textId="77777777" w:rsidR="00033D4B" w:rsidRPr="00634115" w:rsidRDefault="00033D4B" w:rsidP="00033D4B">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68100BC8" w14:textId="77777777" w:rsidR="00033D4B" w:rsidRDefault="00033D4B" w:rsidP="00033D4B">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 The UE shall check QoS rules and QoS flow descriptions for different types of errors as follows:</w:t>
      </w:r>
    </w:p>
    <w:p w14:paraId="4AA0D970" w14:textId="77777777" w:rsidR="00033D4B" w:rsidRDefault="00033D4B" w:rsidP="00033D4B">
      <w:pPr>
        <w:pStyle w:val="NO"/>
        <w:rPr>
          <w:lang w:val="en-US" w:eastAsia="zh-CN"/>
        </w:rPr>
      </w:pPr>
      <w:r>
        <w:rPr>
          <w:lang w:val="en-US" w:eastAsia="zh-CN"/>
        </w:rPr>
        <w:t>NOTE</w:t>
      </w:r>
      <w:r w:rsidRPr="00634115">
        <w:t> </w:t>
      </w:r>
      <w:r>
        <w:rPr>
          <w:lang w:val="en-US" w:eastAsia="zh-CN"/>
        </w:rPr>
        <w:t>4:</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7C2791A" w14:textId="77777777" w:rsidR="00033D4B" w:rsidRDefault="00033D4B" w:rsidP="00033D4B">
      <w:pPr>
        <w:pStyle w:val="NO"/>
      </w:pPr>
      <w:r>
        <w:rPr>
          <w:lang w:val="en-US" w:eastAsia="zh-CN"/>
        </w:rPr>
        <w:t>NOTE</w:t>
      </w:r>
      <w:r w:rsidRPr="00634115">
        <w:t> </w:t>
      </w:r>
      <w:r>
        <w:rPr>
          <w:lang w:val="en-US" w:eastAsia="zh-CN"/>
        </w:rPr>
        <w:t>5:</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AACA500" w14:textId="77777777" w:rsidR="00033D4B" w:rsidRDefault="00033D4B" w:rsidP="00033D4B">
      <w:pPr>
        <w:pStyle w:val="B1"/>
      </w:pPr>
      <w:r>
        <w:t>a)</w:t>
      </w:r>
      <w:r>
        <w:tab/>
        <w:t>Semantic errors in QoS operations:</w:t>
      </w:r>
    </w:p>
    <w:p w14:paraId="6C42C092" w14:textId="77777777" w:rsidR="00033D4B" w:rsidRDefault="00033D4B" w:rsidP="00033D4B">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57E29D7E" w14:textId="77777777" w:rsidR="00033D4B" w:rsidRDefault="00033D4B" w:rsidP="00033D4B">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2BC0DFBD" w14:textId="77777777" w:rsidR="00033D4B" w:rsidRDefault="00033D4B" w:rsidP="00033D4B">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1541DE5" w14:textId="77777777" w:rsidR="00033D4B" w:rsidRDefault="00033D4B" w:rsidP="00033D4B">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330B9191" w14:textId="77777777" w:rsidR="00033D4B" w:rsidRDefault="00033D4B" w:rsidP="00033D4B">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DDC2411" w14:textId="77777777" w:rsidR="00033D4B" w:rsidRDefault="00033D4B" w:rsidP="00033D4B">
      <w:pPr>
        <w:pStyle w:val="B2"/>
      </w:pPr>
      <w:r>
        <w:t>6)</w:t>
      </w:r>
      <w:r>
        <w:tab/>
      </w:r>
      <w:r>
        <w:tab/>
        <w:t>When the UE determines that:</w:t>
      </w:r>
    </w:p>
    <w:p w14:paraId="61608973" w14:textId="77777777" w:rsidR="00033D4B" w:rsidRDefault="00033D4B" w:rsidP="00033D4B">
      <w:pPr>
        <w:pStyle w:val="B3"/>
      </w:pPr>
      <w:proofErr w:type="spellStart"/>
      <w:r>
        <w:t>i</w:t>
      </w:r>
      <w:proofErr w:type="spellEnd"/>
      <w:r>
        <w:t>)</w:t>
      </w:r>
      <w:r>
        <w:tab/>
        <w:t xml:space="preserve">the default EPS bearer context </w:t>
      </w:r>
      <w:r w:rsidRPr="008358DD">
        <w:t xml:space="preserve">or a dedicated EPS bearer context </w:t>
      </w:r>
      <w:r>
        <w:t>is associated with one or more QoS flows and the default EPS bearer context is not associated with the default QoS rules.</w:t>
      </w:r>
    </w:p>
    <w:p w14:paraId="4F85E27C" w14:textId="77777777" w:rsidR="00033D4B" w:rsidRDefault="00033D4B" w:rsidP="00033D4B">
      <w:pPr>
        <w:pStyle w:val="B3"/>
      </w:pPr>
      <w:r>
        <w:t>ii)</w:t>
      </w:r>
      <w:r>
        <w:tab/>
        <w:t>a dedicated EPS bearer context is associated with the default QoS rule.</w:t>
      </w:r>
    </w:p>
    <w:p w14:paraId="00FB63F9" w14:textId="12EBE526" w:rsidR="00567EE1" w:rsidRDefault="00EC5CE8" w:rsidP="00567EE1">
      <w:pPr>
        <w:pStyle w:val="B2"/>
        <w:rPr>
          <w:ins w:id="31" w:author="Chaponniere48" w:date="2020-04-02T13:54:00Z"/>
        </w:rPr>
      </w:pPr>
      <w:ins w:id="32" w:author="Chaponniere48" w:date="2020-04-08T17:46:00Z">
        <w:r>
          <w:lastRenderedPageBreak/>
          <w:t>z</w:t>
        </w:r>
      </w:ins>
      <w:ins w:id="33" w:author="Chaponniere48" w:date="2020-04-02T13:54:00Z">
        <w:r w:rsidR="00567EE1">
          <w:t>)</w:t>
        </w:r>
        <w:r w:rsidR="00567EE1">
          <w:tab/>
        </w:r>
        <w:r w:rsidR="00567EE1">
          <w:tab/>
          <w:t>When the flow description</w:t>
        </w:r>
        <w:r w:rsidR="00567EE1" w:rsidRPr="008937E4">
          <w:t xml:space="preserve"> operation</w:t>
        </w:r>
        <w:r w:rsidR="00567EE1">
          <w:t xml:space="preserve"> is</w:t>
        </w:r>
        <w:r w:rsidR="00567EE1" w:rsidRPr="00CC0C94">
          <w:t xml:space="preserve"> </w:t>
        </w:r>
        <w:r w:rsidR="00567EE1">
          <w:t xml:space="preserve">received in </w:t>
        </w:r>
        <w:r w:rsidR="00567EE1" w:rsidRPr="00AB3AD6">
          <w:t>an ACTIVATE DE</w:t>
        </w:r>
        <w:r w:rsidR="00567EE1">
          <w:t>DICATED</w:t>
        </w:r>
        <w:r w:rsidR="00567EE1" w:rsidRPr="00AB3AD6">
          <w:t xml:space="preserve"> EPS BEARER CONTEXT REQUEST message</w:t>
        </w:r>
        <w:r w:rsidR="00567EE1">
          <w:t>, the flow description operation is</w:t>
        </w:r>
        <w:r w:rsidR="00567EE1" w:rsidRPr="00CC0C94">
          <w:t xml:space="preserve"> "Create new </w:t>
        </w:r>
        <w:r w:rsidR="00567EE1">
          <w:t>QoS flow description</w:t>
        </w:r>
        <w:r w:rsidR="00567EE1" w:rsidRPr="00CC0C94">
          <w:t>"</w:t>
        </w:r>
        <w:r w:rsidR="00567EE1">
          <w:t xml:space="preserve"> and there is already an existing QoS flow description with the same QoS flow identifier stored for an EPS bearer context different from the EPS bearer context being activated.</w:t>
        </w:r>
      </w:ins>
    </w:p>
    <w:p w14:paraId="5E4E837D" w14:textId="77777777" w:rsidR="00033D4B" w:rsidRDefault="00033D4B" w:rsidP="00033D4B">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05174774" w14:textId="77777777" w:rsidR="00033D4B" w:rsidRDefault="00033D4B" w:rsidP="00033D4B">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691CD5F9" w14:textId="77777777" w:rsidR="00033D4B" w:rsidRDefault="00033D4B" w:rsidP="00033D4B">
      <w:pPr>
        <w:pStyle w:val="B1"/>
      </w:pPr>
      <w:r w:rsidRPr="00041903">
        <w:t>b)</w:t>
      </w:r>
      <w:r w:rsidRPr="00041903">
        <w:tab/>
        <w:t>Syntactical errors in QoS operations:</w:t>
      </w:r>
    </w:p>
    <w:p w14:paraId="1249B170" w14:textId="77777777" w:rsidR="00033D4B" w:rsidRDefault="00033D4B" w:rsidP="00033D4B">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3028D275" w14:textId="77777777" w:rsidR="00033D4B" w:rsidRDefault="00033D4B" w:rsidP="00033D4B">
      <w:pPr>
        <w:pStyle w:val="B2"/>
      </w:pPr>
      <w:r>
        <w:t>2)</w:t>
      </w:r>
      <w:r>
        <w:tab/>
        <w:t>Void</w:t>
      </w:r>
      <w:r w:rsidRPr="00CC0C94">
        <w:t>.</w:t>
      </w:r>
    </w:p>
    <w:p w14:paraId="291E91E5" w14:textId="77777777" w:rsidR="00033D4B" w:rsidRPr="00CC0C94" w:rsidRDefault="00033D4B" w:rsidP="00033D4B">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14CFCB4C" w14:textId="77777777" w:rsidR="00033D4B" w:rsidRPr="00CC0C94" w:rsidRDefault="00033D4B" w:rsidP="00033D4B">
      <w:pPr>
        <w:pStyle w:val="B1"/>
      </w:pPr>
      <w:r>
        <w:tab/>
      </w:r>
      <w:r w:rsidRPr="00CC0C94">
        <w:t xml:space="preserve">In case </w:t>
      </w:r>
      <w:r>
        <w:t>1 or case 3,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02B6D291" w14:textId="77777777" w:rsidR="00033D4B" w:rsidRDefault="00033D4B" w:rsidP="00033D4B">
      <w:pPr>
        <w:pStyle w:val="B1"/>
      </w:pPr>
      <w:r w:rsidRPr="00CC0C94">
        <w:t>c)</w:t>
      </w:r>
      <w:r w:rsidRPr="00CC0C94">
        <w:tab/>
        <w:t xml:space="preserve">Semantic errors in </w:t>
      </w:r>
      <w:r w:rsidRPr="004B6717">
        <w:t>packet</w:t>
      </w:r>
      <w:r w:rsidRPr="00CC0C94">
        <w:t xml:space="preserve"> filters:</w:t>
      </w:r>
    </w:p>
    <w:p w14:paraId="3AB8C1BE" w14:textId="77777777" w:rsidR="00033D4B" w:rsidRPr="00CC0C94" w:rsidRDefault="00033D4B" w:rsidP="00033D4B">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CED7149" w14:textId="77777777" w:rsidR="00033D4B" w:rsidRPr="00CC0C94" w:rsidRDefault="00033D4B" w:rsidP="00033D4B">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1C1FF781" w14:textId="77777777" w:rsidR="00033D4B" w:rsidRPr="00CC0C94" w:rsidRDefault="00033D4B" w:rsidP="00033D4B">
      <w:pPr>
        <w:pStyle w:val="B1"/>
      </w:pPr>
      <w:r w:rsidRPr="00CC0C94">
        <w:t>d)</w:t>
      </w:r>
      <w:r w:rsidRPr="00CC0C94">
        <w:tab/>
        <w:t>Syntactical errors in packet filters:</w:t>
      </w:r>
    </w:p>
    <w:p w14:paraId="1166DE9E" w14:textId="77777777" w:rsidR="00033D4B" w:rsidRPr="00CC0C94" w:rsidRDefault="00033D4B" w:rsidP="00033D4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32770334" w14:textId="77777777" w:rsidR="00033D4B" w:rsidRDefault="00033D4B" w:rsidP="00033D4B">
      <w:pPr>
        <w:pStyle w:val="B2"/>
      </w:pPr>
      <w:r>
        <w:t>2</w:t>
      </w:r>
      <w:r w:rsidRPr="00CC0C94">
        <w:t>)</w:t>
      </w:r>
      <w:r w:rsidRPr="00CC0C94">
        <w:tab/>
        <w:t>When there are other types of syntactical errors in the coding of packet filters, such as the use of a reserved value for a packet filter component identifier.</w:t>
      </w:r>
    </w:p>
    <w:p w14:paraId="1AC2B763" w14:textId="77777777" w:rsidR="00033D4B" w:rsidRDefault="00033D4B" w:rsidP="00033D4B">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3B020E1B" w14:textId="77777777" w:rsidR="00033D4B" w:rsidRDefault="00033D4B" w:rsidP="00033D4B">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58E4040A" w14:textId="77777777" w:rsidR="00033D4B" w:rsidRDefault="00033D4B" w:rsidP="00033D4B">
      <w:pPr>
        <w:pStyle w:val="NO"/>
      </w:pPr>
      <w:r>
        <w:lastRenderedPageBreak/>
        <w:t>NOTE 6:</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3E7BD27E" w14:textId="77777777" w:rsidR="00033D4B" w:rsidRPr="00634115" w:rsidRDefault="00033D4B" w:rsidP="00033D4B">
      <w:r w:rsidRPr="00634115">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p>
    <w:p w14:paraId="2F4703F7" w14:textId="77777777" w:rsidR="00033D4B" w:rsidRPr="00AD1173" w:rsidRDefault="00033D4B" w:rsidP="00033D4B">
      <w:pPr>
        <w:pStyle w:val="B1"/>
      </w:pPr>
      <w:r>
        <w:t>a)</w:t>
      </w:r>
      <w:r w:rsidRPr="00AD1173">
        <w:tab/>
        <w:t>the PDN type of the default EPS bearer context shall be mapped to the PDU session type of the PDU session as follows:</w:t>
      </w:r>
    </w:p>
    <w:p w14:paraId="526FEC8D" w14:textId="77777777" w:rsidR="00033D4B" w:rsidRDefault="00033D4B" w:rsidP="00033D4B">
      <w:pPr>
        <w:pStyle w:val="B2"/>
      </w:pPr>
      <w:r w:rsidRPr="00AD1173">
        <w:t>1)</w:t>
      </w:r>
      <w:r w:rsidRPr="00AD1173">
        <w:tab/>
        <w:t>if the PDN type is "non-IP"</w:t>
      </w:r>
      <w:r>
        <w:t>:</w:t>
      </w:r>
    </w:p>
    <w:p w14:paraId="2AD2C48D" w14:textId="77777777" w:rsidR="00033D4B" w:rsidRPr="00AD1173" w:rsidRDefault="00033D4B" w:rsidP="00033D4B">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72CB1B34" w14:textId="77777777" w:rsidR="00033D4B" w:rsidRPr="008D217E" w:rsidRDefault="00033D4B" w:rsidP="00033D4B">
      <w:pPr>
        <w:pStyle w:val="B3"/>
      </w:pPr>
      <w:r w:rsidRPr="008D217E">
        <w:t>-</w:t>
      </w:r>
      <w:r w:rsidRPr="008D217E">
        <w:tab/>
        <w:t>otherwise, the PDU session type is set to "Unstructured";</w:t>
      </w:r>
    </w:p>
    <w:p w14:paraId="74DF8CC1" w14:textId="77777777" w:rsidR="00033D4B" w:rsidRPr="00AD1173" w:rsidRDefault="00033D4B" w:rsidP="00033D4B">
      <w:pPr>
        <w:pStyle w:val="B2"/>
      </w:pPr>
      <w:r w:rsidRPr="00AD1173">
        <w:t>2)</w:t>
      </w:r>
      <w:r w:rsidRPr="00AD1173">
        <w:tab/>
        <w:t>if the PDN type is "IPv4" the PDU session type is set to "IPv4";</w:t>
      </w:r>
    </w:p>
    <w:p w14:paraId="3F27B37C" w14:textId="77777777" w:rsidR="00033D4B" w:rsidRPr="00AD1173" w:rsidRDefault="00033D4B" w:rsidP="00033D4B">
      <w:pPr>
        <w:pStyle w:val="B2"/>
      </w:pPr>
      <w:r w:rsidRPr="00AD1173">
        <w:t>3)</w:t>
      </w:r>
      <w:r w:rsidRPr="00AD1173">
        <w:tab/>
        <w:t>if the PDN type is "IPv6", the PDU session type is set to "IPv6";</w:t>
      </w:r>
    </w:p>
    <w:p w14:paraId="711D811F" w14:textId="77777777" w:rsidR="00033D4B" w:rsidRPr="00AD1173" w:rsidRDefault="00033D4B" w:rsidP="00033D4B">
      <w:pPr>
        <w:pStyle w:val="B2"/>
      </w:pPr>
      <w:r w:rsidRPr="00DB5AAE">
        <w:t>4)</w:t>
      </w:r>
      <w:r w:rsidRPr="00DB5AAE">
        <w:tab/>
        <w:t>the PDN type shall be set to "IPv4v6" if the PDU session type is "IPv4v6";</w:t>
      </w:r>
      <w:r>
        <w:t xml:space="preserve"> and</w:t>
      </w:r>
    </w:p>
    <w:p w14:paraId="13EF83BE" w14:textId="77777777" w:rsidR="00033D4B" w:rsidRPr="008D217E" w:rsidRDefault="00033D4B" w:rsidP="00033D4B">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669DBEB4" w14:textId="77777777" w:rsidR="00033D4B" w:rsidRPr="00AD1173" w:rsidRDefault="00033D4B" w:rsidP="00033D4B">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4CA9DF73" w14:textId="77777777" w:rsidR="00033D4B" w:rsidRPr="00AD1173" w:rsidRDefault="00033D4B" w:rsidP="00033D4B">
      <w:pPr>
        <w:pStyle w:val="B1"/>
      </w:pPr>
      <w:r>
        <w:t>c)</w:t>
      </w:r>
      <w:r w:rsidRPr="00AD1173">
        <w:tab/>
        <w:t>the APN of the default EPS bearer context shall be mapped to the DNN of the PDU session;</w:t>
      </w:r>
    </w:p>
    <w:p w14:paraId="2BEE135F" w14:textId="77777777" w:rsidR="00033D4B" w:rsidRPr="00AD1173" w:rsidRDefault="00033D4B" w:rsidP="00033D4B">
      <w:pPr>
        <w:pStyle w:val="B1"/>
      </w:pPr>
      <w:r>
        <w:t>d)</w:t>
      </w:r>
      <w:r w:rsidRPr="00AD1173">
        <w:tab/>
        <w:t>for each default EPS bearer context in state BEARER CONTEXT ACTIVE the UE shall set the state of the mapped PDU session to PDU SESSION ACTIVE; and</w:t>
      </w:r>
    </w:p>
    <w:p w14:paraId="676A001F" w14:textId="77777777" w:rsidR="00033D4B" w:rsidRPr="00AD1173" w:rsidRDefault="00033D4B" w:rsidP="00033D4B">
      <w:pPr>
        <w:pStyle w:val="B1"/>
      </w:pPr>
      <w:r>
        <w:t>e)</w:t>
      </w:r>
      <w:r w:rsidRPr="00AD1173">
        <w:tab/>
        <w:t>for any other default EPS bearer context the UE shall set the state of the mapped PDU session to PDU SESSION INACTIVE.</w:t>
      </w:r>
    </w:p>
    <w:p w14:paraId="68939294" w14:textId="77777777" w:rsidR="00033D4B" w:rsidRPr="00634115" w:rsidRDefault="00033D4B" w:rsidP="00033D4B">
      <w:r w:rsidRPr="00634115">
        <w:t>Additionally, the UE shall set:</w:t>
      </w:r>
    </w:p>
    <w:p w14:paraId="006B387F" w14:textId="77777777" w:rsidR="00033D4B" w:rsidRDefault="00033D4B" w:rsidP="00033D4B">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2C6315DD" w14:textId="77777777" w:rsidR="00033D4B" w:rsidRPr="00C56117" w:rsidRDefault="00033D4B" w:rsidP="00033D4B">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704A7BD3" w14:textId="77777777" w:rsidR="00033D4B" w:rsidRPr="00AD1173" w:rsidRDefault="00033D4B" w:rsidP="00033D4B">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747D505D" w14:textId="77777777" w:rsidR="00033D4B" w:rsidRPr="00AD1173" w:rsidRDefault="00033D4B" w:rsidP="00033D4B">
      <w:pPr>
        <w:pStyle w:val="B1"/>
      </w:pPr>
      <w:r>
        <w:t>d)</w:t>
      </w:r>
      <w:r>
        <w:tab/>
        <w:t>the SSC mode of the PDU session to "SSC mode 1"; and</w:t>
      </w:r>
    </w:p>
    <w:p w14:paraId="0680E804" w14:textId="77777777" w:rsidR="00033D4B" w:rsidRPr="00F95AEC" w:rsidRDefault="00033D4B" w:rsidP="00033D4B">
      <w:pPr>
        <w:pStyle w:val="B1"/>
      </w:pPr>
      <w:r w:rsidRPr="00F95AEC">
        <w:t>e)</w:t>
      </w:r>
      <w:r w:rsidRPr="00F95AEC">
        <w:tab/>
        <w:t>the always-on PDU session indication to the always-on PDU session indication maintained in the UE, if any.</w:t>
      </w:r>
    </w:p>
    <w:p w14:paraId="1A51880B" w14:textId="77777777" w:rsidR="00033D4B" w:rsidRPr="00AD7C25" w:rsidRDefault="00033D4B" w:rsidP="00033D4B">
      <w:pPr>
        <w:rPr>
          <w:noProof/>
          <w:lang w:val="en-US"/>
        </w:rPr>
      </w:pPr>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w:t>
      </w:r>
      <w:r w:rsidRPr="00634115">
        <w:t>.</w:t>
      </w:r>
    </w:p>
    <w:p w14:paraId="44DCD660" w14:textId="77777777" w:rsidR="00033D4B" w:rsidRPr="00AD7C25" w:rsidRDefault="00033D4B" w:rsidP="00033D4B">
      <w:pPr>
        <w:rPr>
          <w:noProof/>
          <w:lang w:val="en-US"/>
        </w:rPr>
      </w:pPr>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w:t>
      </w:r>
      <w:r w:rsidRPr="00634115">
        <w:lastRenderedPageBreak/>
        <w:t>DEDICATED EPS BEARER REQUEST message, or MODIFY EPS BEARER</w:t>
      </w:r>
      <w:r>
        <w:t xml:space="preserve"> CONTEXT</w:t>
      </w:r>
      <w:r w:rsidRPr="00634115">
        <w:t xml:space="preserve"> REQUEST message</w:t>
      </w:r>
      <w:r>
        <w:t xml:space="preserve"> (see 3GPP TS 24.301 [15]), or the QoS rules associated with EPS bearer context</w:t>
      </w:r>
      <w:r w:rsidRPr="00634115">
        <w:t>.</w:t>
      </w:r>
    </w:p>
    <w:p w14:paraId="67190C8B" w14:textId="77777777" w:rsidR="00033D4B" w:rsidRDefault="00033D4B" w:rsidP="00033D4B">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4703315F" w14:textId="77777777" w:rsidR="00033D4B" w:rsidRPr="00AD7C25" w:rsidRDefault="00033D4B" w:rsidP="00033D4B">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bearer(s) </w:t>
      </w:r>
      <w:r>
        <w:t xml:space="preserve">associated with the 3GPP access </w:t>
      </w:r>
      <w:r w:rsidRPr="000F08CD">
        <w:t>which have not been transferred to 5GS.</w:t>
      </w:r>
    </w:p>
    <w:p w14:paraId="6089F389" w14:textId="77777777" w:rsidR="00033D4B" w:rsidRDefault="00033D4B" w:rsidP="00033D4B">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2750A96F" w14:textId="77777777" w:rsidR="00033D4B" w:rsidRDefault="00033D4B" w:rsidP="00033D4B">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5C80D8EB" w14:textId="77777777" w:rsidR="00033D4B" w:rsidRPr="00F95AEC" w:rsidRDefault="00033D4B" w:rsidP="00033D4B">
      <w:r w:rsidRPr="00F95AEC">
        <w:t>For a PDN connection established when in S1 mode, upon the first inter-system change from S1 mode to N1 mode, the SMF shall determine the PDU session indication as specified in subclause 6.3.2.2.</w:t>
      </w:r>
    </w:p>
    <w:p w14:paraId="560EA828" w14:textId="77777777" w:rsidR="00033D4B" w:rsidRDefault="00033D4B" w:rsidP="00033D4B">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0B55D8E2" w14:textId="77777777" w:rsidR="00033D4B" w:rsidRPr="00AD7C25" w:rsidRDefault="00033D4B" w:rsidP="00033D4B">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776DFB1D" w14:textId="77777777" w:rsidR="00033D4B" w:rsidRPr="001540E1" w:rsidRDefault="00033D4B" w:rsidP="00033D4B">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51477D66" w14:textId="77777777" w:rsidR="00033D4B" w:rsidRDefault="00033D4B" w:rsidP="00033D4B">
      <w:pPr>
        <w:pStyle w:val="NO"/>
        <w:rPr>
          <w:noProof/>
        </w:rPr>
      </w:pPr>
      <w:r w:rsidRPr="00EB2237">
        <w:rPr>
          <w:noProof/>
        </w:rPr>
        <w:t>NOTE</w:t>
      </w:r>
      <w:r w:rsidRPr="00634115">
        <w:t> </w:t>
      </w:r>
      <w:r>
        <w:t>7</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3EA28141" w14:textId="77777777" w:rsidR="00033D4B" w:rsidRPr="009417B5" w:rsidRDefault="00033D4B" w:rsidP="00033D4B">
      <w:pPr>
        <w:rPr>
          <w:lang w:eastAsia="zh-CN"/>
        </w:rPr>
      </w:pPr>
      <w:r w:rsidRPr="00173341">
        <w:rPr>
          <w:lang w:eastAsia="zh-CN"/>
        </w:rPr>
        <w:t>After handover of an existing PDU session from 3GPP ac</w:t>
      </w:r>
      <w:r>
        <w:rPr>
          <w:lang w:eastAsia="zh-CN"/>
        </w:rPr>
        <w:t>cess to non-3GPP access, the network</w:t>
      </w:r>
      <w:r w:rsidRPr="00173341">
        <w:rPr>
          <w:lang w:eastAsia="zh-CN"/>
        </w:rPr>
        <w:t xml:space="preserve"> and the UE shall locally delete EPS bearer identities for the PDU session, if any.</w:t>
      </w:r>
    </w:p>
    <w:p w14:paraId="578AD0B8" w14:textId="03760A2D" w:rsidR="00033D4B" w:rsidRDefault="00033D4B" w:rsidP="00FD4DC0">
      <w:pPr>
        <w:jc w:val="center"/>
        <w:rPr>
          <w:noProof/>
        </w:rPr>
      </w:pPr>
    </w:p>
    <w:p w14:paraId="6270FFF7" w14:textId="77777777" w:rsidR="00033D4B" w:rsidRDefault="00033D4B" w:rsidP="00FD4DC0">
      <w:pPr>
        <w:jc w:val="center"/>
        <w:rPr>
          <w:noProof/>
        </w:rPr>
      </w:pPr>
    </w:p>
    <w:p w14:paraId="1C47F71C" w14:textId="2C154A07" w:rsidR="005E7748" w:rsidRDefault="005E7748" w:rsidP="005E7748">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475DBE39" w14:textId="524B6BA4" w:rsidR="005E7748" w:rsidRDefault="005E7748" w:rsidP="00FD4DC0">
      <w:pPr>
        <w:jc w:val="center"/>
        <w:rPr>
          <w:noProof/>
        </w:rPr>
      </w:pPr>
    </w:p>
    <w:bookmarkEnd w:id="2"/>
    <w:p w14:paraId="0580F8B9" w14:textId="55B1D3D7" w:rsidR="00AF033D" w:rsidRDefault="00AF033D" w:rsidP="00FD4DC0">
      <w:pPr>
        <w:rPr>
          <w:noProof/>
        </w:rPr>
      </w:pPr>
    </w:p>
    <w:sectPr w:rsidR="00AF033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01C07" w14:textId="77777777" w:rsidR="00B425DA" w:rsidRDefault="00B425DA">
      <w:r>
        <w:separator/>
      </w:r>
    </w:p>
  </w:endnote>
  <w:endnote w:type="continuationSeparator" w:id="0">
    <w:p w14:paraId="47E56BA9" w14:textId="77777777" w:rsidR="00B425DA" w:rsidRDefault="00B4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DCCA" w14:textId="77777777" w:rsidR="009D1BB7" w:rsidRDefault="009D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0759" w14:textId="77777777" w:rsidR="009D1BB7" w:rsidRDefault="009D1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5895" w14:textId="77777777" w:rsidR="009D1BB7" w:rsidRDefault="009D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20EF0" w14:textId="77777777" w:rsidR="00B425DA" w:rsidRDefault="00B425DA">
      <w:r>
        <w:separator/>
      </w:r>
    </w:p>
  </w:footnote>
  <w:footnote w:type="continuationSeparator" w:id="0">
    <w:p w14:paraId="16809BA3" w14:textId="77777777" w:rsidR="00B425DA" w:rsidRDefault="00B42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6B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4328" w14:textId="77777777" w:rsidR="009D1BB7" w:rsidRDefault="009D1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76C6" w14:textId="77777777" w:rsidR="009D1BB7" w:rsidRDefault="009D1B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AB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5B0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AB9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518AD"/>
    <w:multiLevelType w:val="hybridMultilevel"/>
    <w:tmpl w:val="E6722428"/>
    <w:lvl w:ilvl="0" w:tplc="B26A07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696E5F8D"/>
    <w:multiLevelType w:val="hybridMultilevel"/>
    <w:tmpl w:val="80B048FA"/>
    <w:lvl w:ilvl="0" w:tplc="97D2FA5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9">
    <w15:presenceInfo w15:providerId="None" w15:userId="Chaponniere49"/>
  </w15:person>
  <w15:person w15:author="Chaponniere48">
    <w15:presenceInfo w15:providerId="None" w15:userId="Chaponnier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D4B"/>
    <w:rsid w:val="000456B7"/>
    <w:rsid w:val="000458F2"/>
    <w:rsid w:val="000A1F6F"/>
    <w:rsid w:val="000A4F2C"/>
    <w:rsid w:val="000A50A8"/>
    <w:rsid w:val="000A6394"/>
    <w:rsid w:val="000B7FED"/>
    <w:rsid w:val="000C038A"/>
    <w:rsid w:val="000C6598"/>
    <w:rsid w:val="000D3041"/>
    <w:rsid w:val="000F1704"/>
    <w:rsid w:val="000F6104"/>
    <w:rsid w:val="00133091"/>
    <w:rsid w:val="00143DCF"/>
    <w:rsid w:val="00145D43"/>
    <w:rsid w:val="00155E8E"/>
    <w:rsid w:val="00192C46"/>
    <w:rsid w:val="00197B9F"/>
    <w:rsid w:val="001A08B3"/>
    <w:rsid w:val="001A7B60"/>
    <w:rsid w:val="001B52F0"/>
    <w:rsid w:val="001B692D"/>
    <w:rsid w:val="001B7A65"/>
    <w:rsid w:val="001D5ADB"/>
    <w:rsid w:val="001E4128"/>
    <w:rsid w:val="001E41F3"/>
    <w:rsid w:val="00227EAD"/>
    <w:rsid w:val="0026004D"/>
    <w:rsid w:val="002640DD"/>
    <w:rsid w:val="00275D12"/>
    <w:rsid w:val="00284022"/>
    <w:rsid w:val="00284FEB"/>
    <w:rsid w:val="002860C4"/>
    <w:rsid w:val="002B5741"/>
    <w:rsid w:val="002D7619"/>
    <w:rsid w:val="00305409"/>
    <w:rsid w:val="003104E6"/>
    <w:rsid w:val="003157C7"/>
    <w:rsid w:val="0036054D"/>
    <w:rsid w:val="003609EF"/>
    <w:rsid w:val="0036231A"/>
    <w:rsid w:val="00374DD4"/>
    <w:rsid w:val="003B6FBD"/>
    <w:rsid w:val="003C3FEB"/>
    <w:rsid w:val="003C5214"/>
    <w:rsid w:val="003E1A36"/>
    <w:rsid w:val="003E23C8"/>
    <w:rsid w:val="003F0438"/>
    <w:rsid w:val="00400525"/>
    <w:rsid w:val="00410371"/>
    <w:rsid w:val="004242F1"/>
    <w:rsid w:val="004B75B7"/>
    <w:rsid w:val="004D1410"/>
    <w:rsid w:val="004E1669"/>
    <w:rsid w:val="00513D6B"/>
    <w:rsid w:val="0051580D"/>
    <w:rsid w:val="00534986"/>
    <w:rsid w:val="00535BC3"/>
    <w:rsid w:val="00547111"/>
    <w:rsid w:val="00567EE1"/>
    <w:rsid w:val="00570453"/>
    <w:rsid w:val="00592D74"/>
    <w:rsid w:val="005E2C44"/>
    <w:rsid w:val="005E7748"/>
    <w:rsid w:val="00621188"/>
    <w:rsid w:val="006243A0"/>
    <w:rsid w:val="006257ED"/>
    <w:rsid w:val="0063772E"/>
    <w:rsid w:val="0064034C"/>
    <w:rsid w:val="00695808"/>
    <w:rsid w:val="006B46FB"/>
    <w:rsid w:val="006E21FB"/>
    <w:rsid w:val="00787661"/>
    <w:rsid w:val="00792342"/>
    <w:rsid w:val="007977A8"/>
    <w:rsid w:val="007B512A"/>
    <w:rsid w:val="007C2097"/>
    <w:rsid w:val="007C6067"/>
    <w:rsid w:val="007D1BED"/>
    <w:rsid w:val="007D6A07"/>
    <w:rsid w:val="007E1750"/>
    <w:rsid w:val="007F7259"/>
    <w:rsid w:val="008040A8"/>
    <w:rsid w:val="00806429"/>
    <w:rsid w:val="008102F2"/>
    <w:rsid w:val="00824354"/>
    <w:rsid w:val="008279FA"/>
    <w:rsid w:val="0083165D"/>
    <w:rsid w:val="008626E7"/>
    <w:rsid w:val="00870EE7"/>
    <w:rsid w:val="00872B30"/>
    <w:rsid w:val="00877742"/>
    <w:rsid w:val="008863B9"/>
    <w:rsid w:val="008A10FB"/>
    <w:rsid w:val="008A45A6"/>
    <w:rsid w:val="008B69DA"/>
    <w:rsid w:val="008B7828"/>
    <w:rsid w:val="008F3C73"/>
    <w:rsid w:val="008F686C"/>
    <w:rsid w:val="0091280A"/>
    <w:rsid w:val="009148DE"/>
    <w:rsid w:val="00941E30"/>
    <w:rsid w:val="009777D9"/>
    <w:rsid w:val="00991B88"/>
    <w:rsid w:val="009A5502"/>
    <w:rsid w:val="009A5753"/>
    <w:rsid w:val="009A579D"/>
    <w:rsid w:val="009D1BB7"/>
    <w:rsid w:val="009E2AE6"/>
    <w:rsid w:val="009E3297"/>
    <w:rsid w:val="009E6C24"/>
    <w:rsid w:val="009F734F"/>
    <w:rsid w:val="00A246B6"/>
    <w:rsid w:val="00A40580"/>
    <w:rsid w:val="00A45142"/>
    <w:rsid w:val="00A47E70"/>
    <w:rsid w:val="00A50CF0"/>
    <w:rsid w:val="00A542A2"/>
    <w:rsid w:val="00A7671C"/>
    <w:rsid w:val="00A9463D"/>
    <w:rsid w:val="00AA2CBC"/>
    <w:rsid w:val="00AB4ECA"/>
    <w:rsid w:val="00AC3328"/>
    <w:rsid w:val="00AC5820"/>
    <w:rsid w:val="00AD1CD8"/>
    <w:rsid w:val="00AD6B18"/>
    <w:rsid w:val="00AD6FA0"/>
    <w:rsid w:val="00AF033D"/>
    <w:rsid w:val="00AF2FBE"/>
    <w:rsid w:val="00AF588F"/>
    <w:rsid w:val="00B21C10"/>
    <w:rsid w:val="00B258BB"/>
    <w:rsid w:val="00B425DA"/>
    <w:rsid w:val="00B67B97"/>
    <w:rsid w:val="00B91B0D"/>
    <w:rsid w:val="00B968C8"/>
    <w:rsid w:val="00BA3EC5"/>
    <w:rsid w:val="00BA51D9"/>
    <w:rsid w:val="00BB18E7"/>
    <w:rsid w:val="00BB5DFC"/>
    <w:rsid w:val="00BC23A7"/>
    <w:rsid w:val="00BD279D"/>
    <w:rsid w:val="00BD6BB8"/>
    <w:rsid w:val="00C66BA2"/>
    <w:rsid w:val="00C75CB0"/>
    <w:rsid w:val="00C85E6D"/>
    <w:rsid w:val="00C95985"/>
    <w:rsid w:val="00CC5026"/>
    <w:rsid w:val="00CC68D0"/>
    <w:rsid w:val="00CC6F9F"/>
    <w:rsid w:val="00CE03AD"/>
    <w:rsid w:val="00D03F9A"/>
    <w:rsid w:val="00D06D51"/>
    <w:rsid w:val="00D20E03"/>
    <w:rsid w:val="00D24991"/>
    <w:rsid w:val="00D462D7"/>
    <w:rsid w:val="00D50255"/>
    <w:rsid w:val="00D50D81"/>
    <w:rsid w:val="00D66520"/>
    <w:rsid w:val="00DA1B46"/>
    <w:rsid w:val="00DA3849"/>
    <w:rsid w:val="00DE34CF"/>
    <w:rsid w:val="00E13A02"/>
    <w:rsid w:val="00E13F3D"/>
    <w:rsid w:val="00E34898"/>
    <w:rsid w:val="00E34A98"/>
    <w:rsid w:val="00E6721B"/>
    <w:rsid w:val="00E8079D"/>
    <w:rsid w:val="00E80B7F"/>
    <w:rsid w:val="00EB09B7"/>
    <w:rsid w:val="00EC5CE8"/>
    <w:rsid w:val="00EE7D7C"/>
    <w:rsid w:val="00F25D98"/>
    <w:rsid w:val="00F300FB"/>
    <w:rsid w:val="00F53F88"/>
    <w:rsid w:val="00FB3005"/>
    <w:rsid w:val="00FB6386"/>
    <w:rsid w:val="00FD135D"/>
    <w:rsid w:val="00FD4DC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4DA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AF033D"/>
    <w:rPr>
      <w:rFonts w:eastAsia="SimSun"/>
    </w:rPr>
  </w:style>
  <w:style w:type="paragraph" w:customStyle="1" w:styleId="Guidance">
    <w:name w:val="Guidance"/>
    <w:basedOn w:val="Normal"/>
    <w:rsid w:val="00AF033D"/>
    <w:rPr>
      <w:rFonts w:eastAsia="SimSun"/>
      <w:i/>
      <w:color w:val="0000FF"/>
    </w:rPr>
  </w:style>
  <w:style w:type="character" w:customStyle="1" w:styleId="B1Char">
    <w:name w:val="B1 Char"/>
    <w:link w:val="B1"/>
    <w:locked/>
    <w:rsid w:val="00AF033D"/>
    <w:rPr>
      <w:rFonts w:ascii="Times New Roman" w:hAnsi="Times New Roman"/>
      <w:lang w:val="en-GB" w:eastAsia="en-US"/>
    </w:rPr>
  </w:style>
  <w:style w:type="character" w:customStyle="1" w:styleId="NOChar">
    <w:name w:val="NO Char"/>
    <w:link w:val="NO"/>
    <w:rsid w:val="00AF033D"/>
    <w:rPr>
      <w:rFonts w:ascii="Times New Roman" w:hAnsi="Times New Roman"/>
      <w:lang w:val="en-GB" w:eastAsia="en-US"/>
    </w:rPr>
  </w:style>
  <w:style w:type="character" w:customStyle="1" w:styleId="B2Char">
    <w:name w:val="B2 Char"/>
    <w:link w:val="B2"/>
    <w:locked/>
    <w:rsid w:val="00AF033D"/>
    <w:rPr>
      <w:rFonts w:ascii="Times New Roman" w:hAnsi="Times New Roman"/>
      <w:lang w:val="en-GB" w:eastAsia="en-US"/>
    </w:rPr>
  </w:style>
  <w:style w:type="character" w:customStyle="1" w:styleId="EditorsNoteChar">
    <w:name w:val="Editor's Note Char"/>
    <w:aliases w:val="EN Char"/>
    <w:link w:val="EditorsNote"/>
    <w:locked/>
    <w:rsid w:val="00AF033D"/>
    <w:rPr>
      <w:rFonts w:ascii="Times New Roman" w:hAnsi="Times New Roman"/>
      <w:color w:val="FF0000"/>
      <w:lang w:val="en-GB" w:eastAsia="en-US"/>
    </w:rPr>
  </w:style>
  <w:style w:type="paragraph" w:customStyle="1" w:styleId="2">
    <w:name w:val="2"/>
    <w:semiHidden/>
    <w:rsid w:val="00AF03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AF033D"/>
    <w:rPr>
      <w:rFonts w:ascii="Arial" w:hAnsi="Arial"/>
      <w:sz w:val="18"/>
      <w:lang w:val="en-GB" w:eastAsia="en-US"/>
    </w:rPr>
  </w:style>
  <w:style w:type="character" w:customStyle="1" w:styleId="TACChar">
    <w:name w:val="TAC Char"/>
    <w:link w:val="TAC"/>
    <w:locked/>
    <w:rsid w:val="00AF033D"/>
    <w:rPr>
      <w:rFonts w:ascii="Arial" w:hAnsi="Arial"/>
      <w:sz w:val="18"/>
      <w:lang w:val="en-GB" w:eastAsia="en-US"/>
    </w:rPr>
  </w:style>
  <w:style w:type="character" w:customStyle="1" w:styleId="THChar">
    <w:name w:val="TH Char"/>
    <w:link w:val="TH"/>
    <w:rsid w:val="00AF033D"/>
    <w:rPr>
      <w:rFonts w:ascii="Arial" w:hAnsi="Arial"/>
      <w:b/>
      <w:lang w:val="en-GB" w:eastAsia="en-US"/>
    </w:rPr>
  </w:style>
  <w:style w:type="character" w:customStyle="1" w:styleId="TFChar">
    <w:name w:val="TF Char"/>
    <w:link w:val="TF"/>
    <w:locked/>
    <w:rsid w:val="00AF033D"/>
    <w:rPr>
      <w:rFonts w:ascii="Arial" w:hAnsi="Arial"/>
      <w:b/>
      <w:lang w:val="en-GB" w:eastAsia="en-US"/>
    </w:rPr>
  </w:style>
  <w:style w:type="character" w:customStyle="1" w:styleId="NOZchn">
    <w:name w:val="NO Zchn"/>
    <w:rsid w:val="00AF033D"/>
    <w:rPr>
      <w:rFonts w:ascii="Times New Roman" w:hAnsi="Times New Roman"/>
      <w:lang w:val="en-GB" w:eastAsia="en-US"/>
    </w:rPr>
  </w:style>
  <w:style w:type="character" w:customStyle="1" w:styleId="TALZchn">
    <w:name w:val="TAL Zchn"/>
    <w:locked/>
    <w:rsid w:val="00AF033D"/>
    <w:rPr>
      <w:rFonts w:ascii="Arial" w:hAnsi="Arial" w:cs="Arial"/>
      <w:sz w:val="18"/>
      <w:szCs w:val="18"/>
      <w:lang w:val="en-GB" w:eastAsia="en-US" w:bidi="ar-SA"/>
    </w:rPr>
  </w:style>
  <w:style w:type="character" w:customStyle="1" w:styleId="TAHCar">
    <w:name w:val="TAH Car"/>
    <w:link w:val="TAH"/>
    <w:locked/>
    <w:rsid w:val="00AF033D"/>
    <w:rPr>
      <w:rFonts w:ascii="Arial" w:hAnsi="Arial"/>
      <w:b/>
      <w:sz w:val="18"/>
      <w:lang w:val="en-GB" w:eastAsia="en-US"/>
    </w:rPr>
  </w:style>
  <w:style w:type="character" w:customStyle="1" w:styleId="BalloonTextChar">
    <w:name w:val="Balloon Text Char"/>
    <w:link w:val="BalloonText"/>
    <w:rsid w:val="00AF033D"/>
    <w:rPr>
      <w:rFonts w:ascii="Tahoma" w:hAnsi="Tahoma" w:cs="Tahoma"/>
      <w:sz w:val="16"/>
      <w:szCs w:val="16"/>
      <w:lang w:val="en-GB" w:eastAsia="en-US"/>
    </w:rPr>
  </w:style>
  <w:style w:type="character" w:customStyle="1" w:styleId="Heading4Char">
    <w:name w:val="Heading 4 Char"/>
    <w:link w:val="Heading4"/>
    <w:rsid w:val="00AF033D"/>
    <w:rPr>
      <w:rFonts w:ascii="Arial" w:hAnsi="Arial"/>
      <w:sz w:val="24"/>
      <w:lang w:val="en-GB" w:eastAsia="en-US"/>
    </w:rPr>
  </w:style>
  <w:style w:type="character" w:customStyle="1" w:styleId="TAHChar">
    <w:name w:val="TAH Char"/>
    <w:rsid w:val="00AF033D"/>
    <w:rPr>
      <w:rFonts w:ascii="Arial" w:hAnsi="Arial"/>
      <w:b/>
      <w:sz w:val="18"/>
      <w:lang w:val="en-GB" w:eastAsia="en-US"/>
    </w:rPr>
  </w:style>
  <w:style w:type="character" w:customStyle="1" w:styleId="EXChar">
    <w:name w:val="EX Char"/>
    <w:link w:val="EX"/>
    <w:locked/>
    <w:rsid w:val="00AF033D"/>
    <w:rPr>
      <w:rFonts w:ascii="Times New Roman" w:hAnsi="Times New Roman"/>
      <w:lang w:val="en-GB" w:eastAsia="en-US"/>
    </w:rPr>
  </w:style>
  <w:style w:type="paragraph" w:styleId="Revision">
    <w:name w:val="Revision"/>
    <w:hidden/>
    <w:uiPriority w:val="99"/>
    <w:semiHidden/>
    <w:rsid w:val="00AF033D"/>
    <w:rPr>
      <w:rFonts w:ascii="Times New Roman" w:eastAsia="SimSun" w:hAnsi="Times New Roman"/>
      <w:lang w:val="en-GB" w:eastAsia="en-US"/>
    </w:rPr>
  </w:style>
  <w:style w:type="character" w:customStyle="1" w:styleId="EXCar">
    <w:name w:val="EX Car"/>
    <w:locked/>
    <w:rsid w:val="00AF033D"/>
    <w:rPr>
      <w:rFonts w:ascii="Times New Roman" w:hAnsi="Times New Roman"/>
      <w:lang w:val="en-GB"/>
    </w:rPr>
  </w:style>
  <w:style w:type="character" w:customStyle="1" w:styleId="TANChar">
    <w:name w:val="TAN Char"/>
    <w:link w:val="TAN"/>
    <w:locked/>
    <w:rsid w:val="00AF033D"/>
    <w:rPr>
      <w:rFonts w:ascii="Arial" w:hAnsi="Arial"/>
      <w:sz w:val="18"/>
      <w:lang w:val="en-GB" w:eastAsia="en-US"/>
    </w:rPr>
  </w:style>
  <w:style w:type="character" w:customStyle="1" w:styleId="Heading3Char">
    <w:name w:val="Heading 3 Char"/>
    <w:link w:val="Heading3"/>
    <w:rsid w:val="00AF033D"/>
    <w:rPr>
      <w:rFonts w:ascii="Arial" w:hAnsi="Arial"/>
      <w:sz w:val="28"/>
      <w:lang w:val="en-GB" w:eastAsia="en-US"/>
    </w:rPr>
  </w:style>
  <w:style w:type="character" w:customStyle="1" w:styleId="Heading1Char">
    <w:name w:val="Heading 1 Char"/>
    <w:link w:val="Heading1"/>
    <w:rsid w:val="00535BC3"/>
    <w:rPr>
      <w:rFonts w:ascii="Arial" w:hAnsi="Arial"/>
      <w:sz w:val="36"/>
      <w:lang w:val="en-GB" w:eastAsia="en-US"/>
    </w:rPr>
  </w:style>
  <w:style w:type="character" w:customStyle="1" w:styleId="Heading2Char">
    <w:name w:val="Heading 2 Char"/>
    <w:link w:val="Heading2"/>
    <w:rsid w:val="00535BC3"/>
    <w:rPr>
      <w:rFonts w:ascii="Arial" w:hAnsi="Arial"/>
      <w:sz w:val="32"/>
      <w:lang w:val="en-GB" w:eastAsia="en-US"/>
    </w:rPr>
  </w:style>
  <w:style w:type="character" w:customStyle="1" w:styleId="Heading5Char">
    <w:name w:val="Heading 5 Char"/>
    <w:link w:val="Heading5"/>
    <w:rsid w:val="00535BC3"/>
    <w:rPr>
      <w:rFonts w:ascii="Arial" w:hAnsi="Arial"/>
      <w:sz w:val="22"/>
      <w:lang w:val="en-GB" w:eastAsia="en-US"/>
    </w:rPr>
  </w:style>
  <w:style w:type="character" w:customStyle="1" w:styleId="Heading6Char">
    <w:name w:val="Heading 6 Char"/>
    <w:link w:val="Heading6"/>
    <w:rsid w:val="00535BC3"/>
    <w:rPr>
      <w:rFonts w:ascii="Arial" w:hAnsi="Arial"/>
      <w:lang w:val="en-GB" w:eastAsia="en-US"/>
    </w:rPr>
  </w:style>
  <w:style w:type="character" w:customStyle="1" w:styleId="Heading7Char">
    <w:name w:val="Heading 7 Char"/>
    <w:link w:val="Heading7"/>
    <w:rsid w:val="00535BC3"/>
    <w:rPr>
      <w:rFonts w:ascii="Arial" w:hAnsi="Arial"/>
      <w:lang w:val="en-GB" w:eastAsia="en-US"/>
    </w:rPr>
  </w:style>
  <w:style w:type="character" w:customStyle="1" w:styleId="HeaderChar">
    <w:name w:val="Header Char"/>
    <w:link w:val="Header"/>
    <w:locked/>
    <w:rsid w:val="00535BC3"/>
    <w:rPr>
      <w:rFonts w:ascii="Arial" w:hAnsi="Arial"/>
      <w:b/>
      <w:noProof/>
      <w:sz w:val="18"/>
      <w:lang w:val="en-GB" w:eastAsia="en-US"/>
    </w:rPr>
  </w:style>
  <w:style w:type="character" w:customStyle="1" w:styleId="FooterChar">
    <w:name w:val="Footer Char"/>
    <w:link w:val="Footer"/>
    <w:locked/>
    <w:rsid w:val="00535BC3"/>
    <w:rPr>
      <w:rFonts w:ascii="Arial" w:hAnsi="Arial"/>
      <w:b/>
      <w:i/>
      <w:noProof/>
      <w:sz w:val="18"/>
      <w:lang w:val="en-GB" w:eastAsia="en-US"/>
    </w:rPr>
  </w:style>
  <w:style w:type="character" w:customStyle="1" w:styleId="PLChar">
    <w:name w:val="PL Char"/>
    <w:link w:val="PL"/>
    <w:locked/>
    <w:rsid w:val="00535BC3"/>
    <w:rPr>
      <w:rFonts w:ascii="Courier New" w:hAnsi="Courier New"/>
      <w:noProof/>
      <w:sz w:val="16"/>
      <w:lang w:val="en-GB" w:eastAsia="en-US"/>
    </w:rPr>
  </w:style>
  <w:style w:type="character" w:customStyle="1" w:styleId="FootnoteTextChar">
    <w:name w:val="Footnote Text Char"/>
    <w:link w:val="FootnoteText"/>
    <w:rsid w:val="00535BC3"/>
    <w:rPr>
      <w:rFonts w:ascii="Times New Roman" w:hAnsi="Times New Roman"/>
      <w:sz w:val="16"/>
      <w:lang w:val="en-GB" w:eastAsia="en-US"/>
    </w:rPr>
  </w:style>
  <w:style w:type="paragraph" w:styleId="IndexHeading">
    <w:name w:val="index heading"/>
    <w:basedOn w:val="Normal"/>
    <w:next w:val="Normal"/>
    <w:rsid w:val="00535BC3"/>
    <w:pPr>
      <w:pBdr>
        <w:top w:val="single" w:sz="12" w:space="0" w:color="auto"/>
      </w:pBdr>
      <w:spacing w:before="360" w:after="240"/>
    </w:pPr>
    <w:rPr>
      <w:rFonts w:eastAsia="SimSun"/>
      <w:b/>
      <w:i/>
      <w:sz w:val="26"/>
      <w:lang w:eastAsia="zh-CN"/>
    </w:rPr>
  </w:style>
  <w:style w:type="paragraph" w:customStyle="1" w:styleId="INDENT1">
    <w:name w:val="INDENT1"/>
    <w:basedOn w:val="Normal"/>
    <w:rsid w:val="00535BC3"/>
    <w:pPr>
      <w:ind w:left="851"/>
    </w:pPr>
    <w:rPr>
      <w:rFonts w:eastAsia="SimSun"/>
      <w:lang w:eastAsia="zh-CN"/>
    </w:rPr>
  </w:style>
  <w:style w:type="paragraph" w:customStyle="1" w:styleId="INDENT2">
    <w:name w:val="INDENT2"/>
    <w:basedOn w:val="Normal"/>
    <w:rsid w:val="00535BC3"/>
    <w:pPr>
      <w:ind w:left="1135" w:hanging="284"/>
    </w:pPr>
    <w:rPr>
      <w:rFonts w:eastAsia="SimSun"/>
      <w:lang w:eastAsia="zh-CN"/>
    </w:rPr>
  </w:style>
  <w:style w:type="paragraph" w:customStyle="1" w:styleId="INDENT3">
    <w:name w:val="INDENT3"/>
    <w:basedOn w:val="Normal"/>
    <w:rsid w:val="00535BC3"/>
    <w:pPr>
      <w:ind w:left="1701" w:hanging="567"/>
    </w:pPr>
    <w:rPr>
      <w:rFonts w:eastAsia="SimSun"/>
      <w:lang w:eastAsia="zh-CN"/>
    </w:rPr>
  </w:style>
  <w:style w:type="paragraph" w:customStyle="1" w:styleId="FigureTitle">
    <w:name w:val="Figure_Title"/>
    <w:basedOn w:val="Normal"/>
    <w:next w:val="Normal"/>
    <w:rsid w:val="00535BC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35BC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35BC3"/>
    <w:pPr>
      <w:spacing w:before="120" w:after="120"/>
    </w:pPr>
    <w:rPr>
      <w:rFonts w:eastAsia="SimSun"/>
      <w:b/>
      <w:lang w:eastAsia="zh-CN"/>
    </w:rPr>
  </w:style>
  <w:style w:type="character" w:customStyle="1" w:styleId="DocumentMapChar">
    <w:name w:val="Document Map Char"/>
    <w:link w:val="DocumentMap"/>
    <w:rsid w:val="00535BC3"/>
    <w:rPr>
      <w:rFonts w:ascii="Tahoma" w:hAnsi="Tahoma" w:cs="Tahoma"/>
      <w:shd w:val="clear" w:color="auto" w:fill="000080"/>
      <w:lang w:val="en-GB" w:eastAsia="en-US"/>
    </w:rPr>
  </w:style>
  <w:style w:type="paragraph" w:styleId="PlainText">
    <w:name w:val="Plain Text"/>
    <w:basedOn w:val="Normal"/>
    <w:link w:val="PlainTextChar"/>
    <w:rsid w:val="00535BC3"/>
    <w:rPr>
      <w:rFonts w:ascii="Courier New" w:hAnsi="Courier New"/>
      <w:lang w:val="nb-NO" w:eastAsia="zh-CN"/>
    </w:rPr>
  </w:style>
  <w:style w:type="character" w:customStyle="1" w:styleId="PlainTextChar">
    <w:name w:val="Plain Text Char"/>
    <w:basedOn w:val="DefaultParagraphFont"/>
    <w:link w:val="PlainText"/>
    <w:rsid w:val="00535BC3"/>
    <w:rPr>
      <w:rFonts w:ascii="Courier New" w:hAnsi="Courier New"/>
      <w:lang w:val="nb-NO" w:eastAsia="zh-CN"/>
    </w:rPr>
  </w:style>
  <w:style w:type="paragraph" w:styleId="BodyText">
    <w:name w:val="Body Text"/>
    <w:basedOn w:val="Normal"/>
    <w:link w:val="BodyTextChar"/>
    <w:rsid w:val="00535BC3"/>
    <w:rPr>
      <w:lang w:eastAsia="zh-CN"/>
    </w:rPr>
  </w:style>
  <w:style w:type="character" w:customStyle="1" w:styleId="BodyTextChar">
    <w:name w:val="Body Text Char"/>
    <w:basedOn w:val="DefaultParagraphFont"/>
    <w:link w:val="BodyText"/>
    <w:rsid w:val="00535BC3"/>
    <w:rPr>
      <w:rFonts w:ascii="Times New Roman" w:hAnsi="Times New Roman"/>
      <w:lang w:val="en-GB" w:eastAsia="zh-CN"/>
    </w:rPr>
  </w:style>
  <w:style w:type="character" w:customStyle="1" w:styleId="CommentTextChar">
    <w:name w:val="Comment Text Char"/>
    <w:link w:val="CommentText"/>
    <w:rsid w:val="00535BC3"/>
    <w:rPr>
      <w:rFonts w:ascii="Times New Roman" w:hAnsi="Times New Roman"/>
      <w:lang w:val="en-GB" w:eastAsia="en-US"/>
    </w:rPr>
  </w:style>
  <w:style w:type="paragraph" w:styleId="ListParagraph">
    <w:name w:val="List Paragraph"/>
    <w:basedOn w:val="Normal"/>
    <w:uiPriority w:val="34"/>
    <w:qFormat/>
    <w:rsid w:val="00535BC3"/>
    <w:pPr>
      <w:ind w:left="720"/>
      <w:contextualSpacing/>
    </w:pPr>
    <w:rPr>
      <w:rFonts w:eastAsia="SimSun"/>
      <w:lang w:eastAsia="zh-CN"/>
    </w:rPr>
  </w:style>
  <w:style w:type="character" w:customStyle="1" w:styleId="CommentSubjectChar">
    <w:name w:val="Comment Subject Char"/>
    <w:link w:val="CommentSubject"/>
    <w:rsid w:val="00535BC3"/>
    <w:rPr>
      <w:rFonts w:ascii="Times New Roman" w:hAnsi="Times New Roman"/>
      <w:b/>
      <w:bCs/>
      <w:lang w:val="en-GB" w:eastAsia="en-US"/>
    </w:rPr>
  </w:style>
  <w:style w:type="paragraph" w:styleId="TOCHeading">
    <w:name w:val="TOC Heading"/>
    <w:basedOn w:val="Heading1"/>
    <w:next w:val="Normal"/>
    <w:uiPriority w:val="39"/>
    <w:unhideWhenUsed/>
    <w:qFormat/>
    <w:rsid w:val="00535BC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WChar">
    <w:name w:val="EW Char"/>
    <w:link w:val="EW"/>
    <w:locked/>
    <w:rsid w:val="00033D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DFA84-B6AF-4E18-9833-CBBDB55B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6894</Words>
  <Characters>39301</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3</cp:revision>
  <cp:lastPrinted>1900-01-01T08:00:00Z</cp:lastPrinted>
  <dcterms:created xsi:type="dcterms:W3CDTF">2020-04-23T06:16:00Z</dcterms:created>
  <dcterms:modified xsi:type="dcterms:W3CDTF">2020-04-23T06:24:00Z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