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D07E" w14:textId="6491FBB1" w:rsidR="00E8079D" w:rsidRPr="00775C1C" w:rsidRDefault="00C513BF" w:rsidP="00E8079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#12</w:t>
      </w:r>
      <w:r w:rsidR="00163D9B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="00E8079D" w:rsidRPr="00775C1C">
        <w:rPr>
          <w:b/>
          <w:noProof/>
          <w:sz w:val="24"/>
        </w:rPr>
        <w:tab/>
      </w:r>
      <w:r w:rsidR="00AE60F4" w:rsidRPr="00AE60F4">
        <w:rPr>
          <w:b/>
          <w:noProof/>
          <w:sz w:val="24"/>
        </w:rPr>
        <w:t>C1-202</w:t>
      </w:r>
      <w:r w:rsidR="00194AE5">
        <w:rPr>
          <w:b/>
          <w:noProof/>
          <w:sz w:val="24"/>
        </w:rPr>
        <w:t>xxx</w:t>
      </w:r>
    </w:p>
    <w:p w14:paraId="157CFB4D" w14:textId="7575272A" w:rsidR="00BC27FB" w:rsidRDefault="00956E2F" w:rsidP="00775C1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 w:rsidRP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 w:rsidR="00775C1C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was </w:t>
      </w:r>
      <w:r w:rsidRPr="007B04AD">
        <w:rPr>
          <w:b/>
          <w:noProof/>
          <w:sz w:val="24"/>
        </w:rPr>
        <w:t>C1-</w:t>
      </w:r>
      <w:r w:rsidRPr="00AE60F4">
        <w:rPr>
          <w:b/>
          <w:noProof/>
          <w:sz w:val="24"/>
        </w:rPr>
        <w:t>202</w:t>
      </w:r>
      <w:r w:rsidR="00194AE5">
        <w:rPr>
          <w:b/>
          <w:noProof/>
          <w:sz w:val="24"/>
        </w:rPr>
        <w:t>654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C487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B006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EF9A34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E4C22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258F64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FA4C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D56E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9EBD45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73DADFA" w14:textId="452AED53" w:rsidR="001E41F3" w:rsidRPr="00410371" w:rsidRDefault="00673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A362A8">
              <w:rPr>
                <w:b/>
                <w:noProof/>
                <w:sz w:val="28"/>
              </w:rPr>
              <w:t>282</w:t>
            </w:r>
          </w:p>
        </w:tc>
        <w:tc>
          <w:tcPr>
            <w:tcW w:w="709" w:type="dxa"/>
          </w:tcPr>
          <w:p w14:paraId="3448154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652D3E" w14:textId="065E4639" w:rsidR="001E41F3" w:rsidRPr="00410371" w:rsidRDefault="00AE60F4" w:rsidP="0076354C">
            <w:pPr>
              <w:pStyle w:val="CRCoverPage"/>
              <w:tabs>
                <w:tab w:val="left" w:pos="1092"/>
              </w:tabs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0133</w:t>
            </w:r>
          </w:p>
        </w:tc>
        <w:tc>
          <w:tcPr>
            <w:tcW w:w="709" w:type="dxa"/>
          </w:tcPr>
          <w:p w14:paraId="6085854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D57DCBF" w14:textId="560A3298" w:rsidR="001E41F3" w:rsidRPr="00410371" w:rsidRDefault="00194AE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EBC7C4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98BFD" w14:textId="04F43253" w:rsidR="001E41F3" w:rsidRPr="00410371" w:rsidRDefault="00F665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362A8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7C1F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347A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ECB6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4E7B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40C7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70A34A6" w14:textId="77777777" w:rsidTr="00547111">
        <w:tc>
          <w:tcPr>
            <w:tcW w:w="9641" w:type="dxa"/>
            <w:gridSpan w:val="9"/>
          </w:tcPr>
          <w:p w14:paraId="23DAAC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D9282C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8B2C9DC" w14:textId="77777777" w:rsidTr="00A7671C">
        <w:tc>
          <w:tcPr>
            <w:tcW w:w="2835" w:type="dxa"/>
          </w:tcPr>
          <w:p w14:paraId="78B0925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EA0EE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4AC0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BE85F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26DE80" w14:textId="1D0F5240" w:rsidR="00F25D98" w:rsidRDefault="00C339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32B92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EF4FE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7DA3A7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00B87F" w14:textId="6FD312A0" w:rsidR="00F25D98" w:rsidRDefault="00C339FB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F6E2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F369878" w14:textId="77777777" w:rsidTr="00547111">
        <w:tc>
          <w:tcPr>
            <w:tcW w:w="9640" w:type="dxa"/>
            <w:gridSpan w:val="11"/>
          </w:tcPr>
          <w:p w14:paraId="734BD4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3726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84140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01219D" w14:textId="7D8AB709" w:rsidR="001E41F3" w:rsidRDefault="00873B54" w:rsidP="001A55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to file upload-download procedure as per stage 2 architecture changes</w:t>
            </w:r>
          </w:p>
        </w:tc>
      </w:tr>
      <w:tr w:rsidR="001E41F3" w14:paraId="4112E8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C8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34F7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F2DD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6F95A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CDF9BF" w14:textId="2ECC1447" w:rsidR="001E41F3" w:rsidRDefault="00812078" w:rsidP="008120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781105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2615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BC2E8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2318292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05A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268D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ECB5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F0B9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00C463" w14:textId="62D8C58A" w:rsidR="001E41F3" w:rsidRDefault="00540B31">
            <w:pPr>
              <w:pStyle w:val="CRCoverPage"/>
              <w:spacing w:after="0"/>
              <w:ind w:left="100"/>
              <w:rPr>
                <w:noProof/>
              </w:rPr>
            </w:pPr>
            <w:r w:rsidRPr="00540B31">
              <w:rPr>
                <w:noProof/>
              </w:rPr>
              <w:t>eMCData2</w:t>
            </w:r>
          </w:p>
        </w:tc>
        <w:tc>
          <w:tcPr>
            <w:tcW w:w="567" w:type="dxa"/>
            <w:tcBorders>
              <w:left w:val="nil"/>
            </w:tcBorders>
          </w:tcPr>
          <w:p w14:paraId="5E7B03D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5070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EB88D3" w14:textId="20E099A5" w:rsidR="001E41F3" w:rsidRDefault="008E0C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D129BF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D129BF">
              <w:rPr>
                <w:noProof/>
              </w:rPr>
              <w:t>02</w:t>
            </w:r>
          </w:p>
        </w:tc>
      </w:tr>
      <w:tr w:rsidR="001E41F3" w14:paraId="43CE5C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F83D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67FE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7A1E9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8C4A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04DE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5381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B1C1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60A3BA" w14:textId="293EAA23" w:rsidR="001E41F3" w:rsidRDefault="006767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6F2A1F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75FD2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7D67D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0525BB" w14:textId="10AE952F" w:rsidR="001E41F3" w:rsidRDefault="008E0CE0" w:rsidP="008E0C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E41281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C6D8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5F104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016CC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B621F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7C4D76" w14:textId="77777777" w:rsidTr="00547111">
        <w:tc>
          <w:tcPr>
            <w:tcW w:w="1843" w:type="dxa"/>
          </w:tcPr>
          <w:p w14:paraId="04ABD8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A7AB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A0F07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B48CF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03EABB" w14:textId="661622C3" w:rsidR="00A155F0" w:rsidRDefault="00A155F0" w:rsidP="00A155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</w:t>
            </w:r>
            <w:r w:rsidR="00873B54">
              <w:rPr>
                <w:noProof/>
              </w:rPr>
              <w:t xml:space="preserve"> In </w:t>
            </w:r>
            <w:r w:rsidR="00313D83">
              <w:rPr>
                <w:noProof/>
              </w:rPr>
              <w:t>subclause</w:t>
            </w:r>
            <w:r w:rsidR="00873B54">
              <w:rPr>
                <w:noProof/>
              </w:rPr>
              <w:t xml:space="preserve"> </w:t>
            </w:r>
            <w:r w:rsidR="006D2AA8">
              <w:rPr>
                <w:noProof/>
              </w:rPr>
              <w:t xml:space="preserve">10.2.2.1, </w:t>
            </w:r>
            <w:r w:rsidR="00255F3E">
              <w:rPr>
                <w:noProof/>
              </w:rPr>
              <w:t xml:space="preserve">10.2.2.2, </w:t>
            </w:r>
            <w:r w:rsidR="00873B54">
              <w:rPr>
                <w:noProof/>
              </w:rPr>
              <w:t xml:space="preserve">10.2.3.1 and 10.2.3.2, The referenced media storage function is moved out of </w:t>
            </w:r>
            <w:r>
              <w:rPr>
                <w:noProof/>
              </w:rPr>
              <w:t>MCData server to MCData content server</w:t>
            </w:r>
            <w:r w:rsidR="00873B54">
              <w:rPr>
                <w:noProof/>
              </w:rPr>
              <w:t xml:space="preserve"> in stage 2. </w:t>
            </w:r>
          </w:p>
          <w:p w14:paraId="768FFB19" w14:textId="55D81578" w:rsidR="001B7944" w:rsidRPr="00BB657A" w:rsidRDefault="00A155F0" w:rsidP="00A155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2)</w:t>
            </w:r>
            <w:r w:rsidR="00873B54">
              <w:rPr>
                <w:noProof/>
              </w:rPr>
              <w:t xml:space="preserve"> In </w:t>
            </w:r>
            <w:r w:rsidR="00313D83">
              <w:rPr>
                <w:noProof/>
              </w:rPr>
              <w:t>subclause</w:t>
            </w:r>
            <w:r w:rsidR="00873B54">
              <w:rPr>
                <w:noProof/>
              </w:rPr>
              <w:t xml:space="preserve"> 10.2.2.2 and 10.2.3.2, No corresponding procedures available in stage 2 </w:t>
            </w:r>
            <w:r>
              <w:rPr>
                <w:noProof/>
              </w:rPr>
              <w:t xml:space="preserve">for transmission and reception control ploicies at MCData content server  </w:t>
            </w:r>
          </w:p>
        </w:tc>
      </w:tr>
      <w:tr w:rsidR="001E41F3" w14:paraId="014B00E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594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C88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6C6D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E9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469D5E" w14:textId="259369E8" w:rsidR="001B7944" w:rsidRDefault="00A155F0" w:rsidP="00A155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1) In </w:t>
            </w:r>
            <w:r w:rsidR="00313D83">
              <w:rPr>
                <w:noProof/>
              </w:rPr>
              <w:t>subclause</w:t>
            </w:r>
            <w:r>
              <w:rPr>
                <w:noProof/>
              </w:rPr>
              <w:t xml:space="preserve"> </w:t>
            </w:r>
            <w:r w:rsidR="00385186">
              <w:rPr>
                <w:noProof/>
              </w:rPr>
              <w:t xml:space="preserve">10.2.2.1, </w:t>
            </w:r>
            <w:r w:rsidR="00255F3E">
              <w:rPr>
                <w:noProof/>
              </w:rPr>
              <w:t xml:space="preserve">10.2.2.2, </w:t>
            </w:r>
            <w:r>
              <w:rPr>
                <w:noProof/>
              </w:rPr>
              <w:t>10.2.3.1 and 10.2.3.2 – All the reference to the MCData server are replaced with MCData content server</w:t>
            </w:r>
            <w:r w:rsidR="001D4C31">
              <w:rPr>
                <w:noProof/>
              </w:rPr>
              <w:t xml:space="preserve"> and included the MCData client for the media storage client reference text.</w:t>
            </w:r>
          </w:p>
          <w:p w14:paraId="6F89BEDF" w14:textId="374862A0" w:rsidR="00873B54" w:rsidRDefault="00873B54" w:rsidP="00A155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2) In </w:t>
            </w:r>
            <w:r w:rsidR="00313D83">
              <w:rPr>
                <w:noProof/>
              </w:rPr>
              <w:t>subclause</w:t>
            </w:r>
            <w:r>
              <w:rPr>
                <w:noProof/>
              </w:rPr>
              <w:t xml:space="preserve"> 10.2.2.2 and 10.2.3.2 – The editor’s note added – Shall be implimented in future once the stage 2 defines the procedure for determining and applying of transmission and reception control policies.</w:t>
            </w:r>
          </w:p>
        </w:tc>
      </w:tr>
      <w:tr w:rsidR="001E41F3" w14:paraId="11D989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AA3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4D69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E23DA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6A6E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2274A8" w14:textId="21F2B6D7" w:rsidR="001E41F3" w:rsidRDefault="00873B54" w:rsidP="009A10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complete procedure and mislead to implimentation</w:t>
            </w:r>
          </w:p>
        </w:tc>
      </w:tr>
      <w:tr w:rsidR="001E41F3" w14:paraId="20B5ECDA" w14:textId="77777777" w:rsidTr="00547111">
        <w:tc>
          <w:tcPr>
            <w:tcW w:w="2694" w:type="dxa"/>
            <w:gridSpan w:val="2"/>
          </w:tcPr>
          <w:p w14:paraId="1964FE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9AB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1CED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4C31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0F02F8" w14:textId="6E77D07F" w:rsidR="001E41F3" w:rsidRDefault="00385186" w:rsidP="00975F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10.2.2.1, </w:t>
            </w:r>
            <w:r w:rsidR="00A155F0">
              <w:rPr>
                <w:noProof/>
              </w:rPr>
              <w:t>10.2.2.2, 10.2.3.1, 10.2.3.2</w:t>
            </w:r>
          </w:p>
        </w:tc>
      </w:tr>
      <w:tr w:rsidR="001E41F3" w14:paraId="2EA477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9EE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69B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E2A4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79A9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1F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CA3B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568BC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3D409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90DCF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BD1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593D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8FCEF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049A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36A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7E07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CE9F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DDB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9EF47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148E2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9E7F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0290D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EC961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678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903E8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BC2F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67620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A261C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7EC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1B0F4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657F7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21BC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5559D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F1B457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83F6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004B18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979F82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57DC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AD3724" w14:textId="2C21D97B" w:rsidR="008863B9" w:rsidRDefault="006C0AD0" w:rsidP="008C6DE6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Rev 1: CR No updated in both the occurnaces of </w:t>
            </w:r>
            <w:r w:rsidRPr="000A78F8">
              <w:t>Editor's Note</w:t>
            </w:r>
          </w:p>
          <w:p w14:paraId="197092A2" w14:textId="77777777" w:rsidR="00B20862" w:rsidRDefault="006C0AD0" w:rsidP="006C0AD0">
            <w:pPr>
              <w:pStyle w:val="CRCoverPage"/>
              <w:spacing w:after="0"/>
              <w:ind w:left="100"/>
            </w:pPr>
            <w:r>
              <w:t xml:space="preserve">Rev 2: </w:t>
            </w:r>
          </w:p>
          <w:p w14:paraId="14894477" w14:textId="38B40AD6" w:rsidR="00B20862" w:rsidRDefault="001B2DAF" w:rsidP="00B20862">
            <w:pPr>
              <w:pStyle w:val="CRCoverPage"/>
              <w:numPr>
                <w:ilvl w:val="0"/>
                <w:numId w:val="47"/>
              </w:numPr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In subclause </w:t>
            </w:r>
            <w:r w:rsidR="008F77FE" w:rsidRPr="00A07E7A">
              <w:rPr>
                <w:rFonts w:eastAsia="Malgun Gothic"/>
              </w:rPr>
              <w:t>10.2.2.1</w:t>
            </w:r>
            <w:r w:rsidR="008F77FE">
              <w:rPr>
                <w:rFonts w:eastAsia="Malgun Gothic"/>
              </w:rPr>
              <w:t>:</w:t>
            </w:r>
            <w:r>
              <w:rPr>
                <w:rFonts w:eastAsia="Malgun Gothic"/>
              </w:rPr>
              <w:t xml:space="preserve"> </w:t>
            </w:r>
            <w:r w:rsidR="00B20862">
              <w:rPr>
                <w:rFonts w:eastAsia="Malgun Gothic"/>
              </w:rPr>
              <w:t>Reverted insertion</w:t>
            </w:r>
            <w:r w:rsidR="00B20862">
              <w:rPr>
                <w:rFonts w:eastAsia="Malgun Gothic"/>
              </w:rPr>
              <w:t xml:space="preserve"> </w:t>
            </w:r>
            <w:r w:rsidR="00B20862">
              <w:rPr>
                <w:rFonts w:eastAsia="Malgun Gothic"/>
              </w:rPr>
              <w:t xml:space="preserve">of </w:t>
            </w:r>
            <w:r w:rsidR="00B20862">
              <w:rPr>
                <w:rFonts w:eastAsia="Malgun Gothic"/>
              </w:rPr>
              <w:t>‘</w:t>
            </w:r>
            <w:r w:rsidR="00B20862" w:rsidRPr="00A07E7A">
              <w:rPr>
                <w:rFonts w:eastAsia="Malgun Gothic"/>
              </w:rPr>
              <w:t>on the MCData client</w:t>
            </w:r>
            <w:r w:rsidR="00B20862">
              <w:rPr>
                <w:rFonts w:eastAsia="Malgun Gothic"/>
              </w:rPr>
              <w:t>’ text</w:t>
            </w:r>
            <w:r w:rsidR="00B20862" w:rsidRPr="00A07E7A">
              <w:rPr>
                <w:rFonts w:eastAsia="Malgun Gothic"/>
              </w:rPr>
              <w:t xml:space="preserve"> </w:t>
            </w:r>
            <w:r w:rsidR="00B20862">
              <w:rPr>
                <w:rFonts w:eastAsia="Malgun Gothic"/>
              </w:rPr>
              <w:t xml:space="preserve">to </w:t>
            </w:r>
            <w:r w:rsidR="00B20862">
              <w:rPr>
                <w:rFonts w:eastAsia="Malgun Gothic"/>
              </w:rPr>
              <w:t>“</w:t>
            </w:r>
            <w:r w:rsidR="00B20862" w:rsidRPr="00A07E7A">
              <w:rPr>
                <w:rFonts w:eastAsia="Malgun Gothic"/>
              </w:rPr>
              <w:t>media storage</w:t>
            </w:r>
            <w:r w:rsidR="00B20862">
              <w:rPr>
                <w:rFonts w:eastAsia="Malgun Gothic"/>
              </w:rPr>
              <w:t xml:space="preserve"> client</w:t>
            </w:r>
            <w:r w:rsidR="00B20862">
              <w:rPr>
                <w:rFonts w:eastAsia="Malgun Gothic"/>
              </w:rPr>
              <w:t>”</w:t>
            </w:r>
            <w:r w:rsidR="00B20862">
              <w:rPr>
                <w:rFonts w:eastAsia="Malgun Gothic"/>
              </w:rPr>
              <w:t xml:space="preserve"> string.</w:t>
            </w:r>
          </w:p>
          <w:p w14:paraId="48F77CC2" w14:textId="0970DD32" w:rsidR="006C0AD0" w:rsidRDefault="001B2DAF" w:rsidP="001B2DAF">
            <w:pPr>
              <w:pStyle w:val="CRCoverPage"/>
              <w:numPr>
                <w:ilvl w:val="0"/>
                <w:numId w:val="47"/>
              </w:numPr>
              <w:spacing w:after="0"/>
              <w:rPr>
                <w:noProof/>
              </w:rPr>
            </w:pPr>
            <w:r>
              <w:rPr>
                <w:rFonts w:eastAsia="Malgun Gothic"/>
              </w:rPr>
              <w:t xml:space="preserve">In subclause </w:t>
            </w:r>
            <w:r w:rsidRPr="00A07E7A">
              <w:rPr>
                <w:rFonts w:eastAsia="Malgun Gothic"/>
              </w:rPr>
              <w:t>10.2.</w:t>
            </w:r>
            <w:r>
              <w:rPr>
                <w:rFonts w:eastAsia="Malgun Gothic"/>
              </w:rPr>
              <w:t>3</w:t>
            </w:r>
            <w:r w:rsidRPr="00A07E7A">
              <w:rPr>
                <w:rFonts w:eastAsia="Malgun Gothic"/>
              </w:rPr>
              <w:t>.1</w:t>
            </w:r>
            <w:bookmarkStart w:id="2" w:name="_GoBack"/>
            <w:bookmarkEnd w:id="2"/>
            <w:r>
              <w:rPr>
                <w:rFonts w:eastAsia="Malgun Gothic"/>
              </w:rPr>
              <w:t xml:space="preserve">: </w:t>
            </w:r>
            <w:r w:rsidR="006C0AD0">
              <w:rPr>
                <w:rFonts w:eastAsia="Malgun Gothic"/>
              </w:rPr>
              <w:t>Removed ‘</w:t>
            </w:r>
            <w:r w:rsidR="006C0AD0" w:rsidRPr="00A07E7A">
              <w:rPr>
                <w:rFonts w:eastAsia="Malgun Gothic"/>
              </w:rPr>
              <w:t>on the MCData client</w:t>
            </w:r>
            <w:r w:rsidR="006C0AD0">
              <w:rPr>
                <w:rFonts w:eastAsia="Malgun Gothic"/>
              </w:rPr>
              <w:t xml:space="preserve">’ </w:t>
            </w:r>
            <w:r w:rsidR="00B20862">
              <w:rPr>
                <w:rFonts w:eastAsia="Malgun Gothic"/>
              </w:rPr>
              <w:t xml:space="preserve">text </w:t>
            </w:r>
            <w:r w:rsidR="006C0AD0">
              <w:rPr>
                <w:rFonts w:eastAsia="Malgun Gothic"/>
              </w:rPr>
              <w:t xml:space="preserve">from all the reference </w:t>
            </w:r>
            <w:r w:rsidR="00B20862">
              <w:rPr>
                <w:rFonts w:eastAsia="Malgun Gothic"/>
              </w:rPr>
              <w:t>string</w:t>
            </w:r>
            <w:r w:rsidR="006C0AD0" w:rsidRPr="00A07E7A">
              <w:rPr>
                <w:rFonts w:eastAsia="Malgun Gothic"/>
              </w:rPr>
              <w:t xml:space="preserve"> </w:t>
            </w:r>
            <w:r w:rsidR="006C0AD0">
              <w:rPr>
                <w:rFonts w:eastAsia="Malgun Gothic"/>
              </w:rPr>
              <w:t>“</w:t>
            </w:r>
            <w:r w:rsidR="006C0AD0" w:rsidRPr="00A07E7A">
              <w:rPr>
                <w:rFonts w:eastAsia="Malgun Gothic"/>
              </w:rPr>
              <w:t>media storage client on the MCData client</w:t>
            </w:r>
            <w:r w:rsidR="006C0AD0">
              <w:rPr>
                <w:rFonts w:eastAsia="Malgun Gothic"/>
              </w:rPr>
              <w:t>”</w:t>
            </w:r>
          </w:p>
        </w:tc>
      </w:tr>
    </w:tbl>
    <w:p w14:paraId="37324D5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CE7DB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B8BCC7" w14:textId="77777777" w:rsidR="00684054" w:rsidRDefault="00684054" w:rsidP="005F7EF9">
      <w:pPr>
        <w:jc w:val="center"/>
        <w:rPr>
          <w:noProof/>
          <w:highlight w:val="green"/>
        </w:rPr>
      </w:pPr>
    </w:p>
    <w:p w14:paraId="0BA20289" w14:textId="5E8C0661" w:rsidR="00975FE1" w:rsidRDefault="00F147B9" w:rsidP="00975FE1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0796E05" w14:textId="77777777" w:rsidR="00385186" w:rsidRPr="00A07E7A" w:rsidRDefault="00385186" w:rsidP="00385186">
      <w:pPr>
        <w:pStyle w:val="Heading3"/>
        <w:rPr>
          <w:rFonts w:eastAsia="SimSun"/>
        </w:rPr>
      </w:pPr>
      <w:bookmarkStart w:id="3" w:name="_Toc20215648"/>
      <w:bookmarkStart w:id="4" w:name="_Toc27496141"/>
      <w:bookmarkStart w:id="5" w:name="_Toc36107882"/>
      <w:r w:rsidRPr="00A07E7A">
        <w:rPr>
          <w:rFonts w:eastAsia="SimSun"/>
        </w:rPr>
        <w:t>10.2.2</w:t>
      </w:r>
      <w:r w:rsidRPr="00A07E7A">
        <w:rPr>
          <w:rFonts w:eastAsia="SimSun"/>
        </w:rPr>
        <w:tab/>
        <w:t>File upload using HTTP</w:t>
      </w:r>
      <w:bookmarkEnd w:id="3"/>
      <w:bookmarkEnd w:id="4"/>
      <w:bookmarkEnd w:id="5"/>
    </w:p>
    <w:p w14:paraId="0D7E9847" w14:textId="77777777" w:rsidR="00385186" w:rsidRPr="00A07E7A" w:rsidRDefault="00385186" w:rsidP="00385186">
      <w:pPr>
        <w:pStyle w:val="Heading4"/>
        <w:rPr>
          <w:rFonts w:eastAsia="Malgun Gothic"/>
        </w:rPr>
      </w:pPr>
      <w:bookmarkStart w:id="6" w:name="_Toc20215649"/>
      <w:bookmarkStart w:id="7" w:name="_Toc27496142"/>
      <w:bookmarkStart w:id="8" w:name="_Toc36107883"/>
      <w:r w:rsidRPr="00A07E7A">
        <w:rPr>
          <w:rFonts w:eastAsia="Malgun Gothic"/>
        </w:rPr>
        <w:t>10.2.2.1</w:t>
      </w:r>
      <w:r w:rsidRPr="00A07E7A">
        <w:rPr>
          <w:rFonts w:eastAsia="Malgun Gothic"/>
        </w:rPr>
        <w:tab/>
        <w:t>Media storage client procedures</w:t>
      </w:r>
      <w:bookmarkEnd w:id="6"/>
      <w:bookmarkEnd w:id="7"/>
      <w:bookmarkEnd w:id="8"/>
    </w:p>
    <w:p w14:paraId="4CA482D5" w14:textId="58DD5AD2" w:rsidR="00385186" w:rsidRPr="00A07E7A" w:rsidRDefault="00385186" w:rsidP="00385186">
      <w:pPr>
        <w:rPr>
          <w:lang w:eastAsia="x-none"/>
        </w:rPr>
      </w:pPr>
      <w:r>
        <w:rPr>
          <w:lang w:eastAsia="x-none"/>
        </w:rPr>
        <w:t>T</w:t>
      </w:r>
      <w:r w:rsidRPr="00A07E7A">
        <w:rPr>
          <w:lang w:eastAsia="x-none"/>
        </w:rPr>
        <w:t>he media storage client</w:t>
      </w:r>
      <w:r w:rsidRPr="00BF5CDC">
        <w:rPr>
          <w:lang w:eastAsia="x-none"/>
        </w:rPr>
        <w:t xml:space="preserve"> </w:t>
      </w:r>
      <w:r w:rsidRPr="00254F62">
        <w:rPr>
          <w:lang w:eastAsia="x-none"/>
        </w:rPr>
        <w:t xml:space="preserve">shall determine the value of the absolute URI associated with the media storage function of </w:t>
      </w:r>
      <w:r>
        <w:rPr>
          <w:lang w:eastAsia="x-none"/>
        </w:rPr>
        <w:t xml:space="preserve">the </w:t>
      </w:r>
      <w:r w:rsidRPr="00254F62">
        <w:rPr>
          <w:lang w:eastAsia="x-none"/>
        </w:rPr>
        <w:t>MCData content server from the &lt;MCDataContentServerURI&gt; element of the MCPTT user profile document (see the MCPTT user profile document in 3GPP</w:t>
      </w:r>
      <w:r>
        <w:rPr>
          <w:lang w:eastAsia="x-none"/>
        </w:rPr>
        <w:t> </w:t>
      </w:r>
      <w:r w:rsidRPr="00254F62">
        <w:rPr>
          <w:lang w:eastAsia="x-none"/>
        </w:rPr>
        <w:t>TS</w:t>
      </w:r>
      <w:r>
        <w:rPr>
          <w:lang w:eastAsia="x-none"/>
        </w:rPr>
        <w:t> </w:t>
      </w:r>
      <w:r w:rsidRPr="00254F62">
        <w:rPr>
          <w:lang w:eastAsia="x-none"/>
        </w:rPr>
        <w:t>24.484</w:t>
      </w:r>
      <w:r>
        <w:rPr>
          <w:lang w:eastAsia="x-none"/>
        </w:rPr>
        <w:t> </w:t>
      </w:r>
      <w:r w:rsidRPr="00254F62">
        <w:rPr>
          <w:lang w:eastAsia="x-none"/>
        </w:rPr>
        <w:t>[50])</w:t>
      </w:r>
      <w:r w:rsidRPr="00A07E7A">
        <w:rPr>
          <w:lang w:eastAsia="x-none"/>
        </w:rPr>
        <w:t>.</w:t>
      </w:r>
    </w:p>
    <w:p w14:paraId="5E3BF134" w14:textId="65D754AF" w:rsidR="00385186" w:rsidRPr="00A07E7A" w:rsidRDefault="00385186" w:rsidP="00385186">
      <w:pPr>
        <w:rPr>
          <w:lang w:eastAsia="x-none"/>
        </w:rPr>
      </w:pPr>
      <w:r w:rsidRPr="00A07E7A">
        <w:rPr>
          <w:lang w:eastAsia="x-none"/>
        </w:rPr>
        <w:t>The media storage client shall send HTTP requests over a TLS connection as specified for the HTTP client in the UE in 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[24].</w:t>
      </w:r>
    </w:p>
    <w:p w14:paraId="3CA15133" w14:textId="77777777" w:rsidR="00385186" w:rsidRPr="00A07E7A" w:rsidRDefault="00385186" w:rsidP="00385186">
      <w:pPr>
        <w:pStyle w:val="NO"/>
      </w:pPr>
      <w:r w:rsidRPr="00A07E7A">
        <w:t>NOTE 1:</w:t>
      </w:r>
      <w:r w:rsidRPr="00A07E7A">
        <w:tab/>
        <w:t>The HTTP client encodes the MCData ID in the bearer access token of the Authorization header field of an HTTP request as specified in 3GPP TS 24.482 [24].</w:t>
      </w:r>
    </w:p>
    <w:p w14:paraId="13B4EE4B" w14:textId="77777777" w:rsidR="00385186" w:rsidRPr="00A07E7A" w:rsidRDefault="00385186" w:rsidP="00385186">
      <w:pPr>
        <w:pStyle w:val="NO"/>
        <w:rPr>
          <w:rFonts w:eastAsia="Malgun Gothic"/>
        </w:rPr>
      </w:pPr>
      <w:r w:rsidRPr="00A07E7A">
        <w:t>NOTE 2:</w:t>
      </w:r>
      <w:r w:rsidRPr="00A07E7A">
        <w:tab/>
        <w:t xml:space="preserve">The HTTP client always sends the HTTP requests to an HTTP proxy. </w:t>
      </w:r>
      <w:r w:rsidRPr="00A07E7A">
        <w:rPr>
          <w:lang w:eastAsia="x-none"/>
        </w:rPr>
        <w:t>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 indicates how the HTTP proxy forwards the HTTP request to the HTTP server.</w:t>
      </w:r>
    </w:p>
    <w:p w14:paraId="1F2661C7" w14:textId="632F4CE8" w:rsidR="00385186" w:rsidRPr="00A07E7A" w:rsidRDefault="00385186" w:rsidP="00385186">
      <w:pPr>
        <w:rPr>
          <w:rFonts w:eastAsia="Malgun Gothic"/>
        </w:rPr>
      </w:pPr>
      <w:r w:rsidRPr="00A07E7A">
        <w:rPr>
          <w:rFonts w:eastAsia="Malgun Gothic"/>
        </w:rPr>
        <w:t>To upload a file to media storage function</w:t>
      </w:r>
      <w:ins w:id="9" w:author="Samsung" w:date="2020-04-02T13:59:00Z">
        <w:r w:rsidR="00330CEF">
          <w:rPr>
            <w:rFonts w:eastAsia="Malgun Gothic"/>
          </w:rPr>
          <w:t xml:space="preserve"> on the MCData content server</w:t>
        </w:r>
      </w:ins>
      <w:r w:rsidRPr="00A07E7A">
        <w:rPr>
          <w:rFonts w:eastAsia="Malgun Gothic"/>
        </w:rPr>
        <w:t>, the media storage client:</w:t>
      </w:r>
    </w:p>
    <w:p w14:paraId="1E81E16B" w14:textId="77777777" w:rsidR="00385186" w:rsidRPr="00A07E7A" w:rsidRDefault="00385186" w:rsidP="00385186">
      <w:pPr>
        <w:pStyle w:val="B1"/>
      </w:pPr>
      <w:r w:rsidRPr="00A07E7A">
        <w:rPr>
          <w:rFonts w:eastAsia="Malgun Gothic"/>
        </w:rPr>
        <w:t>1)</w:t>
      </w:r>
      <w:r w:rsidRPr="00A07E7A">
        <w:rPr>
          <w:rFonts w:eastAsia="Malgun Gothic"/>
        </w:rPr>
        <w:tab/>
        <w:t xml:space="preserve">shall generate an HTTP </w:t>
      </w:r>
      <w:r>
        <w:rPr>
          <w:rFonts w:eastAsia="Malgun Gothic"/>
          <w:lang w:val="en-IN"/>
        </w:rPr>
        <w:t>POST</w:t>
      </w:r>
      <w:r w:rsidRPr="00A10312">
        <w:rPr>
          <w:rFonts w:eastAsia="Malgun Gothic"/>
          <w:lang w:val="en-IN"/>
        </w:rPr>
        <w:t xml:space="preserve"> </w:t>
      </w:r>
      <w:r w:rsidRPr="00A07E7A">
        <w:rPr>
          <w:rFonts w:eastAsia="Malgun Gothic"/>
        </w:rPr>
        <w:t xml:space="preserve">request as specified in </w:t>
      </w:r>
      <w:r w:rsidRPr="00A07E7A">
        <w:t>IETF RFC 7230 [22] and IETF RFC 7231 [23];</w:t>
      </w:r>
    </w:p>
    <w:p w14:paraId="77B17C57" w14:textId="77777777" w:rsidR="00385186" w:rsidRPr="00A07E7A" w:rsidRDefault="00385186" w:rsidP="00385186">
      <w:pPr>
        <w:pStyle w:val="B1"/>
        <w:rPr>
          <w:rFonts w:eastAsia="Malgun Gothic"/>
        </w:rPr>
      </w:pPr>
      <w:r w:rsidRPr="00A07E7A">
        <w:rPr>
          <w:rFonts w:eastAsia="Malgun Gothic"/>
        </w:rPr>
        <w:t>2)</w:t>
      </w:r>
      <w:r w:rsidRPr="00A07E7A">
        <w:rPr>
          <w:rFonts w:eastAsia="Malgun Gothic"/>
        </w:rPr>
        <w:tab/>
        <w:t>shall set the Request-URI to the absolute URI identifying the resource on a media storage function;</w:t>
      </w:r>
    </w:p>
    <w:p w14:paraId="6EFC17D4" w14:textId="77777777" w:rsidR="00385186" w:rsidRPr="00A07E7A" w:rsidRDefault="00385186" w:rsidP="00385186">
      <w:pPr>
        <w:pStyle w:val="B1"/>
        <w:rPr>
          <w:rFonts w:eastAsia="Malgun Gothic"/>
        </w:rPr>
      </w:pPr>
      <w:r w:rsidRPr="00A07E7A">
        <w:rPr>
          <w:rFonts w:eastAsia="Malgun Gothic"/>
        </w:rPr>
        <w:t>3)</w:t>
      </w:r>
      <w:r w:rsidRPr="00A07E7A">
        <w:rPr>
          <w:rFonts w:eastAsia="Malgun Gothic"/>
        </w:rPr>
        <w:tab/>
        <w:t>shall set the Host header field to a hostname identifying the media storage function;</w:t>
      </w:r>
    </w:p>
    <w:p w14:paraId="582B1487" w14:textId="77777777" w:rsidR="00385186" w:rsidRDefault="00385186" w:rsidP="00385186">
      <w:pPr>
        <w:pStyle w:val="B1"/>
        <w:rPr>
          <w:lang w:val="en-IN"/>
        </w:rPr>
      </w:pPr>
      <w:r w:rsidRPr="00A07E7A">
        <w:rPr>
          <w:rFonts w:eastAsia="Malgun Gothic"/>
        </w:rPr>
        <w:t>4)</w:t>
      </w:r>
      <w:r w:rsidRPr="00A07E7A">
        <w:rPr>
          <w:rFonts w:eastAsia="Malgun Gothic"/>
        </w:rPr>
        <w:tab/>
        <w:t xml:space="preserve">shall set the Content-Type header field to </w:t>
      </w:r>
      <w:r w:rsidRPr="00A07E7A">
        <w:rPr>
          <w:lang w:val="en-US"/>
        </w:rPr>
        <w:t>multipart/mixed and with a boundary delimiter parameter set to any chosen value</w:t>
      </w:r>
      <w:r w:rsidRPr="00A07E7A">
        <w:rPr>
          <w:lang w:val="en"/>
        </w:rPr>
        <w:t>;</w:t>
      </w:r>
    </w:p>
    <w:p w14:paraId="07BF6A45" w14:textId="77777777" w:rsidR="00385186" w:rsidRDefault="00385186" w:rsidP="00385186">
      <w:pPr>
        <w:pStyle w:val="B1"/>
        <w:rPr>
          <w:lang w:val="en-US" w:eastAsia="ko-KR"/>
        </w:rPr>
      </w:pPr>
      <w:r>
        <w:rPr>
          <w:rFonts w:eastAsia="Malgun Gothic"/>
          <w:lang w:val="en-IN"/>
        </w:rPr>
        <w:t>5)</w:t>
      </w:r>
      <w:r>
        <w:rPr>
          <w:rFonts w:eastAsia="Malgun Gothic"/>
          <w:lang w:val="en-IN"/>
        </w:rPr>
        <w:tab/>
        <w:t xml:space="preserve">if the file upload is for one-to-one file distribution, shall insert </w:t>
      </w:r>
      <w:r w:rsidRPr="00A07E7A">
        <w:rPr>
          <w:lang w:eastAsia="ko-KR"/>
        </w:rPr>
        <w:t>an application/vnd.3gpp.mcdata-info+xml MIME body with</w:t>
      </w:r>
      <w:r>
        <w:rPr>
          <w:lang w:val="en-US" w:eastAsia="ko-KR"/>
        </w:rPr>
        <w:t>:</w:t>
      </w:r>
    </w:p>
    <w:p w14:paraId="555C89C5" w14:textId="77777777" w:rsidR="00385186" w:rsidRDefault="00385186" w:rsidP="00385186">
      <w:pPr>
        <w:pStyle w:val="B2"/>
        <w:rPr>
          <w:noProof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>the</w:t>
      </w:r>
      <w:r w:rsidRPr="00A07E7A">
        <w:rPr>
          <w:noProof/>
        </w:rPr>
        <w:t xml:space="preserve"> &lt;request-type&gt; element set to a value of "one-to-one-fd";</w:t>
      </w:r>
      <w:r>
        <w:rPr>
          <w:noProof/>
        </w:rPr>
        <w:t xml:space="preserve"> and</w:t>
      </w:r>
    </w:p>
    <w:p w14:paraId="5A1E26F4" w14:textId="77777777" w:rsidR="00385186" w:rsidRPr="005F001D" w:rsidRDefault="00385186" w:rsidP="00385186">
      <w:pPr>
        <w:pStyle w:val="B2"/>
        <w:rPr>
          <w:noProof/>
          <w:lang w:val="en-US"/>
        </w:rPr>
      </w:pPr>
      <w:r>
        <w:rPr>
          <w:lang w:val="en-US"/>
        </w:rPr>
        <w:t>b</w:t>
      </w:r>
      <w:r w:rsidRPr="00A07E7A">
        <w:t>)</w:t>
      </w:r>
      <w:r w:rsidRPr="00A07E7A">
        <w:tab/>
        <w:t xml:space="preserve">the &lt;mcdata-calling-user-id&gt; element set to the </w:t>
      </w:r>
      <w:r w:rsidRPr="00A07E7A">
        <w:rPr>
          <w:lang w:val="en-US"/>
        </w:rPr>
        <w:t>originating MCData ID</w:t>
      </w:r>
      <w:r>
        <w:t>;</w:t>
      </w:r>
    </w:p>
    <w:p w14:paraId="51C9370E" w14:textId="77777777" w:rsidR="00385186" w:rsidRDefault="00385186" w:rsidP="00385186">
      <w:pPr>
        <w:pStyle w:val="B1"/>
        <w:rPr>
          <w:lang w:val="en-US" w:eastAsia="ko-KR"/>
        </w:rPr>
      </w:pPr>
      <w:r>
        <w:rPr>
          <w:rFonts w:eastAsia="Malgun Gothic"/>
          <w:lang w:val="en-IN"/>
        </w:rPr>
        <w:t>6)</w:t>
      </w:r>
      <w:r>
        <w:rPr>
          <w:rFonts w:eastAsia="Malgun Gothic"/>
          <w:lang w:val="en-IN"/>
        </w:rPr>
        <w:tab/>
        <w:t xml:space="preserve">if the file upload is for group file distribution, shall insert </w:t>
      </w:r>
      <w:r w:rsidRPr="00A07E7A">
        <w:rPr>
          <w:lang w:eastAsia="ko-KR"/>
        </w:rPr>
        <w:t>an application/vnd.3gpp.mcdata-info+xml MIME body with</w:t>
      </w:r>
      <w:r>
        <w:rPr>
          <w:lang w:val="en-US" w:eastAsia="ko-KR"/>
        </w:rPr>
        <w:t>:</w:t>
      </w:r>
    </w:p>
    <w:p w14:paraId="2F51FAD0" w14:textId="77777777" w:rsidR="00385186" w:rsidRDefault="00385186" w:rsidP="00385186">
      <w:pPr>
        <w:pStyle w:val="B2"/>
        <w:rPr>
          <w:noProof/>
        </w:rPr>
      </w:pPr>
      <w:r w:rsidRPr="00A07E7A">
        <w:rPr>
          <w:noProof/>
        </w:rPr>
        <w:t>a)</w:t>
      </w:r>
      <w:r w:rsidRPr="00A07E7A">
        <w:rPr>
          <w:noProof/>
        </w:rPr>
        <w:tab/>
        <w:t>the &lt;request-type&gt; element set to a value of "group-fd";</w:t>
      </w:r>
    </w:p>
    <w:p w14:paraId="770FD886" w14:textId="77777777" w:rsidR="00385186" w:rsidRDefault="00385186" w:rsidP="00385186">
      <w:pPr>
        <w:pStyle w:val="B2"/>
        <w:rPr>
          <w:noProof/>
        </w:rPr>
      </w:pPr>
      <w:r w:rsidRPr="00A07E7A">
        <w:rPr>
          <w:noProof/>
        </w:rPr>
        <w:t>b)</w:t>
      </w:r>
      <w:r w:rsidRPr="00A07E7A">
        <w:rPr>
          <w:noProof/>
        </w:rPr>
        <w:tab/>
        <w:t>the &lt;mcdata-request-uri&gt; element set to the MCData group identity;</w:t>
      </w:r>
      <w:r>
        <w:rPr>
          <w:noProof/>
        </w:rPr>
        <w:t xml:space="preserve"> and</w:t>
      </w:r>
    </w:p>
    <w:p w14:paraId="35F27A27" w14:textId="77777777" w:rsidR="00385186" w:rsidRPr="00B371CC" w:rsidRDefault="00385186" w:rsidP="00385186">
      <w:pPr>
        <w:pStyle w:val="B2"/>
      </w:pPr>
      <w:r>
        <w:rPr>
          <w:lang w:val="en-US"/>
        </w:rPr>
        <w:t>c</w:t>
      </w:r>
      <w:r w:rsidRPr="00A07E7A">
        <w:t>)</w:t>
      </w:r>
      <w:r w:rsidRPr="00A07E7A">
        <w:tab/>
        <w:t xml:space="preserve">the &lt;mcdata-calling-user-id&gt; element set to the </w:t>
      </w:r>
      <w:r w:rsidRPr="00A07E7A">
        <w:rPr>
          <w:lang w:val="en-US"/>
        </w:rPr>
        <w:t>originating MCData ID</w:t>
      </w:r>
      <w:r>
        <w:t>;</w:t>
      </w:r>
    </w:p>
    <w:p w14:paraId="3244EC2E" w14:textId="77777777" w:rsidR="00385186" w:rsidRDefault="00385186" w:rsidP="00385186">
      <w:pPr>
        <w:pStyle w:val="B1"/>
        <w:rPr>
          <w:rFonts w:eastAsia="Malgun Gothic"/>
        </w:rPr>
      </w:pPr>
      <w:r>
        <w:rPr>
          <w:lang w:val="en-IN"/>
        </w:rPr>
        <w:t>7)</w:t>
      </w:r>
      <w:r>
        <w:rPr>
          <w:lang w:val="en-IN"/>
        </w:rPr>
        <w:tab/>
        <w:t xml:space="preserve">if end-to-end security is required for a one-to-one communication, the MCData client protects the </w:t>
      </w:r>
      <w:r w:rsidRPr="00A07E7A">
        <w:rPr>
          <w:rFonts w:eastAsia="Malgun Gothic"/>
        </w:rPr>
        <w:t>binary data representing the file</w:t>
      </w:r>
      <w:r>
        <w:rPr>
          <w:rFonts w:eastAsia="Malgun Gothic"/>
        </w:rPr>
        <w:t xml:space="preserve"> and prefixes the protected binary data with security parameters as described in 3GPP TS 33.180 [26];</w:t>
      </w:r>
    </w:p>
    <w:p w14:paraId="19257B87" w14:textId="77777777" w:rsidR="00385186" w:rsidRDefault="00385186" w:rsidP="00385186">
      <w:pPr>
        <w:pStyle w:val="B1"/>
        <w:rPr>
          <w:lang w:val="en-IN"/>
        </w:rPr>
      </w:pPr>
      <w:r>
        <w:rPr>
          <w:rFonts w:eastAsia="Malgun Gothic"/>
        </w:rPr>
        <w:t>8</w:t>
      </w:r>
      <w:r w:rsidRPr="00A07E7A">
        <w:rPr>
          <w:rFonts w:eastAsia="Malgun Gothic"/>
        </w:rPr>
        <w:t>)</w:t>
      </w:r>
      <w:r w:rsidRPr="00A07E7A">
        <w:rPr>
          <w:rFonts w:eastAsia="Malgun Gothic"/>
        </w:rPr>
        <w:tab/>
      </w:r>
      <w:r>
        <w:rPr>
          <w:lang w:val="en-IN"/>
        </w:rPr>
        <w:t xml:space="preserve">if </w:t>
      </w:r>
    </w:p>
    <w:p w14:paraId="4E00A336" w14:textId="77777777" w:rsidR="00385186" w:rsidRDefault="00385186" w:rsidP="00385186">
      <w:pPr>
        <w:pStyle w:val="B2"/>
        <w:rPr>
          <w:rFonts w:eastAsia="Malgun Gothic"/>
        </w:rPr>
      </w:pPr>
      <w:r>
        <w:rPr>
          <w:lang w:val="en-IN"/>
        </w:rPr>
        <w:t>i)</w:t>
      </w:r>
      <w:r>
        <w:rPr>
          <w:lang w:val="en-IN"/>
        </w:rPr>
        <w:tab/>
        <w:t>end-to-end security is not required</w:t>
      </w:r>
      <w:r w:rsidRPr="00A07E7A">
        <w:rPr>
          <w:rFonts w:eastAsia="Malgun Gothic"/>
        </w:rPr>
        <w:t xml:space="preserve"> </w:t>
      </w:r>
      <w:r>
        <w:rPr>
          <w:rFonts w:eastAsia="Malgun Gothic"/>
        </w:rPr>
        <w:t>for a one-to-one communication, or</w:t>
      </w:r>
    </w:p>
    <w:p w14:paraId="09823F2A" w14:textId="77777777" w:rsidR="00385186" w:rsidRDefault="00385186" w:rsidP="00385186">
      <w:pPr>
        <w:pStyle w:val="B2"/>
        <w:rPr>
          <w:rFonts w:eastAsia="Malgun Gothic"/>
        </w:rPr>
      </w:pPr>
      <w:r>
        <w:rPr>
          <w:rFonts w:eastAsia="Malgun Gothic"/>
          <w:lang w:val="en-IN"/>
        </w:rPr>
        <w:t>ii)</w:t>
      </w:r>
      <w:r>
        <w:rPr>
          <w:rFonts w:eastAsia="Malgun Gothic"/>
          <w:lang w:val="en-IN"/>
        </w:rPr>
        <w:tab/>
        <w:t>the file upload is for group file distribution;</w:t>
      </w:r>
    </w:p>
    <w:p w14:paraId="64BDDAFD" w14:textId="77777777" w:rsidR="00385186" w:rsidRPr="00A07E7A" w:rsidRDefault="00385186" w:rsidP="00385186">
      <w:pPr>
        <w:pStyle w:val="B1"/>
        <w:rPr>
          <w:rFonts w:eastAsia="Malgun Gothic"/>
        </w:rPr>
      </w:pPr>
      <w:r w:rsidRPr="003D3D00">
        <w:rPr>
          <w:rFonts w:eastAsia="Malgun Gothic"/>
        </w:rPr>
        <w:tab/>
      </w:r>
      <w:r w:rsidRPr="00A07E7A">
        <w:rPr>
          <w:rFonts w:eastAsia="Malgun Gothic"/>
        </w:rPr>
        <w:t xml:space="preserve">shall include the binary data representing the file </w:t>
      </w:r>
      <w:r>
        <w:rPr>
          <w:rFonts w:eastAsia="Malgun Gothic"/>
        </w:rPr>
        <w:t xml:space="preserve">with Content-Type field set to </w:t>
      </w:r>
      <w:r w:rsidRPr="00A10312">
        <w:t>application/octet-stream</w:t>
      </w:r>
      <w:r>
        <w:t xml:space="preserve"> and Content-Length field set to the file size</w:t>
      </w:r>
      <w:r w:rsidRPr="00A07E7A">
        <w:rPr>
          <w:rFonts w:eastAsia="Malgun Gothic"/>
        </w:rPr>
        <w:t>; and</w:t>
      </w:r>
    </w:p>
    <w:p w14:paraId="6287069B" w14:textId="77777777" w:rsidR="00385186" w:rsidRPr="00A07E7A" w:rsidRDefault="00385186" w:rsidP="00385186">
      <w:pPr>
        <w:pStyle w:val="B1"/>
        <w:rPr>
          <w:rFonts w:eastAsia="Malgun Gothic"/>
        </w:rPr>
      </w:pPr>
      <w:r>
        <w:rPr>
          <w:rFonts w:eastAsia="Malgun Gothic"/>
          <w:lang w:val="en-IN"/>
        </w:rPr>
        <w:t>9</w:t>
      </w:r>
      <w:r w:rsidRPr="00A07E7A">
        <w:rPr>
          <w:rFonts w:eastAsia="Malgun Gothic"/>
        </w:rPr>
        <w:t>)</w:t>
      </w:r>
      <w:r w:rsidRPr="00A07E7A">
        <w:rPr>
          <w:rFonts w:eastAsia="Malgun Gothic"/>
        </w:rPr>
        <w:tab/>
        <w:t xml:space="preserve">shall send the HTTP </w:t>
      </w:r>
      <w:r>
        <w:rPr>
          <w:rFonts w:eastAsia="Malgun Gothic"/>
          <w:lang w:val="en-IN"/>
        </w:rPr>
        <w:t>POST</w:t>
      </w:r>
      <w:r w:rsidRPr="00A07E7A">
        <w:rPr>
          <w:rFonts w:eastAsia="Malgun Gothic"/>
        </w:rPr>
        <w:t xml:space="preserve"> request towards the media storage function.</w:t>
      </w:r>
    </w:p>
    <w:p w14:paraId="71155B52" w14:textId="77777777" w:rsidR="00385186" w:rsidRPr="00A07E7A" w:rsidRDefault="00385186" w:rsidP="00385186">
      <w:pPr>
        <w:pStyle w:val="B1"/>
        <w:ind w:left="0" w:firstLine="0"/>
        <w:rPr>
          <w:rFonts w:eastAsia="Malgun Gothic"/>
        </w:rPr>
      </w:pPr>
      <w:r w:rsidRPr="00A07E7A">
        <w:rPr>
          <w:rFonts w:eastAsia="Malgun Gothic"/>
        </w:rPr>
        <w:t>On receipt of a HTTP 201 Created containing a Location header field with a URL identifying the location of the resource where the file has been stored on the media storage function, then the media storage client shall store this information.</w:t>
      </w:r>
    </w:p>
    <w:p w14:paraId="08B7D2AD" w14:textId="77777777" w:rsidR="006B16EA" w:rsidRPr="00A07E7A" w:rsidRDefault="006B16EA" w:rsidP="006B16EA">
      <w:pPr>
        <w:pStyle w:val="Heading4"/>
        <w:rPr>
          <w:rFonts w:eastAsia="Malgun Gothic"/>
        </w:rPr>
      </w:pPr>
      <w:bookmarkStart w:id="10" w:name="_Toc20215650"/>
      <w:bookmarkStart w:id="11" w:name="_Toc27496143"/>
      <w:bookmarkStart w:id="12" w:name="_Toc36107884"/>
      <w:r w:rsidRPr="00A07E7A">
        <w:rPr>
          <w:rFonts w:eastAsia="Malgun Gothic"/>
        </w:rPr>
        <w:lastRenderedPageBreak/>
        <w:t>10.2.2.2</w:t>
      </w:r>
      <w:r w:rsidRPr="00A07E7A">
        <w:rPr>
          <w:rFonts w:eastAsia="Malgun Gothic"/>
        </w:rPr>
        <w:tab/>
        <w:t>Media storage function procedures</w:t>
      </w:r>
      <w:bookmarkEnd w:id="10"/>
      <w:bookmarkEnd w:id="11"/>
      <w:bookmarkEnd w:id="12"/>
    </w:p>
    <w:p w14:paraId="0F19F664" w14:textId="57DA0929" w:rsidR="006B16EA" w:rsidRPr="00A07E7A" w:rsidRDefault="006B16EA" w:rsidP="006B16EA">
      <w:pPr>
        <w:rPr>
          <w:lang w:eastAsia="x-none"/>
        </w:rPr>
      </w:pPr>
      <w:r w:rsidRPr="00A07E7A">
        <w:t xml:space="preserve">The media storage function </w:t>
      </w:r>
      <w:ins w:id="13" w:author="Samsung" w:date="2020-04-02T12:47:00Z">
        <w:r w:rsidR="00D035DC">
          <w:t xml:space="preserve">on the MCData content server </w:t>
        </w:r>
      </w:ins>
      <w:r w:rsidRPr="00A07E7A">
        <w:t xml:space="preserve">shall act as an HTTP server as defined in </w:t>
      </w:r>
      <w:r w:rsidRPr="00A07E7A">
        <w:rPr>
          <w:lang w:eastAsia="x-none"/>
        </w:rPr>
        <w:t>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[24].</w:t>
      </w:r>
    </w:p>
    <w:p w14:paraId="720E0F00" w14:textId="77777777" w:rsidR="006B16EA" w:rsidRPr="00A07E7A" w:rsidRDefault="006B16EA" w:rsidP="006B16EA">
      <w:pPr>
        <w:pStyle w:val="NO"/>
      </w:pPr>
      <w:r w:rsidRPr="00A07E7A">
        <w:t>NOTE:</w:t>
      </w:r>
      <w:r w:rsidRPr="00A07E7A">
        <w:tab/>
        <w:t>The HTTP server validates the MCData ID in the bearer access token of the Authorization header field of an HTTP request as specified in 3GPP TS 24.482 [24].</w:t>
      </w:r>
    </w:p>
    <w:p w14:paraId="20626771" w14:textId="77777777" w:rsidR="006B16EA" w:rsidRPr="00A07E7A" w:rsidRDefault="006B16EA" w:rsidP="006B16EA">
      <w:r w:rsidRPr="00A07E7A">
        <w:t xml:space="preserve">On receipt of an HTTP </w:t>
      </w:r>
      <w:r>
        <w:t>POST</w:t>
      </w:r>
      <w:r w:rsidRPr="00A07E7A">
        <w:t xml:space="preserve"> request with a Request-URI identifying a resource on the media storage function, the media storage function:</w:t>
      </w:r>
    </w:p>
    <w:p w14:paraId="7A271803" w14:textId="77777777" w:rsidR="006B16EA" w:rsidRDefault="006B16EA" w:rsidP="006B16EA">
      <w:pPr>
        <w:pStyle w:val="B1"/>
        <w:rPr>
          <w:noProof/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 xml:space="preserve">shall decode the contents of </w:t>
      </w:r>
      <w:r w:rsidRPr="00A07E7A">
        <w:rPr>
          <w:lang w:eastAsia="ko-KR"/>
        </w:rPr>
        <w:t>application/vnd.3gpp.mcdata-info+xml MIME body</w:t>
      </w:r>
      <w:r>
        <w:rPr>
          <w:lang w:val="en-US" w:eastAsia="ko-KR"/>
        </w:rPr>
        <w:t xml:space="preserve">: </w:t>
      </w:r>
    </w:p>
    <w:p w14:paraId="48D1339C" w14:textId="77777777" w:rsidR="006B16EA" w:rsidRDefault="006B16EA" w:rsidP="006B16EA">
      <w:pPr>
        <w:pStyle w:val="B2"/>
      </w:pPr>
      <w:r>
        <w:rPr>
          <w:lang w:val="en-US"/>
        </w:rPr>
        <w:t>a</w:t>
      </w:r>
      <w:r w:rsidRPr="00A07E7A">
        <w:t>)</w:t>
      </w:r>
      <w:r w:rsidRPr="00A07E7A">
        <w:tab/>
        <w:t xml:space="preserve">if the user </w:t>
      </w:r>
      <w:r>
        <w:rPr>
          <w:lang w:val="en-US"/>
        </w:rPr>
        <w:t xml:space="preserve">indicated by </w:t>
      </w:r>
      <w:r w:rsidRPr="00A07E7A">
        <w:t xml:space="preserve">&lt;mcdata-calling-user-id&gt; </w:t>
      </w:r>
      <w:r>
        <w:rPr>
          <w:noProof/>
          <w:lang w:val="en-US"/>
        </w:rPr>
        <w:t xml:space="preserve">element </w:t>
      </w:r>
      <w:r w:rsidRPr="00A07E7A">
        <w:t>is not allowed to upload files due to transmission control policy, shall return a HTTP 403 Forbidden response</w:t>
      </w:r>
      <w:r>
        <w:rPr>
          <w:lang w:val="en-US"/>
        </w:rPr>
        <w:t xml:space="preserve"> and not continue with the remaining steps in this subclause</w:t>
      </w:r>
      <w:r w:rsidRPr="00A07E7A">
        <w:t xml:space="preserve">; </w:t>
      </w:r>
    </w:p>
    <w:p w14:paraId="1CB5BFB7" w14:textId="77777777" w:rsidR="006B16EA" w:rsidRDefault="006B16EA" w:rsidP="006B16EA">
      <w:pPr>
        <w:pStyle w:val="B2"/>
        <w:rPr>
          <w:noProof/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>
        <w:rPr>
          <w:lang w:val="en-US" w:eastAsia="ko-KR"/>
        </w:rPr>
        <w:t xml:space="preserve">If </w:t>
      </w:r>
      <w:r w:rsidRPr="00A07E7A">
        <w:rPr>
          <w:noProof/>
        </w:rPr>
        <w:t xml:space="preserve">the &lt;request-type&gt; element </w:t>
      </w:r>
      <w:r>
        <w:rPr>
          <w:noProof/>
          <w:lang w:val="en-US"/>
        </w:rPr>
        <w:t xml:space="preserve">is </w:t>
      </w:r>
      <w:r w:rsidRPr="00A07E7A">
        <w:rPr>
          <w:noProof/>
        </w:rPr>
        <w:t>set to</w:t>
      </w:r>
      <w:r>
        <w:rPr>
          <w:noProof/>
          <w:lang w:val="en-US"/>
        </w:rPr>
        <w:t>:</w:t>
      </w:r>
    </w:p>
    <w:p w14:paraId="0388935F" w14:textId="77777777" w:rsidR="006B16EA" w:rsidRPr="0052700C" w:rsidRDefault="006B16EA" w:rsidP="006B16EA">
      <w:pPr>
        <w:pStyle w:val="B3"/>
      </w:pPr>
      <w:r w:rsidRPr="0052700C">
        <w:t>a)</w:t>
      </w:r>
      <w:r w:rsidRPr="0052700C">
        <w:tab/>
        <w:t>"one-to-one-fd"</w:t>
      </w:r>
      <w:r>
        <w:rPr>
          <w:lang w:val="en-US"/>
        </w:rPr>
        <w:t xml:space="preserve"> and</w:t>
      </w:r>
      <w:r w:rsidRPr="0052700C">
        <w:t xml:space="preserve"> the Content-Length header under application/octet-stream MIME is greater than &lt;max-data-size-fd-bytes&gt; </w:t>
      </w:r>
      <w:r w:rsidRPr="00550328">
        <w:t>elem</w:t>
      </w:r>
      <w:r w:rsidRPr="00012F76">
        <w:t>ent present in the service configuration document as specified in 3GPP TS 24.</w:t>
      </w:r>
      <w:r w:rsidRPr="0052700C">
        <w:t>4</w:t>
      </w:r>
      <w:r w:rsidRPr="00550328">
        <w:t>84 </w:t>
      </w:r>
      <w:r w:rsidRPr="0052700C">
        <w:t>[12], shall generate and send a HTTP 413 Payload Too Large response and not continue with the remaing steps in this subclause;</w:t>
      </w:r>
    </w:p>
    <w:p w14:paraId="298A465B" w14:textId="77777777" w:rsidR="006B16EA" w:rsidRPr="0052700C" w:rsidRDefault="006B16EA" w:rsidP="006B16EA">
      <w:pPr>
        <w:pStyle w:val="B3"/>
      </w:pPr>
      <w:r w:rsidRPr="0052700C">
        <w:t>b)</w:t>
      </w:r>
      <w:r w:rsidRPr="0052700C">
        <w:tab/>
        <w:t>"group-fd":</w:t>
      </w:r>
    </w:p>
    <w:p w14:paraId="38B9D64B" w14:textId="77777777" w:rsidR="006B16EA" w:rsidRPr="005D24BD" w:rsidRDefault="006B16EA" w:rsidP="006B16EA">
      <w:pPr>
        <w:pStyle w:val="B4"/>
      </w:pPr>
      <w:r>
        <w:t>i)</w:t>
      </w:r>
      <w:r>
        <w:tab/>
      </w:r>
      <w:r w:rsidRPr="005D24BD">
        <w:t>shall retrieve the group document associated with the group identity indicated in the &lt;mcdata-request-uri&gt; element by following the procedures in subclause 6.3.3, and shall continue with the remaining steps if the procedures in subclause 6.3.3 were successful</w:t>
      </w:r>
      <w:r>
        <w:t>;</w:t>
      </w:r>
    </w:p>
    <w:p w14:paraId="4C5ECECA" w14:textId="5B6B3BEE" w:rsidR="006B16EA" w:rsidRDefault="006B16EA" w:rsidP="006B16EA">
      <w:pPr>
        <w:pStyle w:val="B4"/>
        <w:rPr>
          <w:ins w:id="14" w:author="Samsung" w:date="2020-04-02T14:04:00Z"/>
        </w:rPr>
      </w:pPr>
      <w:r>
        <w:t>ii)</w:t>
      </w:r>
      <w:r>
        <w:tab/>
      </w:r>
      <w:r>
        <w:rPr>
          <w:noProof/>
          <w:lang w:val="en-US"/>
        </w:rPr>
        <w:t>if</w:t>
      </w:r>
      <w:r>
        <w:rPr>
          <w:noProof/>
        </w:rPr>
        <w:t xml:space="preserve"> the Content-Length header under </w:t>
      </w:r>
      <w:r w:rsidRPr="00A10312">
        <w:rPr>
          <w:lang w:val="en-IN"/>
        </w:rPr>
        <w:t>application/octet-stream</w:t>
      </w:r>
      <w:r>
        <w:rPr>
          <w:lang w:val="en-IN"/>
        </w:rPr>
        <w:t xml:space="preserve"> MIME is greater than </w:t>
      </w:r>
      <w:r>
        <w:t>&lt;mcdata-on-network-max-data-size-for-FD&gt; element present in the group document retrieved in step i), shall generate and send a HTTP 413 </w:t>
      </w:r>
      <w:r w:rsidRPr="005D24BD">
        <w:t>Payload Too Large</w:t>
      </w:r>
      <w:r>
        <w:t xml:space="preserve"> response and not continue with the remaing steps in this subclause;</w:t>
      </w:r>
    </w:p>
    <w:p w14:paraId="3BE7000A" w14:textId="46B7EF0D" w:rsidR="00330CEF" w:rsidRDefault="00330CEF" w:rsidP="00E87F03">
      <w:pPr>
        <w:pStyle w:val="EditorsNote"/>
      </w:pPr>
      <w:ins w:id="15" w:author="Samsung" w:date="2020-04-02T14:04:00Z">
        <w:r w:rsidRPr="000A78F8">
          <w:t xml:space="preserve">Editor's Note: [CR </w:t>
        </w:r>
      </w:ins>
      <w:ins w:id="16" w:author="Samsung-Rev1" w:date="2020-04-15T23:00:00Z">
        <w:r w:rsidR="000E5BAF" w:rsidRPr="000E5BAF">
          <w:t>0133</w:t>
        </w:r>
      </w:ins>
      <w:ins w:id="17" w:author="Samsung" w:date="2020-04-02T14:04:00Z">
        <w:r w:rsidRPr="000A78F8">
          <w:t>, WI eMCData</w:t>
        </w:r>
        <w:r w:rsidRPr="00D035DC">
          <w:t xml:space="preserve">2] </w:t>
        </w:r>
        <w:r>
          <w:t>it is FFS to determine how the MCData content server will apply transmission control policy by accessing the configuration documents (e.g service configuration and group configuration) from the MCData server.</w:t>
        </w:r>
      </w:ins>
    </w:p>
    <w:p w14:paraId="6C300986" w14:textId="77777777" w:rsidR="006B16EA" w:rsidRPr="00A07E7A" w:rsidRDefault="006B16EA" w:rsidP="006B16EA">
      <w:pPr>
        <w:pStyle w:val="B1"/>
      </w:pPr>
      <w:r w:rsidRPr="00A07E7A">
        <w:t>2)</w:t>
      </w:r>
      <w:r w:rsidRPr="00A07E7A">
        <w:tab/>
        <w:t xml:space="preserve">shall process the HTTP </w:t>
      </w:r>
      <w:r>
        <w:rPr>
          <w:lang w:val="en-US"/>
        </w:rPr>
        <w:t>POST</w:t>
      </w:r>
      <w:r w:rsidRPr="00A07E7A">
        <w:t xml:space="preserve"> request by following the procedures in IETF RFC 7230 [22] and IETF RFC 7231 [23] with the following clarifications:</w:t>
      </w:r>
    </w:p>
    <w:p w14:paraId="09EA5A56" w14:textId="77777777" w:rsidR="006B16EA" w:rsidRPr="00832655" w:rsidRDefault="006B16EA" w:rsidP="006B16EA">
      <w:pPr>
        <w:pStyle w:val="B2"/>
      </w:pPr>
      <w:r w:rsidRPr="00A07E7A">
        <w:t>a)</w:t>
      </w:r>
      <w:r w:rsidRPr="00A07E7A">
        <w:tab/>
        <w:t>shall store the file in the resource location as identified by the Request-URI; and</w:t>
      </w:r>
    </w:p>
    <w:p w14:paraId="7E984412" w14:textId="77777777" w:rsidR="006B16EA" w:rsidRPr="00A07E7A" w:rsidRDefault="006B16EA" w:rsidP="006B16EA">
      <w:pPr>
        <w:pStyle w:val="B2"/>
      </w:pPr>
      <w:r w:rsidRPr="00A07E7A">
        <w:t>b)</w:t>
      </w:r>
      <w:r w:rsidRPr="00A07E7A">
        <w:tab/>
        <w:t xml:space="preserve">shall generate </w:t>
      </w:r>
      <w:r>
        <w:rPr>
          <w:lang w:val="en-US"/>
        </w:rPr>
        <w:t xml:space="preserve">and send </w:t>
      </w:r>
      <w:r w:rsidRPr="00A07E7A">
        <w:t>a HTTP 201 Created response containing a Location header field with a URL identifying the location of the stored file.</w:t>
      </w:r>
    </w:p>
    <w:p w14:paraId="32785489" w14:textId="77777777" w:rsidR="006B16EA" w:rsidRPr="00A07E7A" w:rsidRDefault="006B16EA" w:rsidP="006B16EA">
      <w:pPr>
        <w:pStyle w:val="Heading3"/>
        <w:rPr>
          <w:rFonts w:eastAsia="SimSun"/>
        </w:rPr>
      </w:pPr>
      <w:bookmarkStart w:id="18" w:name="_Toc20215651"/>
      <w:bookmarkStart w:id="19" w:name="_Toc27496144"/>
      <w:bookmarkStart w:id="20" w:name="_Toc36107885"/>
      <w:r w:rsidRPr="00800DA2">
        <w:rPr>
          <w:rFonts w:eastAsia="SimSun"/>
        </w:rPr>
        <w:t>10</w:t>
      </w:r>
      <w:r w:rsidRPr="00A07E7A">
        <w:rPr>
          <w:rFonts w:eastAsia="SimSun"/>
        </w:rPr>
        <w:t>.2.3</w:t>
      </w:r>
      <w:r w:rsidRPr="00A07E7A">
        <w:rPr>
          <w:rFonts w:eastAsia="SimSun"/>
        </w:rPr>
        <w:tab/>
        <w:t>File download using HTTP</w:t>
      </w:r>
      <w:bookmarkEnd w:id="18"/>
      <w:bookmarkEnd w:id="19"/>
      <w:bookmarkEnd w:id="20"/>
    </w:p>
    <w:p w14:paraId="4D4FD81F" w14:textId="77777777" w:rsidR="006B16EA" w:rsidRPr="00A07E7A" w:rsidRDefault="006B16EA" w:rsidP="006B16EA">
      <w:pPr>
        <w:pStyle w:val="Heading4"/>
        <w:rPr>
          <w:rFonts w:eastAsia="Malgun Gothic"/>
        </w:rPr>
      </w:pPr>
      <w:bookmarkStart w:id="21" w:name="_Toc20215652"/>
      <w:bookmarkStart w:id="22" w:name="_Toc27496145"/>
      <w:bookmarkStart w:id="23" w:name="_Toc36107886"/>
      <w:r w:rsidRPr="00A07E7A">
        <w:rPr>
          <w:rFonts w:eastAsia="Malgun Gothic"/>
        </w:rPr>
        <w:t>10.2.3.1</w:t>
      </w:r>
      <w:r w:rsidRPr="00A07E7A">
        <w:rPr>
          <w:rFonts w:eastAsia="Malgun Gothic"/>
        </w:rPr>
        <w:tab/>
        <w:t>Media storage client procedures</w:t>
      </w:r>
      <w:bookmarkEnd w:id="21"/>
      <w:bookmarkEnd w:id="22"/>
      <w:bookmarkEnd w:id="23"/>
    </w:p>
    <w:p w14:paraId="0B22FAA0" w14:textId="74D28305" w:rsidR="006B16EA" w:rsidRPr="00A07E7A" w:rsidRDefault="006B16EA" w:rsidP="006B16EA">
      <w:pPr>
        <w:rPr>
          <w:lang w:eastAsia="x-none"/>
        </w:rPr>
      </w:pPr>
      <w:r w:rsidRPr="00A07E7A">
        <w:rPr>
          <w:lang w:eastAsia="x-none"/>
        </w:rPr>
        <w:t xml:space="preserve">The media storage client </w:t>
      </w:r>
      <w:del w:id="24" w:author="Samsung-Rev1" w:date="2020-04-22T22:58:00Z">
        <w:r w:rsidRPr="00A07E7A" w:rsidDel="006C0AD0">
          <w:rPr>
            <w:lang w:eastAsia="x-none"/>
          </w:rPr>
          <w:delText xml:space="preserve">on the MCData client </w:delText>
        </w:r>
      </w:del>
      <w:r w:rsidRPr="00A07E7A">
        <w:rPr>
          <w:lang w:eastAsia="x-none"/>
        </w:rPr>
        <w:t>shall send HTTP requests over a TLS connection as specified for the HTTP client in the UE, in 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[24].</w:t>
      </w:r>
    </w:p>
    <w:p w14:paraId="57F58C0A" w14:textId="77777777" w:rsidR="006B16EA" w:rsidRPr="00A07E7A" w:rsidRDefault="006B16EA" w:rsidP="006B16EA">
      <w:pPr>
        <w:pStyle w:val="NO"/>
      </w:pPr>
      <w:r w:rsidRPr="00A07E7A">
        <w:t>NOTE 1:</w:t>
      </w:r>
      <w:r w:rsidRPr="00A07E7A">
        <w:tab/>
        <w:t>The HTTP client encodes the MCData ID in the bearer access token of the Authorization header field of an HTTP request as specified in 3GPP TS 24.482 [24].</w:t>
      </w:r>
    </w:p>
    <w:p w14:paraId="020A3327" w14:textId="77777777" w:rsidR="006B16EA" w:rsidRPr="00A07E7A" w:rsidRDefault="006B16EA" w:rsidP="006B16EA">
      <w:pPr>
        <w:pStyle w:val="NO"/>
        <w:rPr>
          <w:rFonts w:eastAsia="Malgun Gothic"/>
        </w:rPr>
      </w:pPr>
      <w:r w:rsidRPr="00A07E7A">
        <w:t>NOTE 2:</w:t>
      </w:r>
      <w:r w:rsidRPr="00A07E7A">
        <w:tab/>
        <w:t xml:space="preserve">The HTTP client always sends the HTTP requests to an HTTP proxy. </w:t>
      </w:r>
      <w:r w:rsidRPr="00A07E7A">
        <w:rPr>
          <w:lang w:eastAsia="x-none"/>
        </w:rPr>
        <w:t>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 indicates how the HTTP proxy forwards the HTTP request to the HTTP server.</w:t>
      </w:r>
    </w:p>
    <w:p w14:paraId="5C5918A3" w14:textId="005C79EE" w:rsidR="006B16EA" w:rsidRPr="00A07E7A" w:rsidRDefault="006B16EA" w:rsidP="006B16EA">
      <w:pPr>
        <w:rPr>
          <w:rFonts w:eastAsia="Malgun Gothic"/>
        </w:rPr>
      </w:pPr>
      <w:r w:rsidRPr="00A07E7A">
        <w:rPr>
          <w:rFonts w:eastAsia="Malgun Gothic"/>
        </w:rPr>
        <w:t xml:space="preserve">To download a file from the media storage function on the </w:t>
      </w:r>
      <w:del w:id="25" w:author="Samsung" w:date="2020-03-31T15:03:00Z">
        <w:r w:rsidRPr="00A07E7A" w:rsidDel="00A12DB8">
          <w:rPr>
            <w:rFonts w:eastAsia="Malgun Gothic"/>
          </w:rPr>
          <w:delText xml:space="preserve">controlling </w:delText>
        </w:r>
      </w:del>
      <w:r w:rsidRPr="00A07E7A">
        <w:rPr>
          <w:rFonts w:eastAsia="Malgun Gothic"/>
        </w:rPr>
        <w:t xml:space="preserve">MCData </w:t>
      </w:r>
      <w:ins w:id="26" w:author="Samsung" w:date="2020-03-31T15:03:00Z">
        <w:r w:rsidR="00A12DB8" w:rsidRPr="00A12DB8">
          <w:rPr>
            <w:rFonts w:eastAsia="Malgun Gothic"/>
          </w:rPr>
          <w:t>content server</w:t>
        </w:r>
      </w:ins>
      <w:del w:id="27" w:author="Samsung" w:date="2020-03-31T15:03:00Z">
        <w:r w:rsidRPr="00A07E7A" w:rsidDel="00A12DB8">
          <w:rPr>
            <w:rFonts w:eastAsia="Malgun Gothic"/>
          </w:rPr>
          <w:delText>function</w:delText>
        </w:r>
      </w:del>
      <w:r w:rsidRPr="00A07E7A">
        <w:rPr>
          <w:rFonts w:eastAsia="Malgun Gothic"/>
        </w:rPr>
        <w:t>, the media storage client</w:t>
      </w:r>
      <w:del w:id="28" w:author="Samsung-Rev1" w:date="2020-04-22T23:00:00Z">
        <w:r w:rsidRPr="00A07E7A" w:rsidDel="006C0AD0">
          <w:rPr>
            <w:rFonts w:eastAsia="Malgun Gothic"/>
          </w:rPr>
          <w:delText xml:space="preserve"> on the MCData client</w:delText>
        </w:r>
      </w:del>
      <w:r w:rsidRPr="00A07E7A">
        <w:rPr>
          <w:rFonts w:eastAsia="Malgun Gothic"/>
        </w:rPr>
        <w:t>:</w:t>
      </w:r>
    </w:p>
    <w:p w14:paraId="61130B45" w14:textId="1EDFBD49" w:rsidR="006B16EA" w:rsidRPr="00A07E7A" w:rsidRDefault="006B16EA" w:rsidP="006B16EA">
      <w:pPr>
        <w:pStyle w:val="B1"/>
      </w:pPr>
      <w:r w:rsidRPr="00A07E7A">
        <w:rPr>
          <w:rFonts w:eastAsia="Malgun Gothic"/>
        </w:rPr>
        <w:lastRenderedPageBreak/>
        <w:t>1)</w:t>
      </w:r>
      <w:r w:rsidRPr="00A07E7A">
        <w:rPr>
          <w:rFonts w:eastAsia="Malgun Gothic"/>
        </w:rPr>
        <w:tab/>
        <w:t xml:space="preserve">shall generate an HTTP GET request as specified in </w:t>
      </w:r>
      <w:r w:rsidRPr="00A07E7A">
        <w:t xml:space="preserve">IETF RFC 7230 [22] and IETF RFC 7231 [23] with a Request-URI set to an absolute URI identifying the URL of the file being requested from the media storage function on the </w:t>
      </w:r>
      <w:del w:id="29" w:author="Samsung" w:date="2020-03-31T15:04:00Z">
        <w:r w:rsidRPr="00A07E7A" w:rsidDel="00A12DB8">
          <w:delText xml:space="preserve">controlling </w:delText>
        </w:r>
      </w:del>
      <w:r w:rsidRPr="00A07E7A">
        <w:t xml:space="preserve">MCData </w:t>
      </w:r>
      <w:ins w:id="30" w:author="Samsung" w:date="2020-03-31T15:04:00Z">
        <w:r w:rsidR="00A12DB8" w:rsidRPr="00A12DB8">
          <w:t>content server</w:t>
        </w:r>
      </w:ins>
      <w:del w:id="31" w:author="Samsung" w:date="2020-03-31T15:04:00Z">
        <w:r w:rsidRPr="00A07E7A" w:rsidDel="00A12DB8">
          <w:delText>function</w:delText>
        </w:r>
      </w:del>
      <w:r w:rsidRPr="00A07E7A">
        <w:t>; and</w:t>
      </w:r>
    </w:p>
    <w:p w14:paraId="32A42FAF" w14:textId="776C42BF" w:rsidR="006B16EA" w:rsidRPr="00832655" w:rsidRDefault="006B16EA" w:rsidP="006B16EA">
      <w:pPr>
        <w:pStyle w:val="B1"/>
      </w:pPr>
      <w:r w:rsidRPr="00A07E7A">
        <w:rPr>
          <w:rFonts w:eastAsia="Malgun Gothic"/>
        </w:rPr>
        <w:t>2)</w:t>
      </w:r>
      <w:r w:rsidRPr="00A07E7A">
        <w:rPr>
          <w:rFonts w:eastAsia="Malgun Gothic"/>
        </w:rPr>
        <w:tab/>
        <w:t xml:space="preserve">shall send the HTTP GET request towards the </w:t>
      </w:r>
      <w:r w:rsidRPr="00A07E7A">
        <w:t xml:space="preserve">media storage function on the </w:t>
      </w:r>
      <w:del w:id="32" w:author="Samsung" w:date="2020-03-31T15:04:00Z">
        <w:r w:rsidRPr="00A07E7A" w:rsidDel="00A12DB8">
          <w:delText xml:space="preserve">controlling </w:delText>
        </w:r>
      </w:del>
      <w:r w:rsidRPr="00A07E7A">
        <w:t xml:space="preserve">MCData </w:t>
      </w:r>
      <w:ins w:id="33" w:author="Samsung" w:date="2020-03-31T15:04:00Z">
        <w:r w:rsidR="00A12DB8" w:rsidRPr="00A12DB8">
          <w:t>content server</w:t>
        </w:r>
      </w:ins>
      <w:del w:id="34" w:author="Samsung" w:date="2020-03-31T15:04:00Z">
        <w:r w:rsidRPr="00A07E7A" w:rsidDel="00A12DB8">
          <w:delText>function</w:delText>
        </w:r>
      </w:del>
      <w:r>
        <w:t>.</w:t>
      </w:r>
    </w:p>
    <w:p w14:paraId="5FC60957" w14:textId="77777777" w:rsidR="006B16EA" w:rsidRPr="00A07E7A" w:rsidRDefault="006B16EA" w:rsidP="006B16EA">
      <w:r w:rsidRPr="00A07E7A">
        <w:t>On receipt of a HTTP 200 OK response containing the requested file, the MCData client shall notify the user or application that the file has been successfully downloaded.</w:t>
      </w:r>
    </w:p>
    <w:p w14:paraId="4B61345C" w14:textId="77777777" w:rsidR="006B16EA" w:rsidRPr="00A07E7A" w:rsidRDefault="006B16EA" w:rsidP="006B16EA">
      <w:pPr>
        <w:pStyle w:val="Heading4"/>
        <w:rPr>
          <w:rFonts w:eastAsia="Malgun Gothic"/>
        </w:rPr>
      </w:pPr>
      <w:bookmarkStart w:id="35" w:name="_Toc20215653"/>
      <w:bookmarkStart w:id="36" w:name="_Toc27496146"/>
      <w:bookmarkStart w:id="37" w:name="_Toc36107887"/>
      <w:r w:rsidRPr="00A07E7A">
        <w:rPr>
          <w:rFonts w:eastAsia="Malgun Gothic"/>
        </w:rPr>
        <w:t>10.2.3.2</w:t>
      </w:r>
      <w:r w:rsidRPr="00A07E7A">
        <w:rPr>
          <w:rFonts w:eastAsia="Malgun Gothic"/>
        </w:rPr>
        <w:tab/>
        <w:t>Media storage function procedures</w:t>
      </w:r>
      <w:bookmarkEnd w:id="35"/>
      <w:bookmarkEnd w:id="36"/>
      <w:bookmarkEnd w:id="37"/>
    </w:p>
    <w:p w14:paraId="6B227A85" w14:textId="118C802E" w:rsidR="006B16EA" w:rsidRPr="00A07E7A" w:rsidRDefault="006B16EA" w:rsidP="006B16EA">
      <w:pPr>
        <w:rPr>
          <w:lang w:eastAsia="x-none"/>
        </w:rPr>
      </w:pPr>
      <w:r w:rsidRPr="00A07E7A">
        <w:t xml:space="preserve">The media storage function on the </w:t>
      </w:r>
      <w:del w:id="38" w:author="Samsung" w:date="2020-03-31T15:04:00Z">
        <w:r w:rsidRPr="00A07E7A" w:rsidDel="00A12DB8">
          <w:delText xml:space="preserve">controlling </w:delText>
        </w:r>
      </w:del>
      <w:r w:rsidRPr="00A07E7A">
        <w:t xml:space="preserve">MCData </w:t>
      </w:r>
      <w:ins w:id="39" w:author="Samsung" w:date="2020-03-31T15:04:00Z">
        <w:r w:rsidR="00A12DB8" w:rsidRPr="00A12DB8">
          <w:t>content server</w:t>
        </w:r>
        <w:r w:rsidR="00A12DB8" w:rsidRPr="00A12DB8" w:rsidDel="00A12DB8">
          <w:t xml:space="preserve"> </w:t>
        </w:r>
      </w:ins>
      <w:del w:id="40" w:author="Samsung" w:date="2020-03-31T15:04:00Z">
        <w:r w:rsidRPr="00A07E7A" w:rsidDel="00A12DB8">
          <w:delText xml:space="preserve">function </w:delText>
        </w:r>
      </w:del>
      <w:r w:rsidRPr="00A07E7A">
        <w:t xml:space="preserve">shall act as an HTTP server as defined in </w:t>
      </w:r>
      <w:r w:rsidRPr="00A07E7A">
        <w:rPr>
          <w:lang w:eastAsia="x-none"/>
        </w:rPr>
        <w:t>annex</w:t>
      </w:r>
      <w:r w:rsidRPr="00A07E7A">
        <w:t> </w:t>
      </w:r>
      <w:r w:rsidRPr="00A07E7A">
        <w:rPr>
          <w:lang w:eastAsia="x-none"/>
        </w:rPr>
        <w:t xml:space="preserve">A of </w:t>
      </w:r>
      <w:r w:rsidRPr="00A07E7A">
        <w:t>3GPP TS 24.482 </w:t>
      </w:r>
      <w:r w:rsidRPr="00A07E7A">
        <w:rPr>
          <w:lang w:eastAsia="x-none"/>
        </w:rPr>
        <w:t>[24].</w:t>
      </w:r>
    </w:p>
    <w:p w14:paraId="24C33D00" w14:textId="77777777" w:rsidR="006B16EA" w:rsidRPr="00A07E7A" w:rsidRDefault="006B16EA" w:rsidP="006B16EA">
      <w:pPr>
        <w:pStyle w:val="NO"/>
      </w:pPr>
      <w:r w:rsidRPr="00A07E7A">
        <w:t>NOTE 1:</w:t>
      </w:r>
      <w:r w:rsidRPr="00A07E7A">
        <w:tab/>
        <w:t>The HTTP server validates the MCData ID in the bearer access token of the Authorization header field of an HTTP request as specified in 3GPP TS 24.482 [24].</w:t>
      </w:r>
    </w:p>
    <w:p w14:paraId="7107E610" w14:textId="4F0F35CE" w:rsidR="006B16EA" w:rsidRPr="00A07E7A" w:rsidRDefault="006B16EA" w:rsidP="006B16EA">
      <w:r w:rsidRPr="00A07E7A">
        <w:t xml:space="preserve">On receipt of an HTTP GET request with a Request-URI identifying a file, the media storage function on the </w:t>
      </w:r>
      <w:del w:id="41" w:author="Samsung" w:date="2020-03-31T15:04:00Z">
        <w:r w:rsidRPr="00A07E7A" w:rsidDel="00A12DB8">
          <w:delText xml:space="preserve">controlling </w:delText>
        </w:r>
      </w:del>
      <w:r w:rsidRPr="00A07E7A">
        <w:t xml:space="preserve">MCData </w:t>
      </w:r>
      <w:ins w:id="42" w:author="Samsung" w:date="2020-03-31T15:04:00Z">
        <w:r w:rsidR="00A12DB8" w:rsidRPr="00A12DB8">
          <w:t>content server</w:t>
        </w:r>
      </w:ins>
      <w:del w:id="43" w:author="Samsung" w:date="2020-03-31T15:04:00Z">
        <w:r w:rsidRPr="00A07E7A" w:rsidDel="00A12DB8">
          <w:delText>function</w:delText>
        </w:r>
      </w:del>
      <w:r w:rsidRPr="00A07E7A">
        <w:t>:</w:t>
      </w:r>
    </w:p>
    <w:p w14:paraId="5711F570" w14:textId="77777777" w:rsidR="006B16EA" w:rsidRPr="00A07E7A" w:rsidRDefault="006B16EA" w:rsidP="006B16EA">
      <w:pPr>
        <w:pStyle w:val="B1"/>
      </w:pPr>
      <w:r w:rsidRPr="00A07E7A">
        <w:t>1)</w:t>
      </w:r>
      <w:r w:rsidRPr="00A07E7A">
        <w:tab/>
        <w:t>if the MCData user is not allowed to download files due to reception control policy, shall return an HTTP 403 Forbidden response;</w:t>
      </w:r>
    </w:p>
    <w:p w14:paraId="6701ACD1" w14:textId="1D601023" w:rsidR="006B16EA" w:rsidRDefault="006B16EA" w:rsidP="006B16EA">
      <w:pPr>
        <w:pStyle w:val="B1"/>
        <w:rPr>
          <w:ins w:id="44" w:author="Samsung" w:date="2020-04-02T14:03:00Z"/>
        </w:rPr>
      </w:pPr>
      <w:r w:rsidRPr="00A07E7A">
        <w:t>2)</w:t>
      </w:r>
      <w:r w:rsidRPr="00A07E7A">
        <w:tab/>
        <w:t>shall process the HTTP GET request by following the procedures in IETF RFC 7230 [22] and IETF RFC 7231 [23], and shall return a HTTP 200 OK response containing the requested file.</w:t>
      </w:r>
    </w:p>
    <w:p w14:paraId="0B3C8FE0" w14:textId="3C623238" w:rsidR="00330CEF" w:rsidRPr="00432D90" w:rsidRDefault="00330CEF" w:rsidP="00330CEF">
      <w:pPr>
        <w:pStyle w:val="EditorsNote"/>
        <w:rPr>
          <w:ins w:id="45" w:author="Samsung" w:date="2020-04-02T14:03:00Z"/>
        </w:rPr>
      </w:pPr>
      <w:ins w:id="46" w:author="Samsung" w:date="2020-04-02T14:03:00Z">
        <w:r w:rsidRPr="00432D90">
          <w:t>Editor's Note:</w:t>
        </w:r>
        <w:r>
          <w:rPr>
            <w:lang w:val="en-US"/>
          </w:rPr>
          <w:t xml:space="preserve"> [CR </w:t>
        </w:r>
      </w:ins>
      <w:ins w:id="47" w:author="Samsung-Rev1" w:date="2020-04-15T23:05:00Z">
        <w:r w:rsidR="004B5C61" w:rsidRPr="004B5C61">
          <w:rPr>
            <w:lang w:val="en-US"/>
          </w:rPr>
          <w:t>0133</w:t>
        </w:r>
      </w:ins>
      <w:ins w:id="48" w:author="Samsung" w:date="2020-04-02T14:03:00Z">
        <w:r>
          <w:rPr>
            <w:lang w:val="en-US"/>
          </w:rPr>
          <w:t xml:space="preserve">, WI eMCData2] </w:t>
        </w:r>
        <w:r>
          <w:t>it is FFS to determine how the MCData content server will apply reception control policy by accessing the configuration documents (e.g service configuration and group configuration) from the MCData server.</w:t>
        </w:r>
        <w:r w:rsidRPr="00432D90">
          <w:t xml:space="preserve"> </w:t>
        </w:r>
      </w:ins>
    </w:p>
    <w:p w14:paraId="0957E017" w14:textId="77777777" w:rsidR="00330CEF" w:rsidRDefault="00330CEF" w:rsidP="006B16EA">
      <w:pPr>
        <w:pStyle w:val="B1"/>
      </w:pPr>
    </w:p>
    <w:p w14:paraId="3E708DF7" w14:textId="5FA6CF00" w:rsidR="00E47629" w:rsidRPr="00D17ADB" w:rsidRDefault="00F147B9" w:rsidP="004D7468">
      <w:pPr>
        <w:ind w:left="360"/>
        <w:jc w:val="center"/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sectPr w:rsidR="00E47629" w:rsidRPr="00D17AD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2FCD8" w14:textId="77777777" w:rsidR="0076057F" w:rsidRDefault="0076057F">
      <w:r>
        <w:separator/>
      </w:r>
    </w:p>
  </w:endnote>
  <w:endnote w:type="continuationSeparator" w:id="0">
    <w:p w14:paraId="31D48A5B" w14:textId="77777777" w:rsidR="0076057F" w:rsidRDefault="0076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54CB" w14:textId="77777777" w:rsidR="0076057F" w:rsidRDefault="0076057F">
      <w:r>
        <w:separator/>
      </w:r>
    </w:p>
  </w:footnote>
  <w:footnote w:type="continuationSeparator" w:id="0">
    <w:p w14:paraId="6783FD4D" w14:textId="77777777" w:rsidR="0076057F" w:rsidRDefault="0076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B69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E0D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559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392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862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F2B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7AD8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86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B4D3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B82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E14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5C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6E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A5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720B96"/>
    <w:multiLevelType w:val="hybridMultilevel"/>
    <w:tmpl w:val="7B24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E4694"/>
    <w:multiLevelType w:val="hybridMultilevel"/>
    <w:tmpl w:val="DB1C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85657"/>
    <w:multiLevelType w:val="hybridMultilevel"/>
    <w:tmpl w:val="A814AF5A"/>
    <w:lvl w:ilvl="0" w:tplc="403A3A94">
      <w:start w:val="5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4D97496"/>
    <w:multiLevelType w:val="hybridMultilevel"/>
    <w:tmpl w:val="1D965C80"/>
    <w:lvl w:ilvl="0" w:tplc="B12C7A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6" w15:restartNumberingAfterBreak="0">
    <w:nsid w:val="1632357D"/>
    <w:multiLevelType w:val="hybridMultilevel"/>
    <w:tmpl w:val="DF66E7E6"/>
    <w:lvl w:ilvl="0" w:tplc="5E6CB1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7" w15:restartNumberingAfterBreak="0">
    <w:nsid w:val="1C1C0397"/>
    <w:multiLevelType w:val="singleLevel"/>
    <w:tmpl w:val="3D986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8" w15:restartNumberingAfterBreak="0">
    <w:nsid w:val="1F8E493A"/>
    <w:multiLevelType w:val="hybridMultilevel"/>
    <w:tmpl w:val="EF6A51E8"/>
    <w:lvl w:ilvl="0" w:tplc="FFFFFFFF">
      <w:start w:val="1"/>
      <w:numFmt w:val="bullet"/>
      <w:pStyle w:val="Normal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00FF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820FA"/>
    <w:multiLevelType w:val="hybridMultilevel"/>
    <w:tmpl w:val="28046A2E"/>
    <w:lvl w:ilvl="0" w:tplc="1818A9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0" w15:restartNumberingAfterBreak="0">
    <w:nsid w:val="22013C11"/>
    <w:multiLevelType w:val="hybridMultilevel"/>
    <w:tmpl w:val="1B5857D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43A47"/>
    <w:multiLevelType w:val="hybridMultilevel"/>
    <w:tmpl w:val="B7444C3C"/>
    <w:lvl w:ilvl="0" w:tplc="64603D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2" w15:restartNumberingAfterBreak="0">
    <w:nsid w:val="248962E6"/>
    <w:multiLevelType w:val="hybridMultilevel"/>
    <w:tmpl w:val="EB0A7A32"/>
    <w:lvl w:ilvl="0" w:tplc="3B7C598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63D3BDD"/>
    <w:multiLevelType w:val="hybridMultilevel"/>
    <w:tmpl w:val="A5FA00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94046"/>
    <w:multiLevelType w:val="hybridMultilevel"/>
    <w:tmpl w:val="FB56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4437C"/>
    <w:multiLevelType w:val="hybridMultilevel"/>
    <w:tmpl w:val="FD64AC7E"/>
    <w:lvl w:ilvl="0" w:tplc="FC281E7C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751E8A"/>
    <w:multiLevelType w:val="hybridMultilevel"/>
    <w:tmpl w:val="710A1DA4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0E7E7E"/>
    <w:multiLevelType w:val="hybridMultilevel"/>
    <w:tmpl w:val="C45ECCC2"/>
    <w:lvl w:ilvl="0" w:tplc="9DBCC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8" w15:restartNumberingAfterBreak="0">
    <w:nsid w:val="359422FD"/>
    <w:multiLevelType w:val="hybridMultilevel"/>
    <w:tmpl w:val="F27AE5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844E9B"/>
    <w:multiLevelType w:val="hybridMultilevel"/>
    <w:tmpl w:val="E3AE4E5E"/>
    <w:lvl w:ilvl="0" w:tplc="FFF60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54F3AF5"/>
    <w:multiLevelType w:val="hybridMultilevel"/>
    <w:tmpl w:val="7DA244D2"/>
    <w:lvl w:ilvl="0" w:tplc="F66A06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1" w15:restartNumberingAfterBreak="0">
    <w:nsid w:val="4FB934E2"/>
    <w:multiLevelType w:val="hybridMultilevel"/>
    <w:tmpl w:val="C44C24F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0F45D18"/>
    <w:multiLevelType w:val="hybridMultilevel"/>
    <w:tmpl w:val="820C986E"/>
    <w:lvl w:ilvl="0" w:tplc="6BF63F9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2833248"/>
    <w:multiLevelType w:val="hybridMultilevel"/>
    <w:tmpl w:val="AAE83526"/>
    <w:lvl w:ilvl="0" w:tplc="FAA648D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78420F1"/>
    <w:multiLevelType w:val="hybridMultilevel"/>
    <w:tmpl w:val="F0A2017A"/>
    <w:lvl w:ilvl="0" w:tplc="98A09A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D6FAE"/>
    <w:multiLevelType w:val="hybridMultilevel"/>
    <w:tmpl w:val="B2F2A4BA"/>
    <w:lvl w:ilvl="0" w:tplc="1090BCD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36" w15:restartNumberingAfterBreak="0">
    <w:nsid w:val="5D4C74BC"/>
    <w:multiLevelType w:val="hybridMultilevel"/>
    <w:tmpl w:val="2F78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92AFB"/>
    <w:multiLevelType w:val="hybridMultilevel"/>
    <w:tmpl w:val="9F6A2C7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125406"/>
    <w:multiLevelType w:val="hybridMultilevel"/>
    <w:tmpl w:val="3CAA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4292B"/>
    <w:multiLevelType w:val="hybridMultilevel"/>
    <w:tmpl w:val="D5F24BE0"/>
    <w:lvl w:ilvl="0" w:tplc="0405001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C54BC"/>
    <w:multiLevelType w:val="multilevel"/>
    <w:tmpl w:val="B434A230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1" w15:restartNumberingAfterBreak="0">
    <w:nsid w:val="7BE42369"/>
    <w:multiLevelType w:val="hybridMultilevel"/>
    <w:tmpl w:val="7432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53FFA"/>
    <w:multiLevelType w:val="hybridMultilevel"/>
    <w:tmpl w:val="CD281A90"/>
    <w:lvl w:ilvl="0" w:tplc="04090001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3" w15:restartNumberingAfterBreak="0">
    <w:nsid w:val="7D2E329B"/>
    <w:multiLevelType w:val="hybridMultilevel"/>
    <w:tmpl w:val="3418F3F8"/>
    <w:lvl w:ilvl="0" w:tplc="65F496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36"/>
  </w:num>
  <w:num w:numId="2">
    <w:abstractNumId w:val="12"/>
  </w:num>
  <w:num w:numId="3">
    <w:abstractNumId w:val="41"/>
  </w:num>
  <w:num w:numId="4">
    <w:abstractNumId w:val="24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3"/>
  </w:num>
  <w:num w:numId="9">
    <w:abstractNumId w:val="23"/>
  </w:num>
  <w:num w:numId="10">
    <w:abstractNumId w:val="37"/>
  </w:num>
  <w:num w:numId="11">
    <w:abstractNumId w:val="26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17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0"/>
  </w:num>
  <w:num w:numId="19">
    <w:abstractNumId w:val="28"/>
  </w:num>
  <w:num w:numId="20">
    <w:abstractNumId w:val="31"/>
  </w:num>
  <w:num w:numId="21">
    <w:abstractNumId w:val="42"/>
  </w:num>
  <w:num w:numId="22">
    <w:abstractNumId w:val="29"/>
  </w:num>
  <w:num w:numId="23">
    <w:abstractNumId w:val="21"/>
  </w:num>
  <w:num w:numId="24">
    <w:abstractNumId w:val="27"/>
  </w:num>
  <w:num w:numId="25">
    <w:abstractNumId w:val="35"/>
  </w:num>
  <w:num w:numId="26">
    <w:abstractNumId w:val="19"/>
  </w:num>
  <w:num w:numId="27">
    <w:abstractNumId w:val="30"/>
  </w:num>
  <w:num w:numId="28">
    <w:abstractNumId w:val="15"/>
  </w:num>
  <w:num w:numId="29">
    <w:abstractNumId w:val="43"/>
  </w:num>
  <w:num w:numId="30">
    <w:abstractNumId w:val="9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18"/>
  </w:num>
  <w:num w:numId="38">
    <w:abstractNumId w:val="18"/>
  </w:num>
  <w:num w:numId="39">
    <w:abstractNumId w:val="16"/>
  </w:num>
  <w:num w:numId="40">
    <w:abstractNumId w:val="2"/>
  </w:num>
  <w:num w:numId="41">
    <w:abstractNumId w:val="1"/>
  </w:num>
  <w:num w:numId="42">
    <w:abstractNumId w:val="0"/>
  </w:num>
  <w:num w:numId="43">
    <w:abstractNumId w:val="32"/>
  </w:num>
  <w:num w:numId="44">
    <w:abstractNumId w:val="33"/>
  </w:num>
  <w:num w:numId="45">
    <w:abstractNumId w:val="22"/>
  </w:num>
  <w:num w:numId="46">
    <w:abstractNumId w:val="25"/>
  </w:num>
  <w:num w:numId="4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-Rev1">
    <w15:presenceInfo w15:providerId="None" w15:userId="Samsung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26"/>
    <w:rsid w:val="00022E4A"/>
    <w:rsid w:val="00043858"/>
    <w:rsid w:val="00047D4D"/>
    <w:rsid w:val="000737CD"/>
    <w:rsid w:val="000A1F6F"/>
    <w:rsid w:val="000A6394"/>
    <w:rsid w:val="000A78F8"/>
    <w:rsid w:val="000B16FB"/>
    <w:rsid w:val="000B397A"/>
    <w:rsid w:val="000B6578"/>
    <w:rsid w:val="000B7FED"/>
    <w:rsid w:val="000C038A"/>
    <w:rsid w:val="000C6598"/>
    <w:rsid w:val="000D71CD"/>
    <w:rsid w:val="000E5BAF"/>
    <w:rsid w:val="000F3B3F"/>
    <w:rsid w:val="00127678"/>
    <w:rsid w:val="0013747E"/>
    <w:rsid w:val="00140A72"/>
    <w:rsid w:val="00143DCF"/>
    <w:rsid w:val="00144F2A"/>
    <w:rsid w:val="00145D43"/>
    <w:rsid w:val="001507E4"/>
    <w:rsid w:val="00163D9B"/>
    <w:rsid w:val="00170719"/>
    <w:rsid w:val="00192C46"/>
    <w:rsid w:val="00193828"/>
    <w:rsid w:val="00194AE5"/>
    <w:rsid w:val="001A08B3"/>
    <w:rsid w:val="001A55E1"/>
    <w:rsid w:val="001A7B60"/>
    <w:rsid w:val="001B1506"/>
    <w:rsid w:val="001B2DAF"/>
    <w:rsid w:val="001B52F0"/>
    <w:rsid w:val="001B7944"/>
    <w:rsid w:val="001B7A65"/>
    <w:rsid w:val="001C58B0"/>
    <w:rsid w:val="001D2D2C"/>
    <w:rsid w:val="001D4C31"/>
    <w:rsid w:val="001D7AAB"/>
    <w:rsid w:val="001E0A22"/>
    <w:rsid w:val="001E41F3"/>
    <w:rsid w:val="001F27B6"/>
    <w:rsid w:val="001F4363"/>
    <w:rsid w:val="002050AC"/>
    <w:rsid w:val="002217CA"/>
    <w:rsid w:val="00227EAD"/>
    <w:rsid w:val="00245B75"/>
    <w:rsid w:val="00255F3E"/>
    <w:rsid w:val="002574FB"/>
    <w:rsid w:val="0026004D"/>
    <w:rsid w:val="002640DD"/>
    <w:rsid w:val="00272EE1"/>
    <w:rsid w:val="00275D12"/>
    <w:rsid w:val="002804E1"/>
    <w:rsid w:val="00283983"/>
    <w:rsid w:val="00284FEB"/>
    <w:rsid w:val="002860C4"/>
    <w:rsid w:val="002A1ABE"/>
    <w:rsid w:val="002B5741"/>
    <w:rsid w:val="002C76AC"/>
    <w:rsid w:val="002C7F25"/>
    <w:rsid w:val="002D4BF9"/>
    <w:rsid w:val="002E023A"/>
    <w:rsid w:val="002F4D69"/>
    <w:rsid w:val="003002E9"/>
    <w:rsid w:val="00305409"/>
    <w:rsid w:val="003070BC"/>
    <w:rsid w:val="00311B94"/>
    <w:rsid w:val="00313D83"/>
    <w:rsid w:val="00324427"/>
    <w:rsid w:val="00330CEF"/>
    <w:rsid w:val="003379E7"/>
    <w:rsid w:val="003406E9"/>
    <w:rsid w:val="00355B64"/>
    <w:rsid w:val="003564B4"/>
    <w:rsid w:val="003609EF"/>
    <w:rsid w:val="0036231A"/>
    <w:rsid w:val="00365C58"/>
    <w:rsid w:val="003674C0"/>
    <w:rsid w:val="00374DD4"/>
    <w:rsid w:val="00385186"/>
    <w:rsid w:val="0038597E"/>
    <w:rsid w:val="0038751E"/>
    <w:rsid w:val="003B14EA"/>
    <w:rsid w:val="003E1A36"/>
    <w:rsid w:val="003E3B3C"/>
    <w:rsid w:val="00410371"/>
    <w:rsid w:val="00421AB1"/>
    <w:rsid w:val="004239E6"/>
    <w:rsid w:val="004242F1"/>
    <w:rsid w:val="00426DE2"/>
    <w:rsid w:val="004355AB"/>
    <w:rsid w:val="00466821"/>
    <w:rsid w:val="004A08B6"/>
    <w:rsid w:val="004B5C61"/>
    <w:rsid w:val="004B75B7"/>
    <w:rsid w:val="004C63E6"/>
    <w:rsid w:val="004C75E5"/>
    <w:rsid w:val="004D7468"/>
    <w:rsid w:val="004E1669"/>
    <w:rsid w:val="004F715A"/>
    <w:rsid w:val="0051580D"/>
    <w:rsid w:val="00525244"/>
    <w:rsid w:val="00540B31"/>
    <w:rsid w:val="00547111"/>
    <w:rsid w:val="0055544B"/>
    <w:rsid w:val="00564F7F"/>
    <w:rsid w:val="00565395"/>
    <w:rsid w:val="00567AA4"/>
    <w:rsid w:val="00570453"/>
    <w:rsid w:val="0057657A"/>
    <w:rsid w:val="005767B2"/>
    <w:rsid w:val="00592D74"/>
    <w:rsid w:val="00597F00"/>
    <w:rsid w:val="005B5DB9"/>
    <w:rsid w:val="005C103E"/>
    <w:rsid w:val="005C2BE3"/>
    <w:rsid w:val="005D7A36"/>
    <w:rsid w:val="005E23CE"/>
    <w:rsid w:val="005E2C44"/>
    <w:rsid w:val="005E6A03"/>
    <w:rsid w:val="005F7EF9"/>
    <w:rsid w:val="00621188"/>
    <w:rsid w:val="00621F32"/>
    <w:rsid w:val="006257ED"/>
    <w:rsid w:val="00644B3E"/>
    <w:rsid w:val="00646E87"/>
    <w:rsid w:val="006475B8"/>
    <w:rsid w:val="00653841"/>
    <w:rsid w:val="00657289"/>
    <w:rsid w:val="00673000"/>
    <w:rsid w:val="006767F2"/>
    <w:rsid w:val="00681B6F"/>
    <w:rsid w:val="00684054"/>
    <w:rsid w:val="006928FD"/>
    <w:rsid w:val="006934FE"/>
    <w:rsid w:val="00695515"/>
    <w:rsid w:val="00695808"/>
    <w:rsid w:val="006971F9"/>
    <w:rsid w:val="006A09A4"/>
    <w:rsid w:val="006B16EA"/>
    <w:rsid w:val="006B46FB"/>
    <w:rsid w:val="006C0AD0"/>
    <w:rsid w:val="006D2AA8"/>
    <w:rsid w:val="006E21FB"/>
    <w:rsid w:val="006F2A1F"/>
    <w:rsid w:val="0070215E"/>
    <w:rsid w:val="00702C04"/>
    <w:rsid w:val="007055B2"/>
    <w:rsid w:val="00710700"/>
    <w:rsid w:val="00712503"/>
    <w:rsid w:val="00744742"/>
    <w:rsid w:val="007525CC"/>
    <w:rsid w:val="007547FF"/>
    <w:rsid w:val="0076057F"/>
    <w:rsid w:val="00761AF7"/>
    <w:rsid w:val="0076354C"/>
    <w:rsid w:val="00771CA9"/>
    <w:rsid w:val="00775C1C"/>
    <w:rsid w:val="00792342"/>
    <w:rsid w:val="007977A8"/>
    <w:rsid w:val="007B512A"/>
    <w:rsid w:val="007C2097"/>
    <w:rsid w:val="007D01E2"/>
    <w:rsid w:val="007D439D"/>
    <w:rsid w:val="007D5E3C"/>
    <w:rsid w:val="007D6A07"/>
    <w:rsid w:val="007E7414"/>
    <w:rsid w:val="007F7259"/>
    <w:rsid w:val="008040A8"/>
    <w:rsid w:val="00812078"/>
    <w:rsid w:val="00813F25"/>
    <w:rsid w:val="00816514"/>
    <w:rsid w:val="00816A90"/>
    <w:rsid w:val="00821AFB"/>
    <w:rsid w:val="008279FA"/>
    <w:rsid w:val="00830A96"/>
    <w:rsid w:val="00836285"/>
    <w:rsid w:val="00841CEF"/>
    <w:rsid w:val="008445DB"/>
    <w:rsid w:val="00854D91"/>
    <w:rsid w:val="00861305"/>
    <w:rsid w:val="008626E7"/>
    <w:rsid w:val="00870EE7"/>
    <w:rsid w:val="0087129C"/>
    <w:rsid w:val="00873B54"/>
    <w:rsid w:val="008863B9"/>
    <w:rsid w:val="008A2B11"/>
    <w:rsid w:val="008A34D8"/>
    <w:rsid w:val="008A45A6"/>
    <w:rsid w:val="008A51D5"/>
    <w:rsid w:val="008C3257"/>
    <w:rsid w:val="008C6DE6"/>
    <w:rsid w:val="008E0CE0"/>
    <w:rsid w:val="008E36EC"/>
    <w:rsid w:val="008F062B"/>
    <w:rsid w:val="008F686C"/>
    <w:rsid w:val="008F77FE"/>
    <w:rsid w:val="00911CFF"/>
    <w:rsid w:val="009148DE"/>
    <w:rsid w:val="00933A65"/>
    <w:rsid w:val="00941E30"/>
    <w:rsid w:val="00956E2F"/>
    <w:rsid w:val="00965199"/>
    <w:rsid w:val="00966195"/>
    <w:rsid w:val="00975FE1"/>
    <w:rsid w:val="009763AA"/>
    <w:rsid w:val="009777D9"/>
    <w:rsid w:val="009804EA"/>
    <w:rsid w:val="00984E5B"/>
    <w:rsid w:val="00991B88"/>
    <w:rsid w:val="0099499B"/>
    <w:rsid w:val="009A1055"/>
    <w:rsid w:val="009A5753"/>
    <w:rsid w:val="009A579D"/>
    <w:rsid w:val="009B352D"/>
    <w:rsid w:val="009E3297"/>
    <w:rsid w:val="009E5E25"/>
    <w:rsid w:val="009E6C24"/>
    <w:rsid w:val="009F6CCF"/>
    <w:rsid w:val="009F734F"/>
    <w:rsid w:val="00A042F8"/>
    <w:rsid w:val="00A126C0"/>
    <w:rsid w:val="00A12DB8"/>
    <w:rsid w:val="00A155F0"/>
    <w:rsid w:val="00A246B6"/>
    <w:rsid w:val="00A362A8"/>
    <w:rsid w:val="00A3691F"/>
    <w:rsid w:val="00A47E70"/>
    <w:rsid w:val="00A50CF0"/>
    <w:rsid w:val="00A52BF4"/>
    <w:rsid w:val="00A53567"/>
    <w:rsid w:val="00A5415B"/>
    <w:rsid w:val="00A542A2"/>
    <w:rsid w:val="00A57BC8"/>
    <w:rsid w:val="00A61DFA"/>
    <w:rsid w:val="00A7671C"/>
    <w:rsid w:val="00A91B6F"/>
    <w:rsid w:val="00AA2CBC"/>
    <w:rsid w:val="00AA6F33"/>
    <w:rsid w:val="00AB4E1F"/>
    <w:rsid w:val="00AC5820"/>
    <w:rsid w:val="00AC6940"/>
    <w:rsid w:val="00AD1CD8"/>
    <w:rsid w:val="00AD75BA"/>
    <w:rsid w:val="00AE60F4"/>
    <w:rsid w:val="00AF2B0B"/>
    <w:rsid w:val="00B04F9B"/>
    <w:rsid w:val="00B11C42"/>
    <w:rsid w:val="00B141BC"/>
    <w:rsid w:val="00B20862"/>
    <w:rsid w:val="00B258BB"/>
    <w:rsid w:val="00B27561"/>
    <w:rsid w:val="00B32E77"/>
    <w:rsid w:val="00B41839"/>
    <w:rsid w:val="00B56244"/>
    <w:rsid w:val="00B57E08"/>
    <w:rsid w:val="00B60D55"/>
    <w:rsid w:val="00B65BBD"/>
    <w:rsid w:val="00B67B97"/>
    <w:rsid w:val="00B95B2F"/>
    <w:rsid w:val="00B968C8"/>
    <w:rsid w:val="00BA09A0"/>
    <w:rsid w:val="00BA3EC5"/>
    <w:rsid w:val="00BA51D9"/>
    <w:rsid w:val="00BB5DFC"/>
    <w:rsid w:val="00BB657A"/>
    <w:rsid w:val="00BC19FF"/>
    <w:rsid w:val="00BC1A0E"/>
    <w:rsid w:val="00BC27FB"/>
    <w:rsid w:val="00BD279D"/>
    <w:rsid w:val="00BD3538"/>
    <w:rsid w:val="00BD6BB8"/>
    <w:rsid w:val="00BF16EA"/>
    <w:rsid w:val="00BF510B"/>
    <w:rsid w:val="00C1396C"/>
    <w:rsid w:val="00C338DE"/>
    <w:rsid w:val="00C339FB"/>
    <w:rsid w:val="00C36EA5"/>
    <w:rsid w:val="00C40D1B"/>
    <w:rsid w:val="00C43102"/>
    <w:rsid w:val="00C513BF"/>
    <w:rsid w:val="00C5518D"/>
    <w:rsid w:val="00C661C7"/>
    <w:rsid w:val="00C66BA2"/>
    <w:rsid w:val="00C75CB0"/>
    <w:rsid w:val="00C86451"/>
    <w:rsid w:val="00C90A9E"/>
    <w:rsid w:val="00C95985"/>
    <w:rsid w:val="00CA1AFB"/>
    <w:rsid w:val="00CA7177"/>
    <w:rsid w:val="00CB58C6"/>
    <w:rsid w:val="00CC5026"/>
    <w:rsid w:val="00CC68D0"/>
    <w:rsid w:val="00CD0CEC"/>
    <w:rsid w:val="00CE4916"/>
    <w:rsid w:val="00CF68C9"/>
    <w:rsid w:val="00D035DC"/>
    <w:rsid w:val="00D03F9A"/>
    <w:rsid w:val="00D06D51"/>
    <w:rsid w:val="00D129BF"/>
    <w:rsid w:val="00D17ADB"/>
    <w:rsid w:val="00D20367"/>
    <w:rsid w:val="00D24991"/>
    <w:rsid w:val="00D24D96"/>
    <w:rsid w:val="00D25726"/>
    <w:rsid w:val="00D25904"/>
    <w:rsid w:val="00D27EDC"/>
    <w:rsid w:val="00D316F1"/>
    <w:rsid w:val="00D34766"/>
    <w:rsid w:val="00D35552"/>
    <w:rsid w:val="00D50255"/>
    <w:rsid w:val="00D54F8C"/>
    <w:rsid w:val="00D66520"/>
    <w:rsid w:val="00D97368"/>
    <w:rsid w:val="00DA0338"/>
    <w:rsid w:val="00DA3849"/>
    <w:rsid w:val="00DA5FE8"/>
    <w:rsid w:val="00DA6F69"/>
    <w:rsid w:val="00DB48A9"/>
    <w:rsid w:val="00DB7A44"/>
    <w:rsid w:val="00DC18BE"/>
    <w:rsid w:val="00DD75AE"/>
    <w:rsid w:val="00DE34CF"/>
    <w:rsid w:val="00E0100D"/>
    <w:rsid w:val="00E11E2E"/>
    <w:rsid w:val="00E13F3D"/>
    <w:rsid w:val="00E16E5D"/>
    <w:rsid w:val="00E3468F"/>
    <w:rsid w:val="00E34898"/>
    <w:rsid w:val="00E36F73"/>
    <w:rsid w:val="00E47629"/>
    <w:rsid w:val="00E8079D"/>
    <w:rsid w:val="00E81888"/>
    <w:rsid w:val="00E87F03"/>
    <w:rsid w:val="00EA2F7E"/>
    <w:rsid w:val="00EA5D73"/>
    <w:rsid w:val="00EB03F3"/>
    <w:rsid w:val="00EB09B7"/>
    <w:rsid w:val="00ED7E39"/>
    <w:rsid w:val="00EE480A"/>
    <w:rsid w:val="00EE7D7C"/>
    <w:rsid w:val="00EF28B1"/>
    <w:rsid w:val="00F10BFA"/>
    <w:rsid w:val="00F147B9"/>
    <w:rsid w:val="00F25D98"/>
    <w:rsid w:val="00F300FB"/>
    <w:rsid w:val="00F40994"/>
    <w:rsid w:val="00F54C47"/>
    <w:rsid w:val="00F55DEA"/>
    <w:rsid w:val="00F66535"/>
    <w:rsid w:val="00F72E89"/>
    <w:rsid w:val="00F73D28"/>
    <w:rsid w:val="00FB6386"/>
    <w:rsid w:val="00FC1393"/>
    <w:rsid w:val="00FC7FF5"/>
    <w:rsid w:val="00FD4096"/>
    <w:rsid w:val="00FD4F2F"/>
    <w:rsid w:val="00FD5DDA"/>
    <w:rsid w:val="00FE4C1E"/>
    <w:rsid w:val="00FF1B7F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00A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1,1st level,õberschrift 1,Huvudrubrik,numreq,H1-Heading 1,Header 1,Legal Line 1,head 1,II+,I,Heading1,a,Section Head,1 ghost,g,Head 1 (Chapter heading),I1,heading 1,Chapter title,l1+toc 1,Level 1,Level 11,1.0,list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2F4D69"/>
    <w:pPr>
      <w:ind w:left="720"/>
      <w:contextualSpacing/>
    </w:p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B60D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B60D55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B60D55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B60D55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B60D5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60D5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D5DDA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uiPriority w:val="99"/>
    <w:rsid w:val="001B7944"/>
    <w:rPr>
      <w:lang w:val="x-none"/>
    </w:rPr>
  </w:style>
  <w:style w:type="paragraph" w:customStyle="1" w:styleId="Guidance">
    <w:name w:val="Guidance"/>
    <w:basedOn w:val="Normal"/>
    <w:uiPriority w:val="99"/>
    <w:rsid w:val="001B7944"/>
    <w:rPr>
      <w:i/>
      <w:color w:val="0000FF"/>
    </w:rPr>
  </w:style>
  <w:style w:type="character" w:customStyle="1" w:styleId="Heading1Char">
    <w:name w:val="Heading 1 Char"/>
    <w:aliases w:val="H1 Char,h1 Char,app heading 1 Char,l1 Char,1 Char,1st level Char,õberschrift 1 Char,Huvudrubrik Char,numreq Char,H1-Heading 1 Char,Header 1 Char,Legal Line 1 Char,head 1 Char,II+ Char,I Char,Heading1 Char,a Char,Section Head Char,g Char"/>
    <w:link w:val="Heading1"/>
    <w:rsid w:val="001B794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2nd level Char1,H2 Char1,UNDERRUBRIK 1-2 Char1,H21 Char1,H22 Char1,H23 Char1,H24 Char1,H25 Char1,R2 Char1,2 Char1,E2 Char1,heading 2 Char1,†berschrift 2 Char1,õberschrift 2 Char1,H2-Heading 2 Char1,Header 2 Char1,l2 Char1,A Char"/>
    <w:link w:val="Heading2"/>
    <w:rsid w:val="001B794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5 Char,H5-Heading 5 Char,Heading5 Char,l5 Char,heading5 Char"/>
    <w:link w:val="Heading5"/>
    <w:rsid w:val="001B79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B794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B794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B794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uiPriority w:val="99"/>
    <w:rsid w:val="001B7944"/>
    <w:rPr>
      <w:rFonts w:ascii="Arial" w:hAnsi="Arial"/>
      <w:sz w:val="36"/>
      <w:lang w:val="en-GB" w:eastAsia="en-US"/>
    </w:rPr>
  </w:style>
  <w:style w:type="paragraph" w:styleId="NormalWeb">
    <w:name w:val="Normal (Web)"/>
    <w:basedOn w:val="Normal"/>
    <w:uiPriority w:val="99"/>
    <w:unhideWhenUsed/>
    <w:rsid w:val="001B794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2Char1">
    <w:name w:val="Heading 2 Char1"/>
    <w:aliases w:val="H2 Char,UNDERRUBRIK 1-2 Char,h2 Char,2nd level Char,H21 Char,H22 Char,H23 Char,H24 Char,H25 Char,R2 Char,2 Char,E2 Char,heading 2 Char,†berschrift 2 Char,õberschrift 2 Char,H2-Heading 2 Char,Header 2 Char,l2 Char,Header2 Char,22 Char"/>
    <w:semiHidden/>
    <w:rsid w:val="001B7944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FootnoteTextChar">
    <w:name w:val="Footnote Text Char"/>
    <w:link w:val="FootnoteText"/>
    <w:uiPriority w:val="99"/>
    <w:rsid w:val="001B794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1B7944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rsid w:val="001B794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1B794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B7944"/>
    <w:rPr>
      <w:rFonts w:eastAsia="Malgun Gothic"/>
      <w:b/>
      <w:bCs/>
    </w:rPr>
  </w:style>
  <w:style w:type="character" w:customStyle="1" w:styleId="BalloonTextChar">
    <w:name w:val="Balloon Text Char"/>
    <w:link w:val="BalloonText"/>
    <w:uiPriority w:val="99"/>
    <w:rsid w:val="001B7944"/>
    <w:rPr>
      <w:rFonts w:ascii="Tahoma" w:hAnsi="Tahoma" w:cs="Tahoma"/>
      <w:sz w:val="16"/>
      <w:szCs w:val="16"/>
      <w:lang w:val="en-GB" w:eastAsia="en-US"/>
    </w:rPr>
  </w:style>
  <w:style w:type="paragraph" w:customStyle="1" w:styleId="After0pt">
    <w:name w:val="After:  0 pt"/>
    <w:basedOn w:val="Normal"/>
    <w:uiPriority w:val="99"/>
    <w:rsid w:val="001B7944"/>
    <w:pPr>
      <w:spacing w:after="0"/>
    </w:pPr>
  </w:style>
  <w:style w:type="character" w:customStyle="1" w:styleId="DocumentMapChar">
    <w:name w:val="Document Map Char"/>
    <w:link w:val="DocumentMap"/>
    <w:uiPriority w:val="99"/>
    <w:rsid w:val="001B794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uiPriority w:val="99"/>
    <w:rsid w:val="001B7944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locked/>
    <w:rsid w:val="001B7944"/>
    <w:rPr>
      <w:lang w:val="en-GB"/>
    </w:rPr>
  </w:style>
  <w:style w:type="character" w:customStyle="1" w:styleId="TALChar">
    <w:name w:val="TAL Char"/>
    <w:locked/>
    <w:rsid w:val="001B7944"/>
    <w:rPr>
      <w:rFonts w:ascii="Arial" w:hAnsi="Arial" w:cs="Arial"/>
      <w:sz w:val="18"/>
      <w:lang w:val="en-GB"/>
    </w:rPr>
  </w:style>
  <w:style w:type="paragraph" w:customStyle="1" w:styleId="TOChead">
    <w:name w:val="TOChead"/>
    <w:basedOn w:val="Normal"/>
    <w:uiPriority w:val="99"/>
    <w:rsid w:val="001B7944"/>
    <w:pPr>
      <w:spacing w:before="120" w:after="60"/>
    </w:pPr>
    <w:rPr>
      <w:rFonts w:ascii="Arial" w:eastAsia="SimSun" w:hAnsi="Arial"/>
      <w:b/>
      <w:bCs/>
      <w:sz w:val="36"/>
    </w:rPr>
  </w:style>
  <w:style w:type="paragraph" w:customStyle="1" w:styleId="NormalBullet">
    <w:name w:val="Normal Bullet"/>
    <w:basedOn w:val="Normal"/>
    <w:uiPriority w:val="99"/>
    <w:rsid w:val="001B7944"/>
    <w:pPr>
      <w:numPr>
        <w:numId w:val="37"/>
      </w:numPr>
      <w:spacing w:after="60"/>
    </w:pPr>
    <w:rPr>
      <w:rFonts w:eastAsia="SimSun"/>
    </w:rPr>
  </w:style>
  <w:style w:type="paragraph" w:customStyle="1" w:styleId="ZDID">
    <w:name w:val="ZDID"/>
    <w:basedOn w:val="Normal"/>
    <w:uiPriority w:val="99"/>
    <w:rsid w:val="001B7944"/>
    <w:pPr>
      <w:widowControl w:val="0"/>
      <w:spacing w:after="0"/>
      <w:jc w:val="right"/>
    </w:pPr>
    <w:rPr>
      <w:rFonts w:ascii="Arial" w:eastAsia="SimSun" w:hAnsi="Arial"/>
      <w:noProof/>
      <w:sz w:val="32"/>
    </w:rPr>
  </w:style>
  <w:style w:type="character" w:customStyle="1" w:styleId="B1Char">
    <w:name w:val="B1 Char"/>
    <w:locked/>
    <w:rsid w:val="001B7944"/>
    <w:rPr>
      <w:lang w:val="en-GB" w:eastAsia="en-US"/>
    </w:rPr>
  </w:style>
  <w:style w:type="character" w:customStyle="1" w:styleId="EXCar">
    <w:name w:val="EX Car"/>
    <w:locked/>
    <w:rsid w:val="001B7944"/>
    <w:rPr>
      <w:rFonts w:ascii="Times New Roman" w:hAnsi="Times New Roman"/>
      <w:lang w:eastAsia="en-US"/>
    </w:rPr>
  </w:style>
  <w:style w:type="paragraph" w:customStyle="1" w:styleId="B6">
    <w:name w:val="B6"/>
    <w:basedOn w:val="B4"/>
    <w:rsid w:val="001B7944"/>
  </w:style>
  <w:style w:type="character" w:customStyle="1" w:styleId="UnresolvedMention">
    <w:name w:val="Unresolved Mention"/>
    <w:uiPriority w:val="99"/>
    <w:semiHidden/>
    <w:unhideWhenUsed/>
    <w:rsid w:val="001B7944"/>
    <w:rPr>
      <w:color w:val="808080"/>
      <w:shd w:val="clear" w:color="auto" w:fill="E6E6E6"/>
    </w:rPr>
  </w:style>
  <w:style w:type="paragraph" w:customStyle="1" w:styleId="TOCsep">
    <w:name w:val="TOCsep"/>
    <w:basedOn w:val="Normal"/>
    <w:uiPriority w:val="99"/>
    <w:rsid w:val="001B7944"/>
    <w:pPr>
      <w:spacing w:after="0"/>
    </w:pPr>
    <w:rPr>
      <w:rFonts w:eastAsia="SimSun"/>
      <w:sz w:val="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944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1B7944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7944"/>
  </w:style>
  <w:style w:type="table" w:styleId="TableGrid">
    <w:name w:val="Table Grid"/>
    <w:basedOn w:val="TableNormal"/>
    <w:rsid w:val="001B7944"/>
    <w:pPr>
      <w:spacing w:before="120"/>
    </w:pPr>
    <w:rPr>
      <w:rFonts w:ascii="Times New Roman" w:eastAsia="SimSun" w:hAnsi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rsid w:val="001B7944"/>
  </w:style>
  <w:style w:type="numbering" w:customStyle="1" w:styleId="NoList2">
    <w:name w:val="No List2"/>
    <w:next w:val="NoList"/>
    <w:semiHidden/>
    <w:rsid w:val="001B7944"/>
  </w:style>
  <w:style w:type="character" w:customStyle="1" w:styleId="EXChar">
    <w:name w:val="EX Char"/>
    <w:link w:val="EX"/>
    <w:locked/>
    <w:rsid w:val="001B794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1B794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1B79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1B794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1B794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B794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1B7944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FDCA-9937-4AE9-A3A9-73DFE764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298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Samsung-Rev1</cp:lastModifiedBy>
  <cp:revision>64</cp:revision>
  <cp:lastPrinted>1900-01-01T08:00:00Z</cp:lastPrinted>
  <dcterms:created xsi:type="dcterms:W3CDTF">2020-02-27T05:53:00Z</dcterms:created>
  <dcterms:modified xsi:type="dcterms:W3CDTF">2020-04-22T17:42:00Z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E:\2020\OMA_NMS\Alex_CRs\CR#4_First_Time_Sync_v1_2020_2_1.docx</vt:lpwstr>
  </property>
</Properties>
</file>