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DD07E" w14:textId="7E4344BE" w:rsidR="00E8079D" w:rsidRDefault="00C513BF" w:rsidP="00E8079D">
      <w:pPr>
        <w:pStyle w:val="CRCoverPage"/>
        <w:tabs>
          <w:tab w:val="right" w:pos="9639"/>
        </w:tabs>
        <w:spacing w:after="0"/>
        <w:rPr>
          <w:b/>
          <w:i/>
          <w:noProof/>
          <w:sz w:val="28"/>
        </w:rPr>
      </w:pPr>
      <w:r>
        <w:rPr>
          <w:b/>
          <w:noProof/>
          <w:sz w:val="24"/>
        </w:rPr>
        <w:t>3GPP TSG-CT WG1 Meeting #12</w:t>
      </w:r>
      <w:r w:rsidR="00163D9B">
        <w:rPr>
          <w:b/>
          <w:noProof/>
          <w:sz w:val="24"/>
        </w:rPr>
        <w:t>3</w:t>
      </w:r>
      <w:r>
        <w:rPr>
          <w:b/>
          <w:noProof/>
          <w:sz w:val="24"/>
        </w:rPr>
        <w:t>-e</w:t>
      </w:r>
      <w:r w:rsidR="00E8079D">
        <w:rPr>
          <w:b/>
          <w:i/>
          <w:noProof/>
          <w:sz w:val="28"/>
        </w:rPr>
        <w:tab/>
      </w:r>
      <w:r w:rsidR="00B6128C" w:rsidRPr="00B6128C">
        <w:rPr>
          <w:b/>
          <w:noProof/>
          <w:sz w:val="24"/>
        </w:rPr>
        <w:t>C1-202</w:t>
      </w:r>
      <w:r w:rsidR="00141094">
        <w:rPr>
          <w:b/>
          <w:noProof/>
          <w:sz w:val="24"/>
        </w:rPr>
        <w:t>xxx</w:t>
      </w:r>
    </w:p>
    <w:p w14:paraId="63782E29" w14:textId="799AAB9A" w:rsidR="00141094" w:rsidRDefault="00141094" w:rsidP="00141094">
      <w:pPr>
        <w:pStyle w:val="CRCoverPage"/>
        <w:outlineLvl w:val="0"/>
        <w:rPr>
          <w:b/>
          <w:noProof/>
          <w:sz w:val="24"/>
        </w:rPr>
      </w:pPr>
      <w:r>
        <w:rPr>
          <w:b/>
          <w:noProof/>
          <w:sz w:val="24"/>
        </w:rPr>
        <w:t>Electronic meeting, 16-24 April 2020</w:t>
      </w:r>
      <w:r w:rsidRPr="00775C1C">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was </w:t>
      </w:r>
      <w:r w:rsidRPr="007B04AD">
        <w:rPr>
          <w:b/>
          <w:noProof/>
          <w:sz w:val="24"/>
        </w:rPr>
        <w:t>C1-</w:t>
      </w:r>
      <w:r>
        <w:rPr>
          <w:b/>
          <w:noProof/>
          <w:sz w:val="24"/>
        </w:rPr>
        <w:t>2025</w:t>
      </w:r>
      <w:r>
        <w:rPr>
          <w:b/>
          <w:noProof/>
          <w:sz w:val="24"/>
        </w:rPr>
        <w:t>60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2C4876" w14:textId="77777777" w:rsidTr="00547111">
        <w:tc>
          <w:tcPr>
            <w:tcW w:w="9641" w:type="dxa"/>
            <w:gridSpan w:val="9"/>
            <w:tcBorders>
              <w:top w:val="single" w:sz="4" w:space="0" w:color="auto"/>
              <w:left w:val="single" w:sz="4" w:space="0" w:color="auto"/>
              <w:right w:val="single" w:sz="4" w:space="0" w:color="auto"/>
            </w:tcBorders>
          </w:tcPr>
          <w:p w14:paraId="615B006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EF9A34C" w14:textId="77777777" w:rsidTr="00547111">
        <w:tc>
          <w:tcPr>
            <w:tcW w:w="9641" w:type="dxa"/>
            <w:gridSpan w:val="9"/>
            <w:tcBorders>
              <w:left w:val="single" w:sz="4" w:space="0" w:color="auto"/>
              <w:right w:val="single" w:sz="4" w:space="0" w:color="auto"/>
            </w:tcBorders>
          </w:tcPr>
          <w:p w14:paraId="6CE4C229" w14:textId="77777777" w:rsidR="001E41F3" w:rsidRDefault="001E41F3">
            <w:pPr>
              <w:pStyle w:val="CRCoverPage"/>
              <w:spacing w:after="0"/>
              <w:jc w:val="center"/>
              <w:rPr>
                <w:noProof/>
              </w:rPr>
            </w:pPr>
            <w:r>
              <w:rPr>
                <w:b/>
                <w:noProof/>
                <w:sz w:val="32"/>
              </w:rPr>
              <w:t>CHANGE REQUEST</w:t>
            </w:r>
          </w:p>
        </w:tc>
      </w:tr>
      <w:tr w:rsidR="001E41F3" w14:paraId="4258F640" w14:textId="77777777" w:rsidTr="00547111">
        <w:tc>
          <w:tcPr>
            <w:tcW w:w="9641" w:type="dxa"/>
            <w:gridSpan w:val="9"/>
            <w:tcBorders>
              <w:left w:val="single" w:sz="4" w:space="0" w:color="auto"/>
              <w:right w:val="single" w:sz="4" w:space="0" w:color="auto"/>
            </w:tcBorders>
          </w:tcPr>
          <w:p w14:paraId="69FA4C96" w14:textId="77777777" w:rsidR="001E41F3" w:rsidRDefault="001E41F3">
            <w:pPr>
              <w:pStyle w:val="CRCoverPage"/>
              <w:spacing w:after="0"/>
              <w:rPr>
                <w:noProof/>
                <w:sz w:val="8"/>
                <w:szCs w:val="8"/>
              </w:rPr>
            </w:pPr>
          </w:p>
        </w:tc>
      </w:tr>
      <w:tr w:rsidR="001E41F3" w14:paraId="7BD56E13" w14:textId="77777777" w:rsidTr="00547111">
        <w:tc>
          <w:tcPr>
            <w:tcW w:w="142" w:type="dxa"/>
            <w:tcBorders>
              <w:left w:val="single" w:sz="4" w:space="0" w:color="auto"/>
            </w:tcBorders>
          </w:tcPr>
          <w:p w14:paraId="69EBD455" w14:textId="77777777" w:rsidR="001E41F3" w:rsidRDefault="001E41F3">
            <w:pPr>
              <w:pStyle w:val="CRCoverPage"/>
              <w:spacing w:after="0"/>
              <w:jc w:val="right"/>
              <w:rPr>
                <w:noProof/>
              </w:rPr>
            </w:pPr>
          </w:p>
        </w:tc>
        <w:tc>
          <w:tcPr>
            <w:tcW w:w="1559" w:type="dxa"/>
            <w:shd w:val="pct30" w:color="FFFF00" w:fill="auto"/>
          </w:tcPr>
          <w:p w14:paraId="173DADFA" w14:textId="6CAF3EC3" w:rsidR="001E41F3" w:rsidRPr="00410371" w:rsidRDefault="00673000" w:rsidP="00E13F3D">
            <w:pPr>
              <w:pStyle w:val="CRCoverPage"/>
              <w:spacing w:after="0"/>
              <w:jc w:val="right"/>
              <w:rPr>
                <w:b/>
                <w:noProof/>
                <w:sz w:val="28"/>
              </w:rPr>
            </w:pPr>
            <w:r>
              <w:rPr>
                <w:b/>
                <w:noProof/>
                <w:sz w:val="28"/>
              </w:rPr>
              <w:t>24.</w:t>
            </w:r>
            <w:r w:rsidR="0076354C">
              <w:rPr>
                <w:b/>
                <w:noProof/>
                <w:sz w:val="28"/>
              </w:rPr>
              <w:t>3</w:t>
            </w:r>
            <w:r w:rsidR="00163D9B">
              <w:rPr>
                <w:b/>
                <w:noProof/>
                <w:sz w:val="28"/>
              </w:rPr>
              <w:t>80</w:t>
            </w:r>
          </w:p>
        </w:tc>
        <w:tc>
          <w:tcPr>
            <w:tcW w:w="709" w:type="dxa"/>
          </w:tcPr>
          <w:p w14:paraId="3448154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C652D3E" w14:textId="2F95014C" w:rsidR="001E41F3" w:rsidRPr="00410371" w:rsidRDefault="00B6128C" w:rsidP="0076354C">
            <w:pPr>
              <w:pStyle w:val="CRCoverPage"/>
              <w:tabs>
                <w:tab w:val="left" w:pos="1092"/>
              </w:tabs>
              <w:spacing w:after="0"/>
              <w:rPr>
                <w:noProof/>
              </w:rPr>
            </w:pPr>
            <w:r>
              <w:rPr>
                <w:b/>
                <w:noProof/>
                <w:sz w:val="28"/>
              </w:rPr>
              <w:t>0231</w:t>
            </w:r>
          </w:p>
        </w:tc>
        <w:tc>
          <w:tcPr>
            <w:tcW w:w="709" w:type="dxa"/>
          </w:tcPr>
          <w:p w14:paraId="6085854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D57DCBF" w14:textId="25A25839" w:rsidR="001E41F3" w:rsidRPr="00410371" w:rsidRDefault="005C0027" w:rsidP="00E13F3D">
            <w:pPr>
              <w:pStyle w:val="CRCoverPage"/>
              <w:spacing w:after="0"/>
              <w:jc w:val="center"/>
              <w:rPr>
                <w:b/>
                <w:noProof/>
              </w:rPr>
            </w:pPr>
            <w:r>
              <w:rPr>
                <w:b/>
                <w:noProof/>
                <w:sz w:val="28"/>
              </w:rPr>
              <w:t>1</w:t>
            </w:r>
          </w:p>
        </w:tc>
        <w:tc>
          <w:tcPr>
            <w:tcW w:w="2410" w:type="dxa"/>
          </w:tcPr>
          <w:p w14:paraId="2EBC7C4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F98BFD" w14:textId="42BE33A8" w:rsidR="001E41F3" w:rsidRPr="00410371" w:rsidRDefault="00F66535">
            <w:pPr>
              <w:pStyle w:val="CRCoverPage"/>
              <w:spacing w:after="0"/>
              <w:jc w:val="center"/>
              <w:rPr>
                <w:noProof/>
                <w:sz w:val="28"/>
              </w:rPr>
            </w:pPr>
            <w:r>
              <w:rPr>
                <w:b/>
                <w:noProof/>
                <w:sz w:val="28"/>
              </w:rPr>
              <w:t>16.</w:t>
            </w:r>
            <w:r w:rsidR="00163D9B">
              <w:rPr>
                <w:b/>
                <w:noProof/>
                <w:sz w:val="28"/>
              </w:rPr>
              <w:t>4</w:t>
            </w:r>
            <w:r>
              <w:rPr>
                <w:b/>
                <w:noProof/>
                <w:sz w:val="28"/>
              </w:rPr>
              <w:t>.0</w:t>
            </w:r>
          </w:p>
        </w:tc>
        <w:tc>
          <w:tcPr>
            <w:tcW w:w="143" w:type="dxa"/>
            <w:tcBorders>
              <w:right w:val="single" w:sz="4" w:space="0" w:color="auto"/>
            </w:tcBorders>
          </w:tcPr>
          <w:p w14:paraId="737C1F9B" w14:textId="77777777" w:rsidR="001E41F3" w:rsidRDefault="001E41F3">
            <w:pPr>
              <w:pStyle w:val="CRCoverPage"/>
              <w:spacing w:after="0"/>
              <w:rPr>
                <w:noProof/>
              </w:rPr>
            </w:pPr>
          </w:p>
        </w:tc>
      </w:tr>
      <w:tr w:rsidR="001E41F3" w14:paraId="25347A33" w14:textId="77777777" w:rsidTr="00547111">
        <w:tc>
          <w:tcPr>
            <w:tcW w:w="9641" w:type="dxa"/>
            <w:gridSpan w:val="9"/>
            <w:tcBorders>
              <w:left w:val="single" w:sz="4" w:space="0" w:color="auto"/>
              <w:right w:val="single" w:sz="4" w:space="0" w:color="auto"/>
            </w:tcBorders>
          </w:tcPr>
          <w:p w14:paraId="45ECB6FA" w14:textId="77777777" w:rsidR="001E41F3" w:rsidRDefault="001E41F3">
            <w:pPr>
              <w:pStyle w:val="CRCoverPage"/>
              <w:spacing w:after="0"/>
              <w:rPr>
                <w:noProof/>
              </w:rPr>
            </w:pPr>
          </w:p>
        </w:tc>
      </w:tr>
      <w:tr w:rsidR="001E41F3" w14:paraId="7524E7B9" w14:textId="77777777" w:rsidTr="00547111">
        <w:tc>
          <w:tcPr>
            <w:tcW w:w="9641" w:type="dxa"/>
            <w:gridSpan w:val="9"/>
            <w:tcBorders>
              <w:top w:val="single" w:sz="4" w:space="0" w:color="auto"/>
            </w:tcBorders>
          </w:tcPr>
          <w:p w14:paraId="6940C72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70A34A6" w14:textId="77777777" w:rsidTr="00547111">
        <w:tc>
          <w:tcPr>
            <w:tcW w:w="9641" w:type="dxa"/>
            <w:gridSpan w:val="9"/>
          </w:tcPr>
          <w:p w14:paraId="23DAAC21" w14:textId="77777777" w:rsidR="001E41F3" w:rsidRDefault="001E41F3">
            <w:pPr>
              <w:pStyle w:val="CRCoverPage"/>
              <w:spacing w:after="0"/>
              <w:rPr>
                <w:noProof/>
                <w:sz w:val="8"/>
                <w:szCs w:val="8"/>
              </w:rPr>
            </w:pPr>
          </w:p>
        </w:tc>
      </w:tr>
    </w:tbl>
    <w:p w14:paraId="7D9282C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B2C9DC" w14:textId="77777777" w:rsidTr="00A7671C">
        <w:tc>
          <w:tcPr>
            <w:tcW w:w="2835" w:type="dxa"/>
          </w:tcPr>
          <w:p w14:paraId="78B0925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8EA0EE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4AC04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CBE85F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26DE80" w14:textId="1D0F5240" w:rsidR="00F25D98" w:rsidRDefault="00C339FB" w:rsidP="001E41F3">
            <w:pPr>
              <w:pStyle w:val="CRCoverPage"/>
              <w:spacing w:after="0"/>
              <w:jc w:val="center"/>
              <w:rPr>
                <w:b/>
                <w:caps/>
                <w:noProof/>
              </w:rPr>
            </w:pPr>
            <w:r>
              <w:rPr>
                <w:b/>
                <w:caps/>
                <w:noProof/>
              </w:rPr>
              <w:t>X</w:t>
            </w:r>
          </w:p>
        </w:tc>
        <w:tc>
          <w:tcPr>
            <w:tcW w:w="2126" w:type="dxa"/>
          </w:tcPr>
          <w:p w14:paraId="4232B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F4FEA8" w14:textId="77777777" w:rsidR="00F25D98" w:rsidRDefault="00F25D98" w:rsidP="001E41F3">
            <w:pPr>
              <w:pStyle w:val="CRCoverPage"/>
              <w:spacing w:after="0"/>
              <w:jc w:val="center"/>
              <w:rPr>
                <w:b/>
                <w:caps/>
                <w:noProof/>
              </w:rPr>
            </w:pPr>
          </w:p>
        </w:tc>
        <w:tc>
          <w:tcPr>
            <w:tcW w:w="1418" w:type="dxa"/>
            <w:tcBorders>
              <w:left w:val="nil"/>
            </w:tcBorders>
          </w:tcPr>
          <w:p w14:paraId="07DA3A7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00B87F" w14:textId="6FD312A0" w:rsidR="00F25D98" w:rsidRDefault="00C339FB" w:rsidP="004E1669">
            <w:pPr>
              <w:pStyle w:val="CRCoverPage"/>
              <w:spacing w:after="0"/>
              <w:rPr>
                <w:b/>
                <w:bCs/>
                <w:caps/>
                <w:noProof/>
              </w:rPr>
            </w:pPr>
            <w:r>
              <w:rPr>
                <w:b/>
                <w:bCs/>
                <w:caps/>
                <w:noProof/>
              </w:rPr>
              <w:t>X</w:t>
            </w:r>
          </w:p>
        </w:tc>
      </w:tr>
    </w:tbl>
    <w:p w14:paraId="2DF6E21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F369878" w14:textId="77777777" w:rsidTr="00547111">
        <w:tc>
          <w:tcPr>
            <w:tcW w:w="9640" w:type="dxa"/>
            <w:gridSpan w:val="11"/>
          </w:tcPr>
          <w:p w14:paraId="734BD4FB" w14:textId="77777777" w:rsidR="001E41F3" w:rsidRDefault="001E41F3">
            <w:pPr>
              <w:pStyle w:val="CRCoverPage"/>
              <w:spacing w:after="0"/>
              <w:rPr>
                <w:noProof/>
                <w:sz w:val="8"/>
                <w:szCs w:val="8"/>
              </w:rPr>
            </w:pPr>
          </w:p>
        </w:tc>
      </w:tr>
      <w:tr w:rsidR="001E41F3" w14:paraId="60737267" w14:textId="77777777" w:rsidTr="00547111">
        <w:tc>
          <w:tcPr>
            <w:tcW w:w="1843" w:type="dxa"/>
            <w:tcBorders>
              <w:top w:val="single" w:sz="4" w:space="0" w:color="auto"/>
              <w:left w:val="single" w:sz="4" w:space="0" w:color="auto"/>
            </w:tcBorders>
          </w:tcPr>
          <w:p w14:paraId="2C84140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01219D" w14:textId="675D5CAA" w:rsidR="001E41F3" w:rsidRDefault="008C28B0" w:rsidP="001A55E1">
            <w:pPr>
              <w:pStyle w:val="CRCoverPage"/>
              <w:spacing w:after="0"/>
              <w:ind w:left="100"/>
              <w:rPr>
                <w:noProof/>
              </w:rPr>
            </w:pPr>
            <w:r>
              <w:rPr>
                <w:lang w:eastAsia="ko-KR"/>
              </w:rPr>
              <w:t>Talker location sharing in remote ambient call</w:t>
            </w:r>
          </w:p>
        </w:tc>
      </w:tr>
      <w:tr w:rsidR="001E41F3" w14:paraId="4112E889" w14:textId="77777777" w:rsidTr="00547111">
        <w:tc>
          <w:tcPr>
            <w:tcW w:w="1843" w:type="dxa"/>
            <w:tcBorders>
              <w:left w:val="single" w:sz="4" w:space="0" w:color="auto"/>
            </w:tcBorders>
          </w:tcPr>
          <w:p w14:paraId="47F8C89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E34F7CB" w14:textId="77777777" w:rsidR="001E41F3" w:rsidRDefault="001E41F3">
            <w:pPr>
              <w:pStyle w:val="CRCoverPage"/>
              <w:spacing w:after="0"/>
              <w:rPr>
                <w:noProof/>
                <w:sz w:val="8"/>
                <w:szCs w:val="8"/>
              </w:rPr>
            </w:pPr>
          </w:p>
        </w:tc>
      </w:tr>
      <w:tr w:rsidR="001E41F3" w14:paraId="54F2DD71" w14:textId="77777777" w:rsidTr="00547111">
        <w:tc>
          <w:tcPr>
            <w:tcW w:w="1843" w:type="dxa"/>
            <w:tcBorders>
              <w:left w:val="single" w:sz="4" w:space="0" w:color="auto"/>
            </w:tcBorders>
          </w:tcPr>
          <w:p w14:paraId="0D6F95A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CCDF9BF" w14:textId="2ECC1447" w:rsidR="001E41F3" w:rsidRDefault="00812078" w:rsidP="00812078">
            <w:pPr>
              <w:pStyle w:val="CRCoverPage"/>
              <w:spacing w:after="0"/>
              <w:ind w:left="100"/>
              <w:rPr>
                <w:noProof/>
              </w:rPr>
            </w:pPr>
            <w:r>
              <w:rPr>
                <w:noProof/>
              </w:rPr>
              <w:t>Samsung</w:t>
            </w:r>
          </w:p>
        </w:tc>
      </w:tr>
      <w:tr w:rsidR="001E41F3" w14:paraId="7811054F" w14:textId="77777777" w:rsidTr="00547111">
        <w:tc>
          <w:tcPr>
            <w:tcW w:w="1843" w:type="dxa"/>
            <w:tcBorders>
              <w:left w:val="single" w:sz="4" w:space="0" w:color="auto"/>
            </w:tcBorders>
          </w:tcPr>
          <w:p w14:paraId="042615B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1BC2E8" w14:textId="77777777" w:rsidR="001E41F3" w:rsidRDefault="00FE4C1E" w:rsidP="00547111">
            <w:pPr>
              <w:pStyle w:val="CRCoverPage"/>
              <w:spacing w:after="0"/>
              <w:ind w:left="100"/>
              <w:rPr>
                <w:noProof/>
              </w:rPr>
            </w:pPr>
            <w:r>
              <w:rPr>
                <w:noProof/>
              </w:rPr>
              <w:t>C1</w:t>
            </w:r>
          </w:p>
        </w:tc>
      </w:tr>
      <w:tr w:rsidR="001E41F3" w14:paraId="2318292F" w14:textId="77777777" w:rsidTr="00547111">
        <w:tc>
          <w:tcPr>
            <w:tcW w:w="1843" w:type="dxa"/>
            <w:tcBorders>
              <w:left w:val="single" w:sz="4" w:space="0" w:color="auto"/>
            </w:tcBorders>
          </w:tcPr>
          <w:p w14:paraId="4005AF6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5268DBC" w14:textId="77777777" w:rsidR="001E41F3" w:rsidRDefault="001E41F3">
            <w:pPr>
              <w:pStyle w:val="CRCoverPage"/>
              <w:spacing w:after="0"/>
              <w:rPr>
                <w:noProof/>
                <w:sz w:val="8"/>
                <w:szCs w:val="8"/>
              </w:rPr>
            </w:pPr>
          </w:p>
        </w:tc>
      </w:tr>
      <w:tr w:rsidR="001E41F3" w14:paraId="1EECB569" w14:textId="77777777" w:rsidTr="00547111">
        <w:tc>
          <w:tcPr>
            <w:tcW w:w="1843" w:type="dxa"/>
            <w:tcBorders>
              <w:left w:val="single" w:sz="4" w:space="0" w:color="auto"/>
            </w:tcBorders>
          </w:tcPr>
          <w:p w14:paraId="70F0B94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E00C463" w14:textId="78D6A16E" w:rsidR="001E41F3" w:rsidRDefault="00E208A9">
            <w:pPr>
              <w:pStyle w:val="CRCoverPage"/>
              <w:spacing w:after="0"/>
              <w:ind w:left="100"/>
              <w:rPr>
                <w:noProof/>
              </w:rPr>
            </w:pPr>
            <w:r w:rsidRPr="00FA08CE">
              <w:rPr>
                <w:noProof/>
              </w:rPr>
              <w:t>MCProtoc16</w:t>
            </w:r>
          </w:p>
        </w:tc>
        <w:tc>
          <w:tcPr>
            <w:tcW w:w="567" w:type="dxa"/>
            <w:tcBorders>
              <w:left w:val="nil"/>
            </w:tcBorders>
          </w:tcPr>
          <w:p w14:paraId="5E7B03DF" w14:textId="77777777" w:rsidR="001E41F3" w:rsidRDefault="001E41F3">
            <w:pPr>
              <w:pStyle w:val="CRCoverPage"/>
              <w:spacing w:after="0"/>
              <w:ind w:right="100"/>
              <w:rPr>
                <w:noProof/>
              </w:rPr>
            </w:pPr>
          </w:p>
        </w:tc>
        <w:tc>
          <w:tcPr>
            <w:tcW w:w="1417" w:type="dxa"/>
            <w:gridSpan w:val="3"/>
            <w:tcBorders>
              <w:left w:val="nil"/>
            </w:tcBorders>
          </w:tcPr>
          <w:p w14:paraId="3050702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EB88D3" w14:textId="52786022" w:rsidR="001E41F3" w:rsidRDefault="008C28B0" w:rsidP="008C28B0">
            <w:pPr>
              <w:pStyle w:val="CRCoverPage"/>
              <w:spacing w:after="0"/>
              <w:ind w:left="100"/>
              <w:rPr>
                <w:noProof/>
              </w:rPr>
            </w:pPr>
            <w:r>
              <w:rPr>
                <w:noProof/>
              </w:rPr>
              <w:t>2020-04-06</w:t>
            </w:r>
          </w:p>
        </w:tc>
      </w:tr>
      <w:tr w:rsidR="001E41F3" w14:paraId="43CE5C25" w14:textId="77777777" w:rsidTr="00547111">
        <w:tc>
          <w:tcPr>
            <w:tcW w:w="1843" w:type="dxa"/>
            <w:tcBorders>
              <w:left w:val="single" w:sz="4" w:space="0" w:color="auto"/>
            </w:tcBorders>
          </w:tcPr>
          <w:p w14:paraId="79F83DCE" w14:textId="77777777" w:rsidR="001E41F3" w:rsidRDefault="001E41F3">
            <w:pPr>
              <w:pStyle w:val="CRCoverPage"/>
              <w:spacing w:after="0"/>
              <w:rPr>
                <w:b/>
                <w:i/>
                <w:noProof/>
                <w:sz w:val="8"/>
                <w:szCs w:val="8"/>
              </w:rPr>
            </w:pPr>
          </w:p>
        </w:tc>
        <w:tc>
          <w:tcPr>
            <w:tcW w:w="1986" w:type="dxa"/>
            <w:gridSpan w:val="4"/>
          </w:tcPr>
          <w:p w14:paraId="4367FEAC" w14:textId="77777777" w:rsidR="001E41F3" w:rsidRDefault="001E41F3">
            <w:pPr>
              <w:pStyle w:val="CRCoverPage"/>
              <w:spacing w:after="0"/>
              <w:rPr>
                <w:noProof/>
                <w:sz w:val="8"/>
                <w:szCs w:val="8"/>
              </w:rPr>
            </w:pPr>
          </w:p>
        </w:tc>
        <w:tc>
          <w:tcPr>
            <w:tcW w:w="2267" w:type="dxa"/>
            <w:gridSpan w:val="2"/>
          </w:tcPr>
          <w:p w14:paraId="07A1E9A0" w14:textId="77777777" w:rsidR="001E41F3" w:rsidRDefault="001E41F3">
            <w:pPr>
              <w:pStyle w:val="CRCoverPage"/>
              <w:spacing w:after="0"/>
              <w:rPr>
                <w:noProof/>
                <w:sz w:val="8"/>
                <w:szCs w:val="8"/>
              </w:rPr>
            </w:pPr>
          </w:p>
        </w:tc>
        <w:tc>
          <w:tcPr>
            <w:tcW w:w="1417" w:type="dxa"/>
            <w:gridSpan w:val="3"/>
          </w:tcPr>
          <w:p w14:paraId="698C4A22" w14:textId="77777777" w:rsidR="001E41F3" w:rsidRDefault="001E41F3">
            <w:pPr>
              <w:pStyle w:val="CRCoverPage"/>
              <w:spacing w:after="0"/>
              <w:rPr>
                <w:noProof/>
                <w:sz w:val="8"/>
                <w:szCs w:val="8"/>
              </w:rPr>
            </w:pPr>
          </w:p>
        </w:tc>
        <w:tc>
          <w:tcPr>
            <w:tcW w:w="2127" w:type="dxa"/>
            <w:tcBorders>
              <w:right w:val="single" w:sz="4" w:space="0" w:color="auto"/>
            </w:tcBorders>
          </w:tcPr>
          <w:p w14:paraId="4604DE3B" w14:textId="77777777" w:rsidR="001E41F3" w:rsidRDefault="001E41F3">
            <w:pPr>
              <w:pStyle w:val="CRCoverPage"/>
              <w:spacing w:after="0"/>
              <w:rPr>
                <w:noProof/>
                <w:sz w:val="8"/>
                <w:szCs w:val="8"/>
              </w:rPr>
            </w:pPr>
          </w:p>
        </w:tc>
      </w:tr>
      <w:tr w:rsidR="001E41F3" w14:paraId="5185381F" w14:textId="77777777" w:rsidTr="00547111">
        <w:trPr>
          <w:cantSplit/>
        </w:trPr>
        <w:tc>
          <w:tcPr>
            <w:tcW w:w="1843" w:type="dxa"/>
            <w:tcBorders>
              <w:left w:val="single" w:sz="4" w:space="0" w:color="auto"/>
            </w:tcBorders>
          </w:tcPr>
          <w:p w14:paraId="5EB1C1B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460A3BA" w14:textId="293EAA23" w:rsidR="001E41F3" w:rsidRDefault="006767F2" w:rsidP="00D24991">
            <w:pPr>
              <w:pStyle w:val="CRCoverPage"/>
              <w:spacing w:after="0"/>
              <w:ind w:left="100" w:right="-609"/>
              <w:rPr>
                <w:b/>
                <w:noProof/>
              </w:rPr>
            </w:pPr>
            <w:r>
              <w:rPr>
                <w:b/>
                <w:noProof/>
              </w:rPr>
              <w:t>F</w:t>
            </w:r>
            <w:r w:rsidR="006F2A1F">
              <w:rPr>
                <w:b/>
                <w:noProof/>
              </w:rPr>
              <w:t xml:space="preserve"> </w:t>
            </w:r>
          </w:p>
        </w:tc>
        <w:tc>
          <w:tcPr>
            <w:tcW w:w="3402" w:type="dxa"/>
            <w:gridSpan w:val="5"/>
            <w:tcBorders>
              <w:left w:val="nil"/>
            </w:tcBorders>
          </w:tcPr>
          <w:p w14:paraId="6A75FD25" w14:textId="77777777" w:rsidR="001E41F3" w:rsidRDefault="001E41F3">
            <w:pPr>
              <w:pStyle w:val="CRCoverPage"/>
              <w:spacing w:after="0"/>
              <w:rPr>
                <w:noProof/>
              </w:rPr>
            </w:pPr>
          </w:p>
        </w:tc>
        <w:tc>
          <w:tcPr>
            <w:tcW w:w="1417" w:type="dxa"/>
            <w:gridSpan w:val="3"/>
            <w:tcBorders>
              <w:left w:val="nil"/>
            </w:tcBorders>
          </w:tcPr>
          <w:p w14:paraId="4B7D67D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0525BB" w14:textId="10AE952F" w:rsidR="001E41F3" w:rsidRDefault="008E0CE0" w:rsidP="008E0CE0">
            <w:pPr>
              <w:pStyle w:val="CRCoverPage"/>
              <w:spacing w:after="0"/>
              <w:ind w:left="100"/>
              <w:rPr>
                <w:noProof/>
              </w:rPr>
            </w:pPr>
            <w:r>
              <w:rPr>
                <w:noProof/>
              </w:rPr>
              <w:t>Rel-16</w:t>
            </w:r>
          </w:p>
        </w:tc>
      </w:tr>
      <w:tr w:rsidR="001E41F3" w14:paraId="5E412817" w14:textId="77777777" w:rsidTr="00547111">
        <w:tc>
          <w:tcPr>
            <w:tcW w:w="1843" w:type="dxa"/>
            <w:tcBorders>
              <w:left w:val="single" w:sz="4" w:space="0" w:color="auto"/>
              <w:bottom w:val="single" w:sz="4" w:space="0" w:color="auto"/>
            </w:tcBorders>
          </w:tcPr>
          <w:p w14:paraId="7EC6D825" w14:textId="77777777" w:rsidR="001E41F3" w:rsidRDefault="001E41F3">
            <w:pPr>
              <w:pStyle w:val="CRCoverPage"/>
              <w:spacing w:after="0"/>
              <w:rPr>
                <w:b/>
                <w:i/>
                <w:noProof/>
              </w:rPr>
            </w:pPr>
          </w:p>
        </w:tc>
        <w:tc>
          <w:tcPr>
            <w:tcW w:w="4677" w:type="dxa"/>
            <w:gridSpan w:val="8"/>
            <w:tcBorders>
              <w:bottom w:val="single" w:sz="4" w:space="0" w:color="auto"/>
            </w:tcBorders>
          </w:tcPr>
          <w:p w14:paraId="2D5F104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016CC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B621F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E7C4D76" w14:textId="77777777" w:rsidTr="00547111">
        <w:tc>
          <w:tcPr>
            <w:tcW w:w="1843" w:type="dxa"/>
          </w:tcPr>
          <w:p w14:paraId="04ABD8C5" w14:textId="77777777" w:rsidR="001E41F3" w:rsidRDefault="001E41F3">
            <w:pPr>
              <w:pStyle w:val="CRCoverPage"/>
              <w:spacing w:after="0"/>
              <w:rPr>
                <w:b/>
                <w:i/>
                <w:noProof/>
                <w:sz w:val="8"/>
                <w:szCs w:val="8"/>
              </w:rPr>
            </w:pPr>
          </w:p>
        </w:tc>
        <w:tc>
          <w:tcPr>
            <w:tcW w:w="7797" w:type="dxa"/>
            <w:gridSpan w:val="10"/>
          </w:tcPr>
          <w:p w14:paraId="4FA7ABF2" w14:textId="77777777" w:rsidR="001E41F3" w:rsidRDefault="001E41F3">
            <w:pPr>
              <w:pStyle w:val="CRCoverPage"/>
              <w:spacing w:after="0"/>
              <w:rPr>
                <w:noProof/>
                <w:sz w:val="8"/>
                <w:szCs w:val="8"/>
              </w:rPr>
            </w:pPr>
          </w:p>
        </w:tc>
      </w:tr>
      <w:tr w:rsidR="001E41F3" w14:paraId="0CA0F076" w14:textId="77777777" w:rsidTr="00547111">
        <w:tc>
          <w:tcPr>
            <w:tcW w:w="2694" w:type="dxa"/>
            <w:gridSpan w:val="2"/>
            <w:tcBorders>
              <w:top w:val="single" w:sz="4" w:space="0" w:color="auto"/>
              <w:left w:val="single" w:sz="4" w:space="0" w:color="auto"/>
            </w:tcBorders>
          </w:tcPr>
          <w:p w14:paraId="31B48CF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8FFB19" w14:textId="41159C85" w:rsidR="00815D53" w:rsidRPr="00BB657A" w:rsidRDefault="00B44F31" w:rsidP="00276049">
            <w:pPr>
              <w:pStyle w:val="CRCoverPage"/>
              <w:spacing w:after="0"/>
              <w:rPr>
                <w:lang w:eastAsia="ko-KR"/>
              </w:rPr>
            </w:pPr>
            <w:r>
              <w:rPr>
                <w:noProof/>
              </w:rPr>
              <w:t>In case of ambient call of subclause 11.1.6, the existing procedure covers the location sharing of the originator of the call based on the requirement of current talker location sharing. The procedure will help in case of a locally-initiated ambient call, but in case of remotely-initiated ambient call the procedure has a flaw. This flaw exists in a remote ambient call based on on-demand or pre-established session both.</w:t>
            </w:r>
          </w:p>
        </w:tc>
      </w:tr>
      <w:tr w:rsidR="001E41F3" w14:paraId="014B00E9" w14:textId="77777777" w:rsidTr="00547111">
        <w:tc>
          <w:tcPr>
            <w:tcW w:w="2694" w:type="dxa"/>
            <w:gridSpan w:val="2"/>
            <w:tcBorders>
              <w:left w:val="single" w:sz="4" w:space="0" w:color="auto"/>
            </w:tcBorders>
          </w:tcPr>
          <w:p w14:paraId="1535947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38C8805" w14:textId="77777777" w:rsidR="001E41F3" w:rsidRDefault="001E41F3">
            <w:pPr>
              <w:pStyle w:val="CRCoverPage"/>
              <w:spacing w:after="0"/>
              <w:rPr>
                <w:noProof/>
                <w:sz w:val="8"/>
                <w:szCs w:val="8"/>
              </w:rPr>
            </w:pPr>
          </w:p>
        </w:tc>
      </w:tr>
      <w:tr w:rsidR="001E41F3" w14:paraId="126C6D52" w14:textId="77777777" w:rsidTr="00547111">
        <w:tc>
          <w:tcPr>
            <w:tcW w:w="2694" w:type="dxa"/>
            <w:gridSpan w:val="2"/>
            <w:tcBorders>
              <w:left w:val="single" w:sz="4" w:space="0" w:color="auto"/>
            </w:tcBorders>
          </w:tcPr>
          <w:p w14:paraId="356E9CF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89BEDF" w14:textId="673C9405" w:rsidR="008F0A27" w:rsidRDefault="00B44F31" w:rsidP="009D7D37">
            <w:pPr>
              <w:pStyle w:val="CRCoverPage"/>
              <w:spacing w:after="0"/>
              <w:rPr>
                <w:noProof/>
              </w:rPr>
            </w:pPr>
            <w:r>
              <w:rPr>
                <w:noProof/>
              </w:rPr>
              <w:t>Corrected the procedure of ambient call to handle the location sharing in case of remote ambient call.</w:t>
            </w:r>
            <w:r>
              <w:rPr>
                <w:lang w:eastAsia="x-none"/>
              </w:rPr>
              <w:t xml:space="preserve"> The server will request the acknowledgment for the floor grant message and the client will share the location in the grant acknowledgement message. The received location </w:t>
            </w:r>
            <w:proofErr w:type="gramStart"/>
            <w:r>
              <w:rPr>
                <w:lang w:eastAsia="x-none"/>
              </w:rPr>
              <w:t>shall be shared</w:t>
            </w:r>
            <w:proofErr w:type="gramEnd"/>
            <w:r>
              <w:rPr>
                <w:lang w:eastAsia="x-none"/>
              </w:rPr>
              <w:t xml:space="preserve"> with the listener using the existing location sharing procedure within the floor taken message.</w:t>
            </w:r>
          </w:p>
        </w:tc>
      </w:tr>
      <w:tr w:rsidR="001E41F3" w14:paraId="11D98906" w14:textId="77777777" w:rsidTr="00547111">
        <w:tc>
          <w:tcPr>
            <w:tcW w:w="2694" w:type="dxa"/>
            <w:gridSpan w:val="2"/>
            <w:tcBorders>
              <w:left w:val="single" w:sz="4" w:space="0" w:color="auto"/>
            </w:tcBorders>
          </w:tcPr>
          <w:p w14:paraId="64AAA37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14D699E" w14:textId="77777777" w:rsidR="001E41F3" w:rsidRDefault="001E41F3">
            <w:pPr>
              <w:pStyle w:val="CRCoverPage"/>
              <w:spacing w:after="0"/>
              <w:rPr>
                <w:noProof/>
                <w:sz w:val="8"/>
                <w:szCs w:val="8"/>
              </w:rPr>
            </w:pPr>
          </w:p>
        </w:tc>
      </w:tr>
      <w:tr w:rsidR="001E41F3" w14:paraId="03E23DAE" w14:textId="77777777" w:rsidTr="00547111">
        <w:tc>
          <w:tcPr>
            <w:tcW w:w="2694" w:type="dxa"/>
            <w:gridSpan w:val="2"/>
            <w:tcBorders>
              <w:left w:val="single" w:sz="4" w:space="0" w:color="auto"/>
              <w:bottom w:val="single" w:sz="4" w:space="0" w:color="auto"/>
            </w:tcBorders>
          </w:tcPr>
          <w:p w14:paraId="616A6E9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2274A8" w14:textId="3585A747" w:rsidR="001E41F3" w:rsidRDefault="00F54934" w:rsidP="0091167E">
            <w:pPr>
              <w:pStyle w:val="CRCoverPage"/>
              <w:spacing w:after="0"/>
              <w:rPr>
                <w:noProof/>
              </w:rPr>
            </w:pPr>
            <w:r>
              <w:rPr>
                <w:noProof/>
              </w:rPr>
              <w:t>No procedure to share the current talker location information for remote ambient calls.</w:t>
            </w:r>
          </w:p>
        </w:tc>
      </w:tr>
      <w:tr w:rsidR="001E41F3" w14:paraId="20B5ECDA" w14:textId="77777777" w:rsidTr="00547111">
        <w:tc>
          <w:tcPr>
            <w:tcW w:w="2694" w:type="dxa"/>
            <w:gridSpan w:val="2"/>
          </w:tcPr>
          <w:p w14:paraId="1964FE3A" w14:textId="77777777" w:rsidR="001E41F3" w:rsidRDefault="001E41F3">
            <w:pPr>
              <w:pStyle w:val="CRCoverPage"/>
              <w:spacing w:after="0"/>
              <w:rPr>
                <w:b/>
                <w:i/>
                <w:noProof/>
                <w:sz w:val="8"/>
                <w:szCs w:val="8"/>
              </w:rPr>
            </w:pPr>
          </w:p>
        </w:tc>
        <w:tc>
          <w:tcPr>
            <w:tcW w:w="6946" w:type="dxa"/>
            <w:gridSpan w:val="9"/>
          </w:tcPr>
          <w:p w14:paraId="5279AB85" w14:textId="77777777" w:rsidR="001E41F3" w:rsidRDefault="001E41F3">
            <w:pPr>
              <w:pStyle w:val="CRCoverPage"/>
              <w:spacing w:after="0"/>
              <w:rPr>
                <w:noProof/>
                <w:sz w:val="8"/>
                <w:szCs w:val="8"/>
              </w:rPr>
            </w:pPr>
          </w:p>
        </w:tc>
      </w:tr>
      <w:tr w:rsidR="001E41F3" w14:paraId="76F1CEDD" w14:textId="77777777" w:rsidTr="00547111">
        <w:tc>
          <w:tcPr>
            <w:tcW w:w="2694" w:type="dxa"/>
            <w:gridSpan w:val="2"/>
            <w:tcBorders>
              <w:top w:val="single" w:sz="4" w:space="0" w:color="auto"/>
              <w:left w:val="single" w:sz="4" w:space="0" w:color="auto"/>
            </w:tcBorders>
          </w:tcPr>
          <w:p w14:paraId="7E4C315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0F02F8" w14:textId="71E3E5C0" w:rsidR="001E41F3" w:rsidRDefault="009C1610" w:rsidP="00845626">
            <w:pPr>
              <w:pStyle w:val="CRCoverPage"/>
              <w:spacing w:after="0"/>
              <w:rPr>
                <w:noProof/>
              </w:rPr>
            </w:pPr>
            <w:r w:rsidRPr="000B4518">
              <w:t>6.2.4.4.2</w:t>
            </w:r>
            <w:r w:rsidR="00345848">
              <w:t>,</w:t>
            </w:r>
            <w:r>
              <w:t xml:space="preserve"> 6.3</w:t>
            </w:r>
            <w:r w:rsidRPr="000B4518">
              <w:t>.4.4.2</w:t>
            </w:r>
            <w:r w:rsidR="00345848">
              <w:t>,</w:t>
            </w:r>
            <w:r w:rsidR="00845626">
              <w:t xml:space="preserve"> and 8.2.13</w:t>
            </w:r>
          </w:p>
        </w:tc>
      </w:tr>
      <w:tr w:rsidR="001E41F3" w14:paraId="2EA47718" w14:textId="77777777" w:rsidTr="00547111">
        <w:tc>
          <w:tcPr>
            <w:tcW w:w="2694" w:type="dxa"/>
            <w:gridSpan w:val="2"/>
            <w:tcBorders>
              <w:left w:val="single" w:sz="4" w:space="0" w:color="auto"/>
            </w:tcBorders>
          </w:tcPr>
          <w:p w14:paraId="3599EE4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569BD0" w14:textId="77777777" w:rsidR="001E41F3" w:rsidRDefault="001E41F3">
            <w:pPr>
              <w:pStyle w:val="CRCoverPage"/>
              <w:spacing w:after="0"/>
              <w:rPr>
                <w:noProof/>
                <w:sz w:val="8"/>
                <w:szCs w:val="8"/>
              </w:rPr>
            </w:pPr>
          </w:p>
        </w:tc>
      </w:tr>
      <w:tr w:rsidR="001E41F3" w14:paraId="5DE2A409" w14:textId="77777777" w:rsidTr="00547111">
        <w:tc>
          <w:tcPr>
            <w:tcW w:w="2694" w:type="dxa"/>
            <w:gridSpan w:val="2"/>
            <w:tcBorders>
              <w:left w:val="single" w:sz="4" w:space="0" w:color="auto"/>
            </w:tcBorders>
          </w:tcPr>
          <w:p w14:paraId="7679A95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631FD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CA3B6C" w14:textId="77777777" w:rsidR="001E41F3" w:rsidRDefault="001E41F3">
            <w:pPr>
              <w:pStyle w:val="CRCoverPage"/>
              <w:spacing w:after="0"/>
              <w:jc w:val="center"/>
              <w:rPr>
                <w:b/>
                <w:caps/>
                <w:noProof/>
              </w:rPr>
            </w:pPr>
            <w:r>
              <w:rPr>
                <w:b/>
                <w:caps/>
                <w:noProof/>
              </w:rPr>
              <w:t>N</w:t>
            </w:r>
          </w:p>
        </w:tc>
        <w:tc>
          <w:tcPr>
            <w:tcW w:w="2977" w:type="dxa"/>
            <w:gridSpan w:val="4"/>
          </w:tcPr>
          <w:p w14:paraId="3E568BC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3D4090" w14:textId="77777777" w:rsidR="001E41F3" w:rsidRDefault="001E41F3">
            <w:pPr>
              <w:pStyle w:val="CRCoverPage"/>
              <w:spacing w:after="0"/>
              <w:ind w:left="99"/>
              <w:rPr>
                <w:noProof/>
              </w:rPr>
            </w:pPr>
          </w:p>
        </w:tc>
      </w:tr>
      <w:tr w:rsidR="001E41F3" w14:paraId="190DCF19" w14:textId="77777777" w:rsidTr="00547111">
        <w:tc>
          <w:tcPr>
            <w:tcW w:w="2694" w:type="dxa"/>
            <w:gridSpan w:val="2"/>
            <w:tcBorders>
              <w:left w:val="single" w:sz="4" w:space="0" w:color="auto"/>
            </w:tcBorders>
          </w:tcPr>
          <w:p w14:paraId="5ABBD14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2593D4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8FCEFD" w14:textId="77777777" w:rsidR="001E41F3" w:rsidRDefault="004E1669">
            <w:pPr>
              <w:pStyle w:val="CRCoverPage"/>
              <w:spacing w:after="0"/>
              <w:jc w:val="center"/>
              <w:rPr>
                <w:b/>
                <w:caps/>
                <w:noProof/>
              </w:rPr>
            </w:pPr>
            <w:r>
              <w:rPr>
                <w:b/>
                <w:caps/>
                <w:noProof/>
              </w:rPr>
              <w:t>X</w:t>
            </w:r>
          </w:p>
        </w:tc>
        <w:tc>
          <w:tcPr>
            <w:tcW w:w="2977" w:type="dxa"/>
            <w:gridSpan w:val="4"/>
          </w:tcPr>
          <w:p w14:paraId="7C049AC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B36A9C" w14:textId="77777777" w:rsidR="001E41F3" w:rsidRDefault="00145D43">
            <w:pPr>
              <w:pStyle w:val="CRCoverPage"/>
              <w:spacing w:after="0"/>
              <w:ind w:left="99"/>
              <w:rPr>
                <w:noProof/>
              </w:rPr>
            </w:pPr>
            <w:r>
              <w:rPr>
                <w:noProof/>
              </w:rPr>
              <w:t xml:space="preserve">TS/TR ... CR ... </w:t>
            </w:r>
          </w:p>
        </w:tc>
      </w:tr>
      <w:tr w:rsidR="001E41F3" w14:paraId="577E0758" w14:textId="77777777" w:rsidTr="00547111">
        <w:tc>
          <w:tcPr>
            <w:tcW w:w="2694" w:type="dxa"/>
            <w:gridSpan w:val="2"/>
            <w:tcBorders>
              <w:left w:val="single" w:sz="4" w:space="0" w:color="auto"/>
            </w:tcBorders>
          </w:tcPr>
          <w:p w14:paraId="41CE9F3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BDDB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9EF472" w14:textId="77777777" w:rsidR="001E41F3" w:rsidRDefault="004E1669">
            <w:pPr>
              <w:pStyle w:val="CRCoverPage"/>
              <w:spacing w:after="0"/>
              <w:jc w:val="center"/>
              <w:rPr>
                <w:b/>
                <w:caps/>
                <w:noProof/>
              </w:rPr>
            </w:pPr>
            <w:r>
              <w:rPr>
                <w:b/>
                <w:caps/>
                <w:noProof/>
              </w:rPr>
              <w:t>X</w:t>
            </w:r>
          </w:p>
        </w:tc>
        <w:tc>
          <w:tcPr>
            <w:tcW w:w="2977" w:type="dxa"/>
            <w:gridSpan w:val="4"/>
          </w:tcPr>
          <w:p w14:paraId="21148E2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9E7F15" w14:textId="77777777" w:rsidR="001E41F3" w:rsidRDefault="00145D43">
            <w:pPr>
              <w:pStyle w:val="CRCoverPage"/>
              <w:spacing w:after="0"/>
              <w:ind w:left="99"/>
              <w:rPr>
                <w:noProof/>
              </w:rPr>
            </w:pPr>
            <w:r>
              <w:rPr>
                <w:noProof/>
              </w:rPr>
              <w:t xml:space="preserve">TS/TR ... CR ... </w:t>
            </w:r>
          </w:p>
        </w:tc>
      </w:tr>
      <w:tr w:rsidR="001E41F3" w14:paraId="30290DEC" w14:textId="77777777" w:rsidTr="00547111">
        <w:tc>
          <w:tcPr>
            <w:tcW w:w="2694" w:type="dxa"/>
            <w:gridSpan w:val="2"/>
            <w:tcBorders>
              <w:left w:val="single" w:sz="4" w:space="0" w:color="auto"/>
            </w:tcBorders>
          </w:tcPr>
          <w:p w14:paraId="18EC961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4678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903E8A" w14:textId="77777777" w:rsidR="001E41F3" w:rsidRDefault="004E1669">
            <w:pPr>
              <w:pStyle w:val="CRCoverPage"/>
              <w:spacing w:after="0"/>
              <w:jc w:val="center"/>
              <w:rPr>
                <w:b/>
                <w:caps/>
                <w:noProof/>
              </w:rPr>
            </w:pPr>
            <w:r>
              <w:rPr>
                <w:b/>
                <w:caps/>
                <w:noProof/>
              </w:rPr>
              <w:t>X</w:t>
            </w:r>
          </w:p>
        </w:tc>
        <w:tc>
          <w:tcPr>
            <w:tcW w:w="2977" w:type="dxa"/>
            <w:gridSpan w:val="4"/>
          </w:tcPr>
          <w:p w14:paraId="39BC2F1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67620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A261C8B" w14:textId="77777777" w:rsidTr="008863B9">
        <w:tc>
          <w:tcPr>
            <w:tcW w:w="2694" w:type="dxa"/>
            <w:gridSpan w:val="2"/>
            <w:tcBorders>
              <w:left w:val="single" w:sz="4" w:space="0" w:color="auto"/>
            </w:tcBorders>
          </w:tcPr>
          <w:p w14:paraId="3207ECFA" w14:textId="77777777" w:rsidR="001E41F3" w:rsidRDefault="001E41F3">
            <w:pPr>
              <w:pStyle w:val="CRCoverPage"/>
              <w:spacing w:after="0"/>
              <w:rPr>
                <w:b/>
                <w:i/>
                <w:noProof/>
              </w:rPr>
            </w:pPr>
          </w:p>
        </w:tc>
        <w:tc>
          <w:tcPr>
            <w:tcW w:w="6946" w:type="dxa"/>
            <w:gridSpan w:val="9"/>
            <w:tcBorders>
              <w:right w:val="single" w:sz="4" w:space="0" w:color="auto"/>
            </w:tcBorders>
          </w:tcPr>
          <w:p w14:paraId="751B0F47" w14:textId="77777777" w:rsidR="001E41F3" w:rsidRDefault="001E41F3">
            <w:pPr>
              <w:pStyle w:val="CRCoverPage"/>
              <w:spacing w:after="0"/>
              <w:rPr>
                <w:noProof/>
              </w:rPr>
            </w:pPr>
          </w:p>
        </w:tc>
      </w:tr>
      <w:tr w:rsidR="001E41F3" w14:paraId="35657F7A" w14:textId="77777777" w:rsidTr="008863B9">
        <w:tc>
          <w:tcPr>
            <w:tcW w:w="2694" w:type="dxa"/>
            <w:gridSpan w:val="2"/>
            <w:tcBorders>
              <w:left w:val="single" w:sz="4" w:space="0" w:color="auto"/>
              <w:bottom w:val="single" w:sz="4" w:space="0" w:color="auto"/>
            </w:tcBorders>
          </w:tcPr>
          <w:p w14:paraId="1321BCD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5559DF" w14:textId="77777777" w:rsidR="001E41F3" w:rsidRDefault="001E41F3">
            <w:pPr>
              <w:pStyle w:val="CRCoverPage"/>
              <w:spacing w:after="0"/>
              <w:ind w:left="100"/>
              <w:rPr>
                <w:noProof/>
              </w:rPr>
            </w:pPr>
          </w:p>
        </w:tc>
      </w:tr>
      <w:tr w:rsidR="008863B9" w:rsidRPr="008863B9" w14:paraId="3F1B457C" w14:textId="77777777" w:rsidTr="008863B9">
        <w:tc>
          <w:tcPr>
            <w:tcW w:w="2694" w:type="dxa"/>
            <w:gridSpan w:val="2"/>
            <w:tcBorders>
              <w:top w:val="single" w:sz="4" w:space="0" w:color="auto"/>
              <w:bottom w:val="single" w:sz="4" w:space="0" w:color="auto"/>
            </w:tcBorders>
          </w:tcPr>
          <w:p w14:paraId="11D83F6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04B187" w14:textId="77777777" w:rsidR="008863B9" w:rsidRPr="008863B9" w:rsidRDefault="008863B9">
            <w:pPr>
              <w:pStyle w:val="CRCoverPage"/>
              <w:spacing w:after="0"/>
              <w:ind w:left="100"/>
              <w:rPr>
                <w:noProof/>
                <w:sz w:val="8"/>
                <w:szCs w:val="8"/>
              </w:rPr>
            </w:pPr>
          </w:p>
        </w:tc>
      </w:tr>
      <w:tr w:rsidR="008863B9" w14:paraId="5979F82A" w14:textId="77777777" w:rsidTr="008863B9">
        <w:tc>
          <w:tcPr>
            <w:tcW w:w="2694" w:type="dxa"/>
            <w:gridSpan w:val="2"/>
            <w:tcBorders>
              <w:top w:val="single" w:sz="4" w:space="0" w:color="auto"/>
              <w:left w:val="single" w:sz="4" w:space="0" w:color="auto"/>
              <w:bottom w:val="single" w:sz="4" w:space="0" w:color="auto"/>
            </w:tcBorders>
          </w:tcPr>
          <w:p w14:paraId="14457DC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F77CC2" w14:textId="73E97130" w:rsidR="008863B9" w:rsidRDefault="008863B9" w:rsidP="008C6DE6">
            <w:pPr>
              <w:pStyle w:val="CRCoverPage"/>
              <w:spacing w:after="0"/>
              <w:ind w:left="100"/>
              <w:rPr>
                <w:noProof/>
              </w:rPr>
            </w:pPr>
          </w:p>
        </w:tc>
      </w:tr>
    </w:tbl>
    <w:p w14:paraId="37324D5B" w14:textId="77777777" w:rsidR="001E41F3" w:rsidRDefault="001E41F3">
      <w:pPr>
        <w:pStyle w:val="CRCoverPage"/>
        <w:spacing w:after="0"/>
        <w:rPr>
          <w:noProof/>
          <w:sz w:val="8"/>
          <w:szCs w:val="8"/>
        </w:rPr>
      </w:pPr>
    </w:p>
    <w:p w14:paraId="1FCE7DB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BA20289" w14:textId="416A651E" w:rsidR="00975FE1" w:rsidRDefault="00F147B9" w:rsidP="00975FE1">
      <w:pPr>
        <w:ind w:left="360"/>
        <w:jc w:val="center"/>
        <w:rPr>
          <w:noProof/>
          <w:sz w:val="28"/>
          <w:highlight w:val="yellow"/>
        </w:rPr>
      </w:pPr>
      <w:r w:rsidRPr="00EB1D73">
        <w:rPr>
          <w:noProof/>
          <w:sz w:val="28"/>
          <w:highlight w:val="yellow"/>
        </w:rPr>
        <w:lastRenderedPageBreak/>
        <w:t xml:space="preserve">* * * * * * * </w:t>
      </w:r>
      <w:r>
        <w:rPr>
          <w:noProof/>
          <w:sz w:val="28"/>
          <w:highlight w:val="yellow"/>
        </w:rPr>
        <w:t>FIRST</w:t>
      </w:r>
      <w:r w:rsidRPr="00EB1D73">
        <w:rPr>
          <w:noProof/>
          <w:sz w:val="28"/>
          <w:highlight w:val="yellow"/>
        </w:rPr>
        <w:t xml:space="preserve"> CHANGE * * * * * * *</w:t>
      </w:r>
    </w:p>
    <w:p w14:paraId="29B60565" w14:textId="77777777" w:rsidR="002D1FD9" w:rsidRDefault="002D1FD9" w:rsidP="00975FE1">
      <w:pPr>
        <w:ind w:left="360"/>
        <w:jc w:val="center"/>
        <w:rPr>
          <w:noProof/>
          <w:sz w:val="28"/>
          <w:highlight w:val="yellow"/>
        </w:rPr>
      </w:pPr>
    </w:p>
    <w:p w14:paraId="75A68C7C" w14:textId="77777777" w:rsidR="002D1FD9" w:rsidRPr="000B4518" w:rsidRDefault="002D1FD9" w:rsidP="002D1FD9">
      <w:pPr>
        <w:pStyle w:val="Heading5"/>
      </w:pPr>
      <w:bookmarkStart w:id="2" w:name="_Toc20156660"/>
      <w:bookmarkStart w:id="3" w:name="_Toc27501856"/>
      <w:bookmarkStart w:id="4" w:name="_Toc20157072"/>
      <w:bookmarkStart w:id="5" w:name="_Toc27502268"/>
      <w:r w:rsidRPr="000B4518">
        <w:t>6.2.4.4.2</w:t>
      </w:r>
      <w:r w:rsidRPr="000B4518">
        <w:tab/>
        <w:t>Receive Floor Granted message (R: Floor Granted)</w:t>
      </w:r>
    </w:p>
    <w:p w14:paraId="11686411" w14:textId="77777777" w:rsidR="002D1FD9" w:rsidRPr="000B4518" w:rsidRDefault="002D1FD9" w:rsidP="002D1FD9">
      <w:r w:rsidRPr="000B4518">
        <w:t>Upon receiving a Floor Granted message from the floor control server or a floor granted indication in a SIP 200 (OK) response in the application and signalling layer, the floor participant:</w:t>
      </w:r>
    </w:p>
    <w:p w14:paraId="6CD38CC1" w14:textId="77777777" w:rsidR="002D1FD9" w:rsidRPr="000B4518" w:rsidRDefault="002D1FD9" w:rsidP="002D1FD9">
      <w:pPr>
        <w:pStyle w:val="B1"/>
      </w:pPr>
      <w:r w:rsidRPr="000B4518">
        <w:t>1.</w:t>
      </w:r>
      <w:r w:rsidRPr="000B4518">
        <w:tab/>
      </w:r>
      <w:proofErr w:type="gramStart"/>
      <w:r w:rsidRPr="000B4518">
        <w:t>if</w:t>
      </w:r>
      <w:proofErr w:type="gramEnd"/>
      <w:r w:rsidRPr="000B4518">
        <w:t xml:space="preserve"> the first bit in the subtype of the Floor Granted message is set to '1' (Acknowledgment is required) as described in subclause 8.</w:t>
      </w:r>
      <w:r>
        <w:t>2</w:t>
      </w:r>
      <w:r w:rsidRPr="000B4518">
        <w:t xml:space="preserve">.2, shall send a Floor </w:t>
      </w:r>
      <w:proofErr w:type="spellStart"/>
      <w:r w:rsidRPr="000B4518">
        <w:t>Ack</w:t>
      </w:r>
      <w:proofErr w:type="spellEnd"/>
      <w:r w:rsidRPr="000B4518">
        <w:t xml:space="preserve"> message. The Floor </w:t>
      </w:r>
      <w:proofErr w:type="spellStart"/>
      <w:r w:rsidRPr="000B4518">
        <w:t>Ack</w:t>
      </w:r>
      <w:proofErr w:type="spellEnd"/>
      <w:r w:rsidRPr="000B4518">
        <w:t xml:space="preserve"> message:</w:t>
      </w:r>
    </w:p>
    <w:p w14:paraId="0ACBCB3E" w14:textId="7FDF1CCB" w:rsidR="002D1FD9" w:rsidRPr="000B4518" w:rsidRDefault="002D1FD9" w:rsidP="002D1FD9">
      <w:pPr>
        <w:pStyle w:val="B2"/>
      </w:pPr>
      <w:proofErr w:type="gramStart"/>
      <w:r w:rsidRPr="000B4518">
        <w:t>a</w:t>
      </w:r>
      <w:proofErr w:type="gramEnd"/>
      <w:r w:rsidRPr="000B4518">
        <w:t>.</w:t>
      </w:r>
      <w:r w:rsidRPr="000B4518">
        <w:tab/>
        <w:t xml:space="preserve">shall include the Message Type field set to '1' (Floor Granted); </w:t>
      </w:r>
      <w:del w:id="6" w:author="Samsung-Rev1" w:date="2020-04-20T17:17:00Z">
        <w:r w:rsidRPr="000B4518" w:rsidDel="009834F4">
          <w:delText>and</w:delText>
        </w:r>
      </w:del>
    </w:p>
    <w:p w14:paraId="4740B834" w14:textId="5B87B2B1" w:rsidR="002D1FD9" w:rsidRDefault="002D1FD9" w:rsidP="002D1FD9">
      <w:pPr>
        <w:pStyle w:val="B2"/>
      </w:pPr>
      <w:proofErr w:type="gramStart"/>
      <w:r w:rsidRPr="000B4518">
        <w:t>b</w:t>
      </w:r>
      <w:proofErr w:type="gramEnd"/>
      <w:r w:rsidRPr="000B4518">
        <w:t>.</w:t>
      </w:r>
      <w:r w:rsidRPr="000B4518">
        <w:tab/>
        <w:t>shall include the Source field set to '0' (the floor participant is the source);</w:t>
      </w:r>
      <w:ins w:id="7" w:author="Samsung-Rev1" w:date="2020-04-20T17:17:00Z">
        <w:r w:rsidR="009834F4">
          <w:t xml:space="preserve"> and</w:t>
        </w:r>
      </w:ins>
    </w:p>
    <w:p w14:paraId="18E782F4" w14:textId="615BF1A8" w:rsidR="002D1FD9" w:rsidRPr="000B4518" w:rsidRDefault="002D1FD9" w:rsidP="002D1FD9">
      <w:pPr>
        <w:pStyle w:val="B2"/>
      </w:pPr>
      <w:proofErr w:type="gramStart"/>
      <w:ins w:id="8" w:author="Samsung" w:date="2020-03-05T15:51:00Z">
        <w:r>
          <w:rPr>
            <w:lang w:val="en-IN"/>
          </w:rPr>
          <w:t>c</w:t>
        </w:r>
        <w:proofErr w:type="gramEnd"/>
        <w:r>
          <w:rPr>
            <w:lang w:val="en-IN"/>
          </w:rPr>
          <w:t>.</w:t>
        </w:r>
        <w:r>
          <w:rPr>
            <w:lang w:val="en-IN"/>
          </w:rPr>
          <w:tab/>
        </w:r>
      </w:ins>
      <w:ins w:id="9" w:author="Samsung-Rev1" w:date="2020-04-20T17:06:00Z">
        <w:r w:rsidR="00E76F85">
          <w:t xml:space="preserve">if the call is a remotely-initiated ambient listening call and if the user's MCPTT profile allow sending the user's location, shall include the location field. If sending the user's location </w:t>
        </w:r>
        <w:proofErr w:type="gramStart"/>
        <w:r w:rsidR="00E76F85">
          <w:t>is not allowed</w:t>
        </w:r>
        <w:proofErr w:type="gramEnd"/>
        <w:r w:rsidR="00E76F85">
          <w:t>, the location field may be included with the location type field set to '0' (Not provided)</w:t>
        </w:r>
      </w:ins>
      <w:bookmarkStart w:id="10" w:name="_GoBack"/>
      <w:bookmarkEnd w:id="10"/>
      <w:ins w:id="11" w:author="Samsung-Rev1" w:date="2020-04-20T17:19:00Z">
        <w:r w:rsidR="00274B86">
          <w:t>;</w:t>
        </w:r>
      </w:ins>
      <w:ins w:id="12" w:author="Samsung-Rev1" w:date="2020-04-17T15:35:00Z">
        <w:r w:rsidR="00577DDE">
          <w:rPr>
            <w:lang w:val="en-IN"/>
          </w:rPr>
          <w:t xml:space="preserve"> </w:t>
        </w:r>
      </w:ins>
    </w:p>
    <w:p w14:paraId="049778E0" w14:textId="77777777" w:rsidR="002D1FD9" w:rsidRPr="000B4518" w:rsidRDefault="002D1FD9" w:rsidP="002D1FD9">
      <w:pPr>
        <w:pStyle w:val="B1"/>
      </w:pPr>
      <w:r w:rsidRPr="000B4518">
        <w:t>2.</w:t>
      </w:r>
      <w:r w:rsidRPr="000B4518">
        <w:tab/>
      </w:r>
      <w:proofErr w:type="gramStart"/>
      <w:r w:rsidRPr="000B4518">
        <w:t>shall</w:t>
      </w:r>
      <w:proofErr w:type="gramEnd"/>
      <w:r w:rsidRPr="000B4518">
        <w:t xml:space="preserve"> provide floor granted notification to the user, if not already done;</w:t>
      </w:r>
    </w:p>
    <w:p w14:paraId="4204DFA0" w14:textId="77777777" w:rsidR="002D1FD9" w:rsidRPr="000B4518" w:rsidRDefault="002D1FD9" w:rsidP="002D1FD9">
      <w:pPr>
        <w:pStyle w:val="NO"/>
      </w:pPr>
      <w:r w:rsidRPr="000B4518">
        <w:t>NOTE:</w:t>
      </w:r>
      <w:r w:rsidRPr="000B4518">
        <w:tab/>
        <w:t>Providing the floor granted notification to the user prior to receiving the Floor Granted message is an implementation option.</w:t>
      </w:r>
    </w:p>
    <w:p w14:paraId="5003C415" w14:textId="77777777" w:rsidR="002D1FD9" w:rsidRDefault="002D1FD9" w:rsidP="002D1FD9">
      <w:pPr>
        <w:pStyle w:val="B1"/>
      </w:pPr>
      <w:r w:rsidRPr="000B4518">
        <w:t>3.</w:t>
      </w:r>
      <w:r w:rsidRPr="000B4518">
        <w:tab/>
      </w:r>
      <w:proofErr w:type="gramStart"/>
      <w:r w:rsidRPr="000B4518">
        <w:t>if</w:t>
      </w:r>
      <w:proofErr w:type="gramEnd"/>
      <w:r w:rsidRPr="000B4518">
        <w:t xml:space="preserve"> the Floor Indicator field is included and the B-bit is set to '1' (Broadcast group call), shall provide a notification to the user indicating the type of call;</w:t>
      </w:r>
    </w:p>
    <w:p w14:paraId="3B8633FE" w14:textId="77777777" w:rsidR="002D1FD9" w:rsidRPr="000B4518" w:rsidRDefault="002D1FD9" w:rsidP="002D1FD9">
      <w:pPr>
        <w:pStyle w:val="B1"/>
      </w:pPr>
      <w:r>
        <w:t>4.</w:t>
      </w:r>
      <w:r>
        <w:tab/>
      </w:r>
      <w:proofErr w:type="gramStart"/>
      <w:r w:rsidRPr="00980C3E">
        <w:t>if</w:t>
      </w:r>
      <w:proofErr w:type="gramEnd"/>
      <w:r w:rsidRPr="00980C3E">
        <w:t xml:space="preserve"> the G-bit </w:t>
      </w:r>
      <w:r>
        <w:t xml:space="preserve">in the Floor Indicator </w:t>
      </w:r>
      <w:r w:rsidRPr="00980C3E">
        <w:t>is set to '1' (Dual floor)</w:t>
      </w:r>
      <w:r w:rsidRPr="008C12DF">
        <w:t xml:space="preserve"> </w:t>
      </w:r>
      <w:r>
        <w:t>shall store an indication that the participant is overriding without revoke;</w:t>
      </w:r>
    </w:p>
    <w:p w14:paraId="2685735D" w14:textId="77777777" w:rsidR="002D1FD9" w:rsidRPr="000B4518" w:rsidRDefault="002D1FD9" w:rsidP="002D1FD9">
      <w:pPr>
        <w:pStyle w:val="B1"/>
      </w:pPr>
      <w:r>
        <w:t>5</w:t>
      </w:r>
      <w:r w:rsidRPr="000B4518">
        <w:t>.</w:t>
      </w:r>
      <w:r w:rsidRPr="000B4518">
        <w:tab/>
      </w:r>
      <w:proofErr w:type="gramStart"/>
      <w:r w:rsidRPr="000B4518">
        <w:t>shall</w:t>
      </w:r>
      <w:proofErr w:type="gramEnd"/>
      <w:r w:rsidRPr="000B4518">
        <w:t xml:space="preserve"> stop the optional timer T103 (</w:t>
      </w:r>
      <w:r>
        <w:t>End</w:t>
      </w:r>
      <w:r w:rsidRPr="000B4518">
        <w:t xml:space="preserve"> of RTP media), if running;</w:t>
      </w:r>
    </w:p>
    <w:p w14:paraId="68A77353" w14:textId="77777777" w:rsidR="002D1FD9" w:rsidRPr="000B4518" w:rsidRDefault="002D1FD9" w:rsidP="002D1FD9">
      <w:pPr>
        <w:pStyle w:val="B1"/>
      </w:pPr>
      <w:r>
        <w:t>6</w:t>
      </w:r>
      <w:r w:rsidRPr="000B4518">
        <w:t>.</w:t>
      </w:r>
      <w:r w:rsidRPr="000B4518">
        <w:tab/>
      </w:r>
      <w:proofErr w:type="gramStart"/>
      <w:r w:rsidRPr="000B4518">
        <w:t>shall</w:t>
      </w:r>
      <w:proofErr w:type="gramEnd"/>
      <w:r w:rsidRPr="000B4518">
        <w:t xml:space="preserve"> stop timer T101 (Floor Request); and</w:t>
      </w:r>
    </w:p>
    <w:p w14:paraId="7B002E5C" w14:textId="77777777" w:rsidR="002D1FD9" w:rsidRPr="000B4518" w:rsidRDefault="002D1FD9" w:rsidP="002D1FD9">
      <w:pPr>
        <w:pStyle w:val="B1"/>
      </w:pPr>
      <w:r>
        <w:t>7</w:t>
      </w:r>
      <w:r w:rsidRPr="000B4518">
        <w:t>.</w:t>
      </w:r>
      <w:r w:rsidRPr="000B4518">
        <w:tab/>
      </w:r>
      <w:proofErr w:type="gramStart"/>
      <w:r w:rsidRPr="000B4518">
        <w:t>shall</w:t>
      </w:r>
      <w:proofErr w:type="gramEnd"/>
      <w:r w:rsidRPr="000B4518">
        <w:t xml:space="preserve"> enter the 'U: has permission' state.</w:t>
      </w:r>
    </w:p>
    <w:bookmarkEnd w:id="2"/>
    <w:bookmarkEnd w:id="3"/>
    <w:p w14:paraId="309BB80E" w14:textId="760B076A" w:rsidR="00D37906" w:rsidRDefault="00D37906" w:rsidP="00D37906">
      <w:pPr>
        <w:ind w:left="360"/>
        <w:jc w:val="center"/>
        <w:rPr>
          <w:noProof/>
          <w:sz w:val="28"/>
          <w:highlight w:val="yellow"/>
        </w:rPr>
      </w:pPr>
      <w:r w:rsidRPr="00EB1D73">
        <w:rPr>
          <w:noProof/>
          <w:sz w:val="28"/>
          <w:highlight w:val="yellow"/>
        </w:rPr>
        <w:t xml:space="preserve">* * * * * * * </w:t>
      </w:r>
      <w:r w:rsidR="005B7AF9">
        <w:rPr>
          <w:noProof/>
          <w:sz w:val="28"/>
          <w:highlight w:val="yellow"/>
        </w:rPr>
        <w:t>SECOND</w:t>
      </w:r>
      <w:r w:rsidRPr="00EB1D73">
        <w:rPr>
          <w:noProof/>
          <w:sz w:val="28"/>
          <w:highlight w:val="yellow"/>
        </w:rPr>
        <w:t xml:space="preserve"> CHANGE * * * * * * *</w:t>
      </w:r>
    </w:p>
    <w:p w14:paraId="6E9A7883" w14:textId="77777777" w:rsidR="00860E0D" w:rsidRPr="000B4518" w:rsidRDefault="00860E0D" w:rsidP="00860E0D">
      <w:pPr>
        <w:pStyle w:val="Heading5"/>
      </w:pPr>
      <w:bookmarkStart w:id="13" w:name="_Toc20156732"/>
      <w:bookmarkStart w:id="14" w:name="_Toc27501928"/>
      <w:bookmarkEnd w:id="4"/>
      <w:bookmarkEnd w:id="5"/>
      <w:r w:rsidRPr="000B4518">
        <w:t>6.3.4.4.2</w:t>
      </w:r>
      <w:r w:rsidRPr="000B4518">
        <w:tab/>
        <w:t xml:space="preserve">Enter </w:t>
      </w:r>
      <w:r>
        <w:t xml:space="preserve">the </w:t>
      </w:r>
      <w:r w:rsidRPr="000B4518">
        <w:t>'G: Floor Taken'</w:t>
      </w:r>
      <w:r>
        <w:t xml:space="preserve"> state</w:t>
      </w:r>
      <w:bookmarkEnd w:id="13"/>
      <w:bookmarkEnd w:id="14"/>
    </w:p>
    <w:p w14:paraId="370E38F8" w14:textId="77777777" w:rsidR="00860E0D" w:rsidRPr="000B4518" w:rsidRDefault="00860E0D" w:rsidP="00860E0D">
      <w:r w:rsidRPr="000B4518">
        <w:t>When entering this state the floor control arbitration logic in the floor control server:</w:t>
      </w:r>
    </w:p>
    <w:p w14:paraId="37AC53D7" w14:textId="77777777" w:rsidR="00860E0D" w:rsidRPr="000B4518" w:rsidRDefault="00860E0D" w:rsidP="00860E0D">
      <w:pPr>
        <w:pStyle w:val="B1"/>
      </w:pPr>
      <w:r w:rsidRPr="000B4518">
        <w:t>1.</w:t>
      </w:r>
      <w:r w:rsidRPr="000B4518">
        <w:tab/>
      </w:r>
      <w:proofErr w:type="gramStart"/>
      <w:r w:rsidRPr="000B4518">
        <w:t>shall</w:t>
      </w:r>
      <w:proofErr w:type="gramEnd"/>
      <w:r w:rsidRPr="000B4518">
        <w:t xml:space="preserve"> send a Floor Granted message to the floor participant</w:t>
      </w:r>
      <w:r>
        <w:t xml:space="preserve"> to which the floor is granted</w:t>
      </w:r>
      <w:r w:rsidRPr="000B4518">
        <w:t>. The Floor Granted message:</w:t>
      </w:r>
    </w:p>
    <w:p w14:paraId="69193F76" w14:textId="77777777" w:rsidR="00860E0D" w:rsidRPr="000B4518" w:rsidRDefault="00860E0D" w:rsidP="00860E0D">
      <w:pPr>
        <w:pStyle w:val="B2"/>
      </w:pPr>
      <w:proofErr w:type="gramStart"/>
      <w:r w:rsidRPr="000B4518">
        <w:t>a</w:t>
      </w:r>
      <w:proofErr w:type="gramEnd"/>
      <w:r w:rsidRPr="000B4518">
        <w:t>.</w:t>
      </w:r>
      <w:r w:rsidRPr="000B4518">
        <w:tab/>
        <w:t>shall include the value of timer T2 (Stop talking)in the Duration field;</w:t>
      </w:r>
    </w:p>
    <w:p w14:paraId="08A48257" w14:textId="77777777" w:rsidR="00860E0D" w:rsidRPr="000B4518" w:rsidRDefault="00860E0D" w:rsidP="00860E0D">
      <w:pPr>
        <w:pStyle w:val="B2"/>
      </w:pPr>
      <w:proofErr w:type="gramStart"/>
      <w:r w:rsidRPr="000B4518">
        <w:t>b</w:t>
      </w:r>
      <w:proofErr w:type="gramEnd"/>
      <w:r w:rsidRPr="000B4518">
        <w:t>.</w:t>
      </w:r>
      <w:r w:rsidRPr="000B4518">
        <w:tab/>
        <w:t>shall include the granted priority in the Floor priority field;</w:t>
      </w:r>
    </w:p>
    <w:p w14:paraId="2A28E95F" w14:textId="2312AEF4" w:rsidR="00860E0D" w:rsidRPr="000B4518" w:rsidRDefault="00860E0D" w:rsidP="00860E0D">
      <w:pPr>
        <w:pStyle w:val="B2"/>
      </w:pPr>
      <w:proofErr w:type="gramStart"/>
      <w:r w:rsidRPr="000B4518">
        <w:t>c</w:t>
      </w:r>
      <w:proofErr w:type="gramEnd"/>
      <w:r w:rsidRPr="000B4518">
        <w:t>.</w:t>
      </w:r>
      <w:r w:rsidRPr="000B4518">
        <w:tab/>
        <w:t>if a Track Info field</w:t>
      </w:r>
      <w:r>
        <w:t xml:space="preserve"> associated with the </w:t>
      </w:r>
      <w:r w:rsidRPr="000B4518">
        <w:t xml:space="preserve">floor control server state transition diagram for 'general floor control operation' is stored, shall include the </w:t>
      </w:r>
      <w:r>
        <w:t>stored</w:t>
      </w:r>
      <w:r w:rsidRPr="000B4518">
        <w:t xml:space="preserve"> Track Info field; </w:t>
      </w:r>
      <w:del w:id="15" w:author="Samsung" w:date="2020-04-06T18:08:00Z">
        <w:r w:rsidRPr="000B4518" w:rsidDel="00860E0D">
          <w:delText>and</w:delText>
        </w:r>
      </w:del>
    </w:p>
    <w:p w14:paraId="1BBE5B60" w14:textId="1AE01F04" w:rsidR="00860E0D" w:rsidRDefault="00860E0D" w:rsidP="00860E0D">
      <w:pPr>
        <w:pStyle w:val="B2"/>
        <w:rPr>
          <w:ins w:id="16" w:author="Samsung" w:date="2020-04-06T18:08:00Z"/>
        </w:rPr>
      </w:pPr>
      <w:r w:rsidRPr="000B4518">
        <w:t>d.</w:t>
      </w:r>
      <w:r w:rsidRPr="000B4518">
        <w:tab/>
        <w:t>if a group call is a broadcast group call, system call, emergency call</w:t>
      </w:r>
      <w:r>
        <w:t>,</w:t>
      </w:r>
      <w:r w:rsidRPr="000B4518">
        <w:t xml:space="preserve"> an imminent peril call</w:t>
      </w:r>
      <w:r>
        <w:t xml:space="preserve"> or a temporary group session</w:t>
      </w:r>
      <w:r w:rsidRPr="000B4518">
        <w:t xml:space="preserve">, shall include the Floor Indicator field with </w:t>
      </w:r>
      <w:r>
        <w:t>appropriate</w:t>
      </w:r>
      <w:r w:rsidRPr="000B4518">
        <w:t xml:space="preserve"> indication</w:t>
      </w:r>
      <w:r>
        <w:t>s</w:t>
      </w:r>
      <w:r w:rsidRPr="000B4518">
        <w:t>;</w:t>
      </w:r>
      <w:ins w:id="17" w:author="Samsung" w:date="2020-04-06T18:08:00Z">
        <w:r>
          <w:t xml:space="preserve"> and</w:t>
        </w:r>
      </w:ins>
    </w:p>
    <w:p w14:paraId="048F1C41" w14:textId="7FD042F8" w:rsidR="005F648E" w:rsidRDefault="00860E0D" w:rsidP="00860E0D">
      <w:pPr>
        <w:pStyle w:val="B2"/>
        <w:rPr>
          <w:ins w:id="18" w:author="Samsung" w:date="2020-04-09T10:32:00Z"/>
          <w:lang w:val="en-IN"/>
        </w:rPr>
      </w:pPr>
      <w:ins w:id="19" w:author="Samsung" w:date="2020-04-06T18:08:00Z">
        <w:r>
          <w:t>e.</w:t>
        </w:r>
        <w:r>
          <w:tab/>
        </w:r>
      </w:ins>
      <w:ins w:id="20" w:author="Samsung-Rev1" w:date="2020-04-20T17:09:00Z">
        <w:r w:rsidR="00E76F85">
          <w:t>if the call is a remotely-initiated ambient listening call</w:t>
        </w:r>
        <w:r w:rsidR="00E76F85">
          <w:t>,</w:t>
        </w:r>
        <w:r w:rsidR="00E76F85">
          <w:t xml:space="preserve"> </w:t>
        </w:r>
      </w:ins>
      <w:ins w:id="21" w:author="Samsung" w:date="2020-04-06T18:08:00Z">
        <w:r>
          <w:rPr>
            <w:lang w:val="en-IN"/>
          </w:rPr>
          <w:t xml:space="preserve">shall set </w:t>
        </w:r>
        <w:r>
          <w:t>t</w:t>
        </w:r>
        <w:r w:rsidRPr="000B4518">
          <w:t xml:space="preserve">he first bit in the subtype </w:t>
        </w:r>
        <w:r>
          <w:t xml:space="preserve">of the Floor Granted message </w:t>
        </w:r>
        <w:r w:rsidRPr="000B4518">
          <w:t>to '1' (Acknowledgment is required) as described in subclause 8.</w:t>
        </w:r>
        <w:r>
          <w:t>2</w:t>
        </w:r>
        <w:r w:rsidRPr="000B4518">
          <w:t>.2</w:t>
        </w:r>
        <w:r w:rsidR="005F648E">
          <w:rPr>
            <w:lang w:val="en-IN"/>
          </w:rPr>
          <w:t>;</w:t>
        </w:r>
      </w:ins>
    </w:p>
    <w:p w14:paraId="5B054B6A" w14:textId="27A1C855" w:rsidR="00860E0D" w:rsidRPr="00E76F85" w:rsidRDefault="00860E0D" w:rsidP="005F648E">
      <w:pPr>
        <w:pStyle w:val="NO"/>
        <w:rPr>
          <w:lang w:eastAsia="x-none"/>
        </w:rPr>
      </w:pPr>
      <w:r w:rsidRPr="00E76F85">
        <w:rPr>
          <w:lang w:eastAsia="x-none"/>
        </w:rPr>
        <w:t>NOTE:</w:t>
      </w:r>
      <w:r w:rsidRPr="00E76F85">
        <w:rPr>
          <w:lang w:eastAsia="x-none"/>
        </w:rPr>
        <w:tab/>
        <w:t xml:space="preserve">If the call is an ambient listening call and the ambient listening call type is remote-initiated, then the floor participant to which the floor </w:t>
      </w:r>
      <w:proofErr w:type="gramStart"/>
      <w:r w:rsidRPr="00E76F85">
        <w:rPr>
          <w:lang w:eastAsia="x-none"/>
        </w:rPr>
        <w:t>is granted</w:t>
      </w:r>
      <w:proofErr w:type="gramEnd"/>
      <w:r w:rsidRPr="00E76F85" w:rsidDel="007A6AB7">
        <w:rPr>
          <w:lang w:eastAsia="x-none"/>
        </w:rPr>
        <w:t xml:space="preserve"> </w:t>
      </w:r>
      <w:r w:rsidRPr="00E76F85">
        <w:rPr>
          <w:lang w:eastAsia="x-none"/>
        </w:rPr>
        <w:t xml:space="preserve">is the terminating floor participant of the call. </w:t>
      </w:r>
      <w:proofErr w:type="gramStart"/>
      <w:r w:rsidRPr="00E76F85">
        <w:rPr>
          <w:lang w:eastAsia="x-none"/>
        </w:rPr>
        <w:t>Otherwise</w:t>
      </w:r>
      <w:proofErr w:type="gramEnd"/>
      <w:r w:rsidRPr="00E76F85">
        <w:rPr>
          <w:lang w:eastAsia="x-none"/>
        </w:rPr>
        <w:t xml:space="preserve"> the floor is granted to the participant which requested the floor.</w:t>
      </w:r>
    </w:p>
    <w:p w14:paraId="70C4220D" w14:textId="77777777" w:rsidR="00860E0D" w:rsidRPr="000B4518" w:rsidRDefault="00860E0D" w:rsidP="00860E0D">
      <w:pPr>
        <w:pStyle w:val="B1"/>
      </w:pPr>
      <w:r w:rsidRPr="000B4518">
        <w:t>2.</w:t>
      </w:r>
      <w:r w:rsidRPr="000B4518">
        <w:tab/>
      </w:r>
      <w:proofErr w:type="gramStart"/>
      <w:r w:rsidRPr="000B4518">
        <w:t>shall</w:t>
      </w:r>
      <w:proofErr w:type="gramEnd"/>
      <w:r w:rsidRPr="000B4518">
        <w:t xml:space="preserve"> start timer T20 (Floor Granted) if the floor request was queued</w:t>
      </w:r>
      <w:r>
        <w:t xml:space="preserve"> for the participant to which the floor is granted</w:t>
      </w:r>
      <w:r w:rsidRPr="000B4518">
        <w:t xml:space="preserve"> and initialise the counter C20 (Floor Granted) to 1;</w:t>
      </w:r>
    </w:p>
    <w:p w14:paraId="2F5B450F" w14:textId="77777777" w:rsidR="00860E0D" w:rsidRPr="000B4518" w:rsidRDefault="00860E0D" w:rsidP="00860E0D">
      <w:pPr>
        <w:pStyle w:val="B1"/>
      </w:pPr>
      <w:r w:rsidRPr="000B4518">
        <w:lastRenderedPageBreak/>
        <w:t>3.</w:t>
      </w:r>
      <w:r w:rsidRPr="000B4518">
        <w:tab/>
      </w:r>
      <w:proofErr w:type="gramStart"/>
      <w:r w:rsidRPr="000B4518">
        <w:t>shall</w:t>
      </w:r>
      <w:proofErr w:type="gramEnd"/>
      <w:r w:rsidRPr="000B4518">
        <w:t xml:space="preserve"> send Floor Taken message to all other floor participants. The Floor Taken message:</w:t>
      </w:r>
    </w:p>
    <w:p w14:paraId="5B751F7F" w14:textId="77777777" w:rsidR="00860E0D" w:rsidRPr="0030350A" w:rsidRDefault="00860E0D" w:rsidP="00860E0D">
      <w:pPr>
        <w:pStyle w:val="B2"/>
        <w:rPr>
          <w:lang w:val="en-US"/>
        </w:rPr>
      </w:pPr>
      <w:proofErr w:type="gramStart"/>
      <w:r w:rsidRPr="000B4518">
        <w:t>a</w:t>
      </w:r>
      <w:proofErr w:type="gramEnd"/>
      <w:r w:rsidRPr="000B4518">
        <w:t>.</w:t>
      </w:r>
      <w:r w:rsidRPr="000B4518">
        <w:tab/>
      </w:r>
      <w:r w:rsidRPr="0030350A">
        <w:rPr>
          <w:lang w:val="en-US"/>
        </w:rPr>
        <w:t xml:space="preserve">if the floor is </w:t>
      </w:r>
      <w:r>
        <w:rPr>
          <w:lang w:val="en-US"/>
        </w:rPr>
        <w:t xml:space="preserve">currently </w:t>
      </w:r>
      <w:r w:rsidRPr="0030350A">
        <w:rPr>
          <w:lang w:val="en-US"/>
        </w:rPr>
        <w:t xml:space="preserve">granted only to one </w:t>
      </w:r>
      <w:proofErr w:type="spellStart"/>
      <w:r w:rsidRPr="0030350A">
        <w:rPr>
          <w:lang w:val="en-US"/>
        </w:rPr>
        <w:t>particpant</w:t>
      </w:r>
      <w:proofErr w:type="spellEnd"/>
      <w:r>
        <w:rPr>
          <w:lang w:val="en-US"/>
        </w:rPr>
        <w:t>:</w:t>
      </w:r>
    </w:p>
    <w:p w14:paraId="37463D2E" w14:textId="77777777" w:rsidR="00860E0D" w:rsidRDefault="00860E0D" w:rsidP="00860E0D">
      <w:pPr>
        <w:pStyle w:val="B3"/>
      </w:pPr>
      <w:proofErr w:type="spellStart"/>
      <w:r>
        <w:rPr>
          <w:lang w:val="en-US"/>
        </w:rPr>
        <w:t>i</w:t>
      </w:r>
      <w:proofErr w:type="spellEnd"/>
      <w:r>
        <w:rPr>
          <w:lang w:val="en-US"/>
        </w:rPr>
        <w:tab/>
      </w:r>
      <w:r w:rsidRPr="000B4518">
        <w:t>shall include the granted MCPTT user</w:t>
      </w:r>
      <w:r w:rsidRPr="00930A9D">
        <w:t>'</w:t>
      </w:r>
      <w:r w:rsidRPr="000B4518">
        <w:t xml:space="preserve">s MCPTT ID in the Granted Party's Identity field, if privacy is not requested; </w:t>
      </w:r>
      <w:r>
        <w:t>and</w:t>
      </w:r>
    </w:p>
    <w:p w14:paraId="1CA5D2B9" w14:textId="77777777" w:rsidR="00860E0D" w:rsidRPr="000B4518" w:rsidRDefault="00860E0D" w:rsidP="00860E0D">
      <w:pPr>
        <w:pStyle w:val="B3"/>
      </w:pPr>
      <w:r>
        <w:t>ii.</w:t>
      </w:r>
      <w:r>
        <w:tab/>
      </w:r>
      <w:proofErr w:type="gramStart"/>
      <w:r>
        <w:t>may</w:t>
      </w:r>
      <w:proofErr w:type="gramEnd"/>
      <w:r>
        <w:t xml:space="preserve"> include the functional alias of the granted MCPTT user in the Functional Alias field, if privacy is not requested;</w:t>
      </w:r>
    </w:p>
    <w:p w14:paraId="2091C1D9" w14:textId="77777777" w:rsidR="00860E0D" w:rsidRDefault="00860E0D" w:rsidP="00860E0D">
      <w:pPr>
        <w:pStyle w:val="B2"/>
        <w:rPr>
          <w:lang w:val="en-US"/>
        </w:rPr>
      </w:pPr>
      <w:proofErr w:type="gramStart"/>
      <w:r>
        <w:rPr>
          <w:lang w:val="en-US"/>
        </w:rPr>
        <w:t>b</w:t>
      </w:r>
      <w:proofErr w:type="gramEnd"/>
      <w:r>
        <w:rPr>
          <w:lang w:val="en-US"/>
        </w:rPr>
        <w:t>.</w:t>
      </w:r>
      <w:r>
        <w:rPr>
          <w:lang w:val="en-US"/>
        </w:rPr>
        <w:tab/>
        <w:t>if multi-talker is supported and the floor is currently granted to multiple participants:</w:t>
      </w:r>
    </w:p>
    <w:p w14:paraId="12C675FB" w14:textId="77777777" w:rsidR="00860E0D" w:rsidRPr="00745A60" w:rsidRDefault="00860E0D" w:rsidP="00860E0D">
      <w:pPr>
        <w:pStyle w:val="B3"/>
      </w:pPr>
      <w:proofErr w:type="spellStart"/>
      <w:proofErr w:type="gramStart"/>
      <w:r>
        <w:rPr>
          <w:lang w:val="en-US"/>
        </w:rPr>
        <w:t>i</w:t>
      </w:r>
      <w:proofErr w:type="spellEnd"/>
      <w:proofErr w:type="gramEnd"/>
      <w:r w:rsidRPr="002452BE">
        <w:t>.</w:t>
      </w:r>
      <w:r w:rsidRPr="002452BE">
        <w:tab/>
        <w:t xml:space="preserve">shall include the Floor Indicator field with the </w:t>
      </w:r>
      <w:r>
        <w:rPr>
          <w:lang w:val="en-US"/>
        </w:rPr>
        <w:t>I</w:t>
      </w:r>
      <w:r w:rsidRPr="00745A60">
        <w:t>-bit set to '1' (</w:t>
      </w:r>
      <w:r w:rsidRPr="002452BE">
        <w:rPr>
          <w:lang w:val="en-US"/>
        </w:rPr>
        <w:t>Multi-talker</w:t>
      </w:r>
      <w:r w:rsidRPr="00745A60">
        <w:t xml:space="preserve">); </w:t>
      </w:r>
    </w:p>
    <w:p w14:paraId="62A8D0FC" w14:textId="77777777" w:rsidR="00860E0D" w:rsidRPr="002452BE" w:rsidRDefault="00860E0D" w:rsidP="00860E0D">
      <w:pPr>
        <w:pStyle w:val="B3"/>
        <w:rPr>
          <w:lang w:val="en-US"/>
        </w:rPr>
      </w:pPr>
      <w:r>
        <w:rPr>
          <w:lang w:val="en-US"/>
        </w:rPr>
        <w:t>ii</w:t>
      </w:r>
      <w:r w:rsidRPr="002452BE">
        <w:rPr>
          <w:lang w:val="en-US"/>
        </w:rPr>
        <w:t>.</w:t>
      </w:r>
      <w:r w:rsidRPr="002452BE">
        <w:rPr>
          <w:lang w:val="en-US"/>
        </w:rPr>
        <w:tab/>
      </w:r>
      <w:proofErr w:type="gramStart"/>
      <w:r w:rsidRPr="002452BE">
        <w:rPr>
          <w:lang w:val="en-US"/>
        </w:rPr>
        <w:t>shall</w:t>
      </w:r>
      <w:proofErr w:type="gramEnd"/>
      <w:r w:rsidRPr="002452BE">
        <w:rPr>
          <w:lang w:val="en-US"/>
        </w:rPr>
        <w:t xml:space="preserve"> include the list of granted users </w:t>
      </w:r>
      <w:r w:rsidRPr="00745A60">
        <w:rPr>
          <w:lang w:val="en-US"/>
        </w:rPr>
        <w:t xml:space="preserve">in the multi-talker group in </w:t>
      </w:r>
      <w:r w:rsidRPr="00745A60">
        <w:t>List of Granted Users field</w:t>
      </w:r>
      <w:r>
        <w:t>, including a new granted talker</w:t>
      </w:r>
      <w:r w:rsidRPr="002452BE">
        <w:rPr>
          <w:lang w:val="en-US"/>
        </w:rPr>
        <w:t>;</w:t>
      </w:r>
      <w:r w:rsidRPr="00745A60">
        <w:rPr>
          <w:lang w:val="en-US"/>
        </w:rPr>
        <w:t xml:space="preserve"> </w:t>
      </w:r>
    </w:p>
    <w:p w14:paraId="0166333C" w14:textId="77777777" w:rsidR="00860E0D" w:rsidRDefault="00860E0D" w:rsidP="00860E0D">
      <w:pPr>
        <w:pStyle w:val="B3"/>
        <w:rPr>
          <w:lang w:val="en-US"/>
        </w:rPr>
      </w:pPr>
      <w:r>
        <w:rPr>
          <w:lang w:val="en-US"/>
        </w:rPr>
        <w:t>iii</w:t>
      </w:r>
      <w:r w:rsidRPr="00745A60">
        <w:rPr>
          <w:lang w:val="en-US"/>
        </w:rPr>
        <w:t>.</w:t>
      </w:r>
      <w:r w:rsidRPr="00745A60">
        <w:rPr>
          <w:lang w:val="en-US"/>
        </w:rPr>
        <w:tab/>
      </w:r>
      <w:proofErr w:type="gramStart"/>
      <w:r w:rsidRPr="00745A60">
        <w:rPr>
          <w:lang w:val="en-US"/>
        </w:rPr>
        <w:t>shall</w:t>
      </w:r>
      <w:proofErr w:type="gramEnd"/>
      <w:r w:rsidRPr="00745A60">
        <w:rPr>
          <w:lang w:val="en-US"/>
        </w:rPr>
        <w:t xml:space="preserve"> include the list of SSRC</w:t>
      </w:r>
      <w:r>
        <w:rPr>
          <w:lang w:val="en-US"/>
        </w:rPr>
        <w:t>s of granted floor participants; and</w:t>
      </w:r>
    </w:p>
    <w:p w14:paraId="48C8368D" w14:textId="77777777" w:rsidR="00860E0D" w:rsidRPr="0030350A" w:rsidRDefault="00860E0D" w:rsidP="00860E0D">
      <w:pPr>
        <w:pStyle w:val="B3"/>
        <w:rPr>
          <w:lang w:val="en-US"/>
        </w:rPr>
      </w:pPr>
      <w:r>
        <w:rPr>
          <w:lang w:val="en-US"/>
        </w:rPr>
        <w:t>iv)</w:t>
      </w:r>
      <w:r>
        <w:rPr>
          <w:lang w:val="en-US"/>
        </w:rPr>
        <w:tab/>
      </w:r>
      <w:proofErr w:type="gramStart"/>
      <w:r>
        <w:rPr>
          <w:lang w:val="en-US"/>
        </w:rPr>
        <w:t>may</w:t>
      </w:r>
      <w:proofErr w:type="gramEnd"/>
      <w:r>
        <w:rPr>
          <w:lang w:val="en-US"/>
        </w:rPr>
        <w:t xml:space="preserve"> include the list of functional aliases of the granted floor participants in the List of Functional Aliases field;</w:t>
      </w:r>
    </w:p>
    <w:p w14:paraId="43E18A14" w14:textId="77777777" w:rsidR="00860E0D" w:rsidRPr="000B4518" w:rsidRDefault="00860E0D" w:rsidP="00860E0D">
      <w:pPr>
        <w:pStyle w:val="B2"/>
      </w:pPr>
      <w:proofErr w:type="gramStart"/>
      <w:r w:rsidRPr="007C3E2D">
        <w:rPr>
          <w:lang w:val="en-US"/>
        </w:rPr>
        <w:t>c</w:t>
      </w:r>
      <w:proofErr w:type="gramEnd"/>
      <w:r w:rsidRPr="000B4518">
        <w:t>.</w:t>
      </w:r>
      <w:r w:rsidRPr="000B4518">
        <w:tab/>
        <w:t>shall include a Message Sequence Number</w:t>
      </w:r>
      <w:r w:rsidRPr="000C3959">
        <w:t xml:space="preserve"> field with a M</w:t>
      </w:r>
      <w:r w:rsidRPr="000B4518">
        <w:t>essage Sequence Number</w:t>
      </w:r>
      <w:r w:rsidRPr="000C3959">
        <w:t xml:space="preserve"> value increased with 1;</w:t>
      </w:r>
    </w:p>
    <w:p w14:paraId="3E7AF1D0" w14:textId="77777777" w:rsidR="00860E0D" w:rsidRPr="000B4518" w:rsidRDefault="00860E0D" w:rsidP="00860E0D">
      <w:pPr>
        <w:pStyle w:val="B2"/>
      </w:pPr>
      <w:r w:rsidRPr="007C3E2D">
        <w:rPr>
          <w:lang w:val="en-US"/>
        </w:rPr>
        <w:t>d</w:t>
      </w:r>
      <w:r w:rsidRPr="000B4518">
        <w:t>.</w:t>
      </w:r>
      <w:r w:rsidRPr="000B4518">
        <w:tab/>
        <w:t>if the session is a broadcast group call</w:t>
      </w:r>
      <w:r>
        <w:t xml:space="preserve"> or an ambient listening call</w:t>
      </w:r>
      <w:r w:rsidRPr="000B4518">
        <w:t>, shall include the Permission to Request the Floor field set to '0';</w:t>
      </w:r>
    </w:p>
    <w:p w14:paraId="0D9B9C85" w14:textId="77777777" w:rsidR="00860E0D" w:rsidRPr="000B4518" w:rsidRDefault="00860E0D" w:rsidP="00860E0D">
      <w:pPr>
        <w:pStyle w:val="B2"/>
      </w:pPr>
      <w:proofErr w:type="gramStart"/>
      <w:r w:rsidRPr="007C3E2D">
        <w:rPr>
          <w:lang w:val="en-US"/>
        </w:rPr>
        <w:t>e</w:t>
      </w:r>
      <w:proofErr w:type="gramEnd"/>
      <w:r w:rsidRPr="000B4518">
        <w:t>.</w:t>
      </w:r>
      <w:r w:rsidRPr="000B4518">
        <w:tab/>
        <w:t>if the session is not a broadcast group call, may include the Permission to Request the Floor field set to '1'; and</w:t>
      </w:r>
    </w:p>
    <w:p w14:paraId="25D059A2" w14:textId="77777777" w:rsidR="00860E0D" w:rsidRPr="000B4518" w:rsidRDefault="00860E0D" w:rsidP="00860E0D">
      <w:pPr>
        <w:pStyle w:val="B2"/>
      </w:pPr>
      <w:r w:rsidRPr="007C3E2D">
        <w:rPr>
          <w:lang w:val="en-US"/>
        </w:rPr>
        <w:t>f</w:t>
      </w:r>
      <w:r w:rsidRPr="000B4518">
        <w:t>.</w:t>
      </w:r>
      <w:r w:rsidRPr="000B4518">
        <w:tab/>
        <w:t>if a group call is a broadcast group call, a system call, an emergency call</w:t>
      </w:r>
      <w:r>
        <w:t xml:space="preserve">, </w:t>
      </w:r>
      <w:r w:rsidRPr="000B4518">
        <w:t xml:space="preserve">an imminent peril call, </w:t>
      </w:r>
      <w:r>
        <w:t xml:space="preserve">or a temporary group session, </w:t>
      </w:r>
      <w:r w:rsidRPr="000B4518">
        <w:t xml:space="preserve">shall include the Floor Indicator field with </w:t>
      </w:r>
      <w:r>
        <w:t>appropriate</w:t>
      </w:r>
      <w:r w:rsidRPr="000B4518">
        <w:t xml:space="preserve"> indication</w:t>
      </w:r>
      <w:r>
        <w:t>s</w:t>
      </w:r>
      <w:r w:rsidRPr="000B4518">
        <w:t>;</w:t>
      </w:r>
    </w:p>
    <w:p w14:paraId="450B61FC" w14:textId="77777777" w:rsidR="00860E0D" w:rsidRPr="000B4518" w:rsidRDefault="00860E0D" w:rsidP="00860E0D">
      <w:pPr>
        <w:pStyle w:val="B1"/>
      </w:pPr>
      <w:r w:rsidRPr="000B4518">
        <w:t>4.</w:t>
      </w:r>
      <w:r w:rsidRPr="000B4518">
        <w:tab/>
      </w:r>
      <w:proofErr w:type="gramStart"/>
      <w:r w:rsidRPr="000B4518">
        <w:t>shall</w:t>
      </w:r>
      <w:proofErr w:type="gramEnd"/>
      <w:r w:rsidRPr="000B4518">
        <w:t xml:space="preserve"> start timer T1 (</w:t>
      </w:r>
      <w:r>
        <w:t>End</w:t>
      </w:r>
      <w:r w:rsidRPr="000B4518">
        <w:t xml:space="preserve"> of RTP media)</w:t>
      </w:r>
      <w:r>
        <w:t xml:space="preserve"> for the participant to which the floor is granted</w:t>
      </w:r>
      <w:r w:rsidRPr="000B4518">
        <w:t xml:space="preserve">; </w:t>
      </w:r>
    </w:p>
    <w:p w14:paraId="60BADAFC" w14:textId="77777777" w:rsidR="00860E0D" w:rsidRDefault="00860E0D" w:rsidP="00860E0D">
      <w:pPr>
        <w:pStyle w:val="B1"/>
      </w:pPr>
      <w:r w:rsidRPr="000B4518">
        <w:t>5.</w:t>
      </w:r>
      <w:r w:rsidRPr="000B4518">
        <w:tab/>
      </w:r>
      <w:proofErr w:type="gramStart"/>
      <w:r w:rsidRPr="000B4518">
        <w:t>shall</w:t>
      </w:r>
      <w:proofErr w:type="gramEnd"/>
      <w:r w:rsidRPr="000B4518">
        <w:t xml:space="preserve"> </w:t>
      </w:r>
      <w:r>
        <w:t xml:space="preserve">set </w:t>
      </w:r>
      <w:r w:rsidRPr="000B4518">
        <w:t xml:space="preserve">the </w:t>
      </w:r>
      <w:r>
        <w:t xml:space="preserve">general state to </w:t>
      </w:r>
      <w:r w:rsidRPr="000B4518">
        <w:t>'G: Floor Taken' state</w:t>
      </w:r>
      <w:r>
        <w:t>; and</w:t>
      </w:r>
    </w:p>
    <w:p w14:paraId="66BE73C0" w14:textId="588E7D64" w:rsidR="00B30BB4" w:rsidRPr="000B4518" w:rsidRDefault="00860E0D" w:rsidP="005414AF">
      <w:pPr>
        <w:pStyle w:val="B1"/>
      </w:pPr>
      <w:r>
        <w:t>6.</w:t>
      </w:r>
      <w:r>
        <w:tab/>
      </w:r>
      <w:proofErr w:type="gramStart"/>
      <w:r>
        <w:t>if</w:t>
      </w:r>
      <w:proofErr w:type="gramEnd"/>
      <w:r>
        <w:t xml:space="preserve"> </w:t>
      </w:r>
      <w:r w:rsidRPr="007C3E2D">
        <w:t>configured to support multi-talker floor control</w:t>
      </w:r>
      <w:r>
        <w:t xml:space="preserve"> the group is configured to shall add the MCPTT identity of the participant to which the floor is granted to the list of currently granted talkers.</w:t>
      </w:r>
    </w:p>
    <w:p w14:paraId="3E708DF7" w14:textId="67809DD0" w:rsidR="00E47629" w:rsidRDefault="00F147B9" w:rsidP="004D7468">
      <w:pPr>
        <w:ind w:left="360"/>
        <w:jc w:val="center"/>
        <w:rPr>
          <w:noProof/>
          <w:sz w:val="28"/>
        </w:rPr>
      </w:pPr>
      <w:r w:rsidRPr="00EB1D73">
        <w:rPr>
          <w:noProof/>
          <w:sz w:val="28"/>
          <w:highlight w:val="yellow"/>
        </w:rPr>
        <w:t xml:space="preserve">* * * * * * * </w:t>
      </w:r>
      <w:r w:rsidR="00226C9D">
        <w:rPr>
          <w:noProof/>
          <w:sz w:val="28"/>
          <w:highlight w:val="yellow"/>
        </w:rPr>
        <w:t>THIRD</w:t>
      </w:r>
      <w:r w:rsidRPr="00EB1D73">
        <w:rPr>
          <w:noProof/>
          <w:sz w:val="28"/>
          <w:highlight w:val="yellow"/>
        </w:rPr>
        <w:t xml:space="preserve"> CHANGE</w:t>
      </w:r>
      <w:r>
        <w:rPr>
          <w:noProof/>
          <w:sz w:val="28"/>
          <w:highlight w:val="yellow"/>
        </w:rPr>
        <w:t>S</w:t>
      </w:r>
      <w:r w:rsidRPr="00EB1D73">
        <w:rPr>
          <w:noProof/>
          <w:sz w:val="28"/>
          <w:highlight w:val="yellow"/>
        </w:rPr>
        <w:t xml:space="preserve"> * * * * * * *</w:t>
      </w:r>
    </w:p>
    <w:p w14:paraId="539D34F3" w14:textId="77777777" w:rsidR="002D1FD9" w:rsidRPr="000B4518" w:rsidRDefault="002D1FD9" w:rsidP="002D1FD9">
      <w:pPr>
        <w:pStyle w:val="Heading3"/>
      </w:pPr>
      <w:bookmarkStart w:id="22" w:name="_Toc20157055"/>
      <w:bookmarkStart w:id="23" w:name="_Toc27502251"/>
      <w:r w:rsidRPr="000B4518">
        <w:t>8.2.13</w:t>
      </w:r>
      <w:r w:rsidRPr="000B4518">
        <w:tab/>
        <w:t xml:space="preserve">Floor </w:t>
      </w:r>
      <w:proofErr w:type="spellStart"/>
      <w:r w:rsidRPr="000B4518">
        <w:t>Ack</w:t>
      </w:r>
      <w:proofErr w:type="spellEnd"/>
      <w:r w:rsidRPr="000B4518">
        <w:t xml:space="preserve"> message</w:t>
      </w:r>
      <w:bookmarkEnd w:id="22"/>
      <w:bookmarkEnd w:id="23"/>
    </w:p>
    <w:p w14:paraId="51052053" w14:textId="77777777" w:rsidR="002D1FD9" w:rsidRDefault="002D1FD9" w:rsidP="002D1FD9">
      <w:r w:rsidRPr="000B4518">
        <w:t xml:space="preserve">The Floor </w:t>
      </w:r>
      <w:proofErr w:type="spellStart"/>
      <w:r w:rsidRPr="000B4518">
        <w:t>Ack</w:t>
      </w:r>
      <w:proofErr w:type="spellEnd"/>
      <w:r w:rsidRPr="000B4518">
        <w:t xml:space="preserve"> message is used to acknowledge any floor control message that included the </w:t>
      </w:r>
      <w:r>
        <w:t xml:space="preserve">first </w:t>
      </w:r>
      <w:r w:rsidRPr="000B4518">
        <w:t xml:space="preserve">bit </w:t>
      </w:r>
      <w:r>
        <w:t xml:space="preserve">(marked as x in the subtype) </w:t>
      </w:r>
      <w:r w:rsidRPr="000B4518">
        <w:t xml:space="preserve">set to </w:t>
      </w:r>
      <w:proofErr w:type="gramStart"/>
      <w:r w:rsidRPr="000B4518">
        <w:t>1</w:t>
      </w:r>
      <w:proofErr w:type="gramEnd"/>
      <w:r w:rsidRPr="000B4518">
        <w:t xml:space="preserve"> (see subclause 8.2.2).</w:t>
      </w:r>
    </w:p>
    <w:p w14:paraId="4CB5E605" w14:textId="77777777" w:rsidR="002D1FD9" w:rsidRPr="000B4518" w:rsidRDefault="002D1FD9" w:rsidP="002D1FD9">
      <w:r w:rsidRPr="000B4518">
        <w:t xml:space="preserve">The Floor </w:t>
      </w:r>
      <w:proofErr w:type="spellStart"/>
      <w:r>
        <w:t>Ack</w:t>
      </w:r>
      <w:proofErr w:type="spellEnd"/>
      <w:r w:rsidRPr="000B4518">
        <w:t xml:space="preserve"> message </w:t>
      </w:r>
      <w:proofErr w:type="gramStart"/>
      <w:r>
        <w:t>is</w:t>
      </w:r>
      <w:r w:rsidRPr="000B4518">
        <w:t xml:space="preserve"> </w:t>
      </w:r>
      <w:r>
        <w:t>only used</w:t>
      </w:r>
      <w:proofErr w:type="gramEnd"/>
      <w:r w:rsidRPr="000B4518">
        <w:t xml:space="preserve"> in the on-network mode. </w:t>
      </w:r>
      <w:r>
        <w:t>T</w:t>
      </w:r>
      <w:r w:rsidRPr="000B4518">
        <w:t xml:space="preserve">he Floor </w:t>
      </w:r>
      <w:proofErr w:type="spellStart"/>
      <w:r>
        <w:t>Ack</w:t>
      </w:r>
      <w:proofErr w:type="spellEnd"/>
      <w:r w:rsidRPr="000B4518">
        <w:t xml:space="preserve"> message </w:t>
      </w:r>
      <w:proofErr w:type="gramStart"/>
      <w:r>
        <w:t>is</w:t>
      </w:r>
      <w:r w:rsidRPr="000B4518">
        <w:t xml:space="preserve"> only </w:t>
      </w:r>
      <w:r>
        <w:t>used</w:t>
      </w:r>
      <w:proofErr w:type="gramEnd"/>
      <w:r w:rsidRPr="000B4518">
        <w:t xml:space="preserve"> </w:t>
      </w:r>
      <w:r>
        <w:t>over</w:t>
      </w:r>
      <w:r w:rsidRPr="000B4518">
        <w:t xml:space="preserve"> the unicast bearer.</w:t>
      </w:r>
    </w:p>
    <w:p w14:paraId="79462DCC" w14:textId="77777777" w:rsidR="002D1FD9" w:rsidRPr="000B4518" w:rsidRDefault="002D1FD9" w:rsidP="002D1FD9">
      <w:r w:rsidRPr="000B4518">
        <w:t xml:space="preserve">Table 8.2.13-1 shows the content of the Floor </w:t>
      </w:r>
      <w:proofErr w:type="spellStart"/>
      <w:r w:rsidRPr="000B4518">
        <w:t>Ack</w:t>
      </w:r>
      <w:proofErr w:type="spellEnd"/>
      <w:r w:rsidRPr="000B4518">
        <w:t xml:space="preserve"> message.</w:t>
      </w:r>
    </w:p>
    <w:p w14:paraId="1457DF1A" w14:textId="77777777" w:rsidR="002D1FD9" w:rsidRPr="000B4518" w:rsidRDefault="002D1FD9" w:rsidP="002D1FD9">
      <w:pPr>
        <w:pStyle w:val="TH"/>
      </w:pPr>
      <w:r w:rsidRPr="000B4518">
        <w:lastRenderedPageBreak/>
        <w:t xml:space="preserve">Table 8.2.13-1: Floor </w:t>
      </w:r>
      <w:proofErr w:type="spellStart"/>
      <w:r w:rsidRPr="000B4518">
        <w:t>Ack</w:t>
      </w:r>
      <w:proofErr w:type="spellEnd"/>
      <w:r w:rsidRPr="000B4518">
        <w:t xml:space="preserve"> message</w:t>
      </w:r>
    </w:p>
    <w:p w14:paraId="0A16A2D1" w14:textId="77777777" w:rsidR="002D1FD9" w:rsidRPr="000B4518" w:rsidRDefault="002D1FD9" w:rsidP="002D1FD9">
      <w:pPr>
        <w:pStyle w:val="PL"/>
        <w:keepNext/>
        <w:keepLines/>
        <w:jc w:val="center"/>
        <w:rPr>
          <w:noProof w:val="0"/>
        </w:rPr>
      </w:pPr>
      <w:r w:rsidRPr="000B4518">
        <w:rPr>
          <w:noProof w:val="0"/>
        </w:rPr>
        <w:t>0                   1                   2                   3</w:t>
      </w:r>
    </w:p>
    <w:p w14:paraId="2170F283" w14:textId="77777777" w:rsidR="002D1FD9" w:rsidRPr="000B4518" w:rsidRDefault="002D1FD9" w:rsidP="002D1FD9">
      <w:pPr>
        <w:pStyle w:val="PL"/>
        <w:keepNext/>
        <w:keepLines/>
        <w:jc w:val="center"/>
        <w:rPr>
          <w:noProof w:val="0"/>
        </w:rPr>
      </w:pPr>
      <w:r w:rsidRPr="000B4518">
        <w:rPr>
          <w:noProof w:val="0"/>
        </w:rPr>
        <w:t>0 1 2 3 4 5 6 7 8 9 0 1 2 3 4 5 6 7 8 9 0 1 2 3 4 5 6 7 8 9 0 1</w:t>
      </w:r>
    </w:p>
    <w:p w14:paraId="0514431E" w14:textId="77777777" w:rsidR="002D1FD9" w:rsidRPr="000B4518" w:rsidRDefault="002D1FD9" w:rsidP="002D1FD9">
      <w:pPr>
        <w:pStyle w:val="PL"/>
        <w:keepNext/>
        <w:keepLines/>
        <w:jc w:val="center"/>
        <w:rPr>
          <w:noProof w:val="0"/>
        </w:rPr>
      </w:pPr>
      <w:r w:rsidRPr="000B4518">
        <w:rPr>
          <w:noProof w:val="0"/>
        </w:rPr>
        <w:t>+-+-+-+-+-+-+-+-+-+-+-+-+-+-+-+-+-+-+-+-+-+-+-+-+-+-+-+-+-+-+-+-+</w:t>
      </w:r>
    </w:p>
    <w:p w14:paraId="755F79DC" w14:textId="77777777" w:rsidR="002D1FD9" w:rsidRPr="000B4518" w:rsidRDefault="002D1FD9" w:rsidP="002D1FD9">
      <w:pPr>
        <w:pStyle w:val="PL"/>
        <w:keepNext/>
        <w:keepLines/>
        <w:jc w:val="center"/>
        <w:rPr>
          <w:noProof w:val="0"/>
        </w:rPr>
      </w:pPr>
      <w:r w:rsidRPr="000B4518">
        <w:rPr>
          <w:noProof w:val="0"/>
        </w:rPr>
        <w:t>|V=2|P| Subtype |   PT=APP=</w:t>
      </w:r>
      <w:proofErr w:type="gramStart"/>
      <w:r w:rsidRPr="000B4518">
        <w:rPr>
          <w:noProof w:val="0"/>
        </w:rPr>
        <w:t>204  |</w:t>
      </w:r>
      <w:proofErr w:type="gramEnd"/>
      <w:r w:rsidRPr="000B4518">
        <w:rPr>
          <w:noProof w:val="0"/>
        </w:rPr>
        <w:t xml:space="preserve">          length               |</w:t>
      </w:r>
    </w:p>
    <w:p w14:paraId="6AD2F451" w14:textId="77777777" w:rsidR="002D1FD9" w:rsidRPr="000B4518" w:rsidRDefault="002D1FD9" w:rsidP="002D1FD9">
      <w:pPr>
        <w:pStyle w:val="PL"/>
        <w:keepNext/>
        <w:keepLines/>
        <w:jc w:val="center"/>
        <w:rPr>
          <w:noProof w:val="0"/>
        </w:rPr>
      </w:pPr>
      <w:r w:rsidRPr="000B4518">
        <w:rPr>
          <w:noProof w:val="0"/>
        </w:rPr>
        <w:t>+-+-+-+-+-+-+-+-+-+-+-+-+-+-+-+-+-+-+-+-+-+-+-+-+-+-+-+-+-+-+-+-+</w:t>
      </w:r>
    </w:p>
    <w:p w14:paraId="39F3A9F5" w14:textId="77777777" w:rsidR="002D1FD9" w:rsidRPr="000B4518" w:rsidRDefault="002D1FD9" w:rsidP="002D1FD9">
      <w:pPr>
        <w:pStyle w:val="PL"/>
        <w:keepNext/>
        <w:keepLines/>
        <w:jc w:val="center"/>
        <w:rPr>
          <w:noProof w:val="0"/>
        </w:rPr>
      </w:pPr>
      <w:r w:rsidRPr="000B4518">
        <w:rPr>
          <w:noProof w:val="0"/>
        </w:rPr>
        <w:t xml:space="preserve">|    </w:t>
      </w:r>
      <w:r>
        <w:rPr>
          <w:noProof w:val="0"/>
        </w:rPr>
        <w:t xml:space="preserve">                  </w:t>
      </w:r>
      <w:r w:rsidRPr="000B4518">
        <w:rPr>
          <w:noProof w:val="0"/>
        </w:rPr>
        <w:t xml:space="preserve">SSRC of </w:t>
      </w:r>
      <w:r>
        <w:rPr>
          <w:noProof w:val="0"/>
        </w:rPr>
        <w:t xml:space="preserve">the sender                     </w:t>
      </w:r>
      <w:r w:rsidRPr="000B4518">
        <w:rPr>
          <w:noProof w:val="0"/>
        </w:rPr>
        <w:t xml:space="preserve">  |</w:t>
      </w:r>
    </w:p>
    <w:p w14:paraId="53CBF072" w14:textId="77777777" w:rsidR="002D1FD9" w:rsidRPr="000B4518" w:rsidRDefault="002D1FD9" w:rsidP="002D1FD9">
      <w:pPr>
        <w:pStyle w:val="PL"/>
        <w:keepNext/>
        <w:keepLines/>
        <w:jc w:val="center"/>
        <w:rPr>
          <w:noProof w:val="0"/>
        </w:rPr>
      </w:pPr>
      <w:r w:rsidRPr="000B4518">
        <w:rPr>
          <w:noProof w:val="0"/>
        </w:rPr>
        <w:t>+-+-+-+-+-+-+-+-+-+-+-+-+-+-+-+-+-+-+-+-+-+-+-+-+-+-+-+-+-+-+-+-+</w:t>
      </w:r>
    </w:p>
    <w:p w14:paraId="51D43A74" w14:textId="77777777" w:rsidR="002D1FD9" w:rsidRPr="000B4518" w:rsidRDefault="002D1FD9" w:rsidP="002D1FD9">
      <w:pPr>
        <w:pStyle w:val="PL"/>
        <w:keepNext/>
        <w:keepLines/>
        <w:jc w:val="center"/>
        <w:rPr>
          <w:noProof w:val="0"/>
        </w:rPr>
      </w:pPr>
      <w:r w:rsidRPr="000B4518">
        <w:rPr>
          <w:noProof w:val="0"/>
        </w:rPr>
        <w:t xml:space="preserve">|                          </w:t>
      </w:r>
      <w:proofErr w:type="gramStart"/>
      <w:r w:rsidRPr="000B4518">
        <w:rPr>
          <w:noProof w:val="0"/>
        </w:rPr>
        <w:t>name=</w:t>
      </w:r>
      <w:proofErr w:type="gramEnd"/>
      <w:r w:rsidRPr="000B4518">
        <w:rPr>
          <w:noProof w:val="0"/>
        </w:rPr>
        <w:t>MCPT                            |</w:t>
      </w:r>
    </w:p>
    <w:p w14:paraId="55D34357" w14:textId="77777777" w:rsidR="002D1FD9" w:rsidRPr="000B4518" w:rsidRDefault="002D1FD9" w:rsidP="002D1FD9">
      <w:pPr>
        <w:pStyle w:val="PL"/>
        <w:keepNext/>
        <w:keepLines/>
        <w:jc w:val="center"/>
        <w:rPr>
          <w:noProof w:val="0"/>
        </w:rPr>
      </w:pPr>
      <w:r w:rsidRPr="000B4518">
        <w:rPr>
          <w:noProof w:val="0"/>
        </w:rPr>
        <w:t>+-+-+-+-+-+-+-+-+-+-+-+-+-+-+-+-+-+-+-+-+-+-+-+-+-+-+-+-+-+-+-+-+</w:t>
      </w:r>
    </w:p>
    <w:p w14:paraId="24CB3A39" w14:textId="77777777" w:rsidR="002D1FD9" w:rsidRPr="000B4518" w:rsidRDefault="002D1FD9" w:rsidP="002D1FD9">
      <w:pPr>
        <w:pStyle w:val="PL"/>
        <w:keepNext/>
        <w:keepLines/>
        <w:jc w:val="center"/>
        <w:rPr>
          <w:noProof w:val="0"/>
        </w:rPr>
      </w:pPr>
      <w:r w:rsidRPr="000B4518">
        <w:rPr>
          <w:noProof w:val="0"/>
        </w:rPr>
        <w:t>|                        Source field                           |</w:t>
      </w:r>
    </w:p>
    <w:p w14:paraId="2385597A" w14:textId="77777777" w:rsidR="002D1FD9" w:rsidRPr="000B4518" w:rsidRDefault="002D1FD9" w:rsidP="002D1FD9">
      <w:pPr>
        <w:pStyle w:val="PL"/>
        <w:keepNext/>
        <w:keepLines/>
        <w:jc w:val="center"/>
        <w:rPr>
          <w:noProof w:val="0"/>
        </w:rPr>
      </w:pPr>
      <w:r w:rsidRPr="000B4518">
        <w:rPr>
          <w:noProof w:val="0"/>
        </w:rPr>
        <w:t>+-+-+-+-+-+-+-+-+-+-+-+-+-+-+-+-+-+-+-+-+-+-+-+-+-+-+-+-+-+-+-+-+</w:t>
      </w:r>
    </w:p>
    <w:p w14:paraId="4DC65CB6" w14:textId="77777777" w:rsidR="002D1FD9" w:rsidRPr="000B4518" w:rsidRDefault="002D1FD9" w:rsidP="002D1FD9">
      <w:pPr>
        <w:pStyle w:val="PL"/>
        <w:keepNext/>
        <w:keepLines/>
        <w:jc w:val="center"/>
        <w:rPr>
          <w:noProof w:val="0"/>
        </w:rPr>
      </w:pPr>
      <w:r w:rsidRPr="000B4518">
        <w:rPr>
          <w:noProof w:val="0"/>
        </w:rPr>
        <w:t>|                       Message Type field                      |</w:t>
      </w:r>
    </w:p>
    <w:p w14:paraId="4DDF7F38" w14:textId="77777777" w:rsidR="002D1FD9" w:rsidRPr="000B4518" w:rsidRDefault="002D1FD9" w:rsidP="002D1FD9">
      <w:pPr>
        <w:pStyle w:val="PL"/>
        <w:keepNext/>
        <w:keepLines/>
        <w:jc w:val="center"/>
        <w:rPr>
          <w:noProof w:val="0"/>
        </w:rPr>
      </w:pPr>
      <w:r w:rsidRPr="000B4518">
        <w:rPr>
          <w:noProof w:val="0"/>
        </w:rPr>
        <w:t>+-+-+-+-+-+-+-+-+-+-+-+-+-+-+-+-+-+-+-+-+-+-+-+-+-+-+-+-+-+-+-+-+</w:t>
      </w:r>
    </w:p>
    <w:p w14:paraId="12205DAA" w14:textId="77777777" w:rsidR="002D1FD9" w:rsidRPr="000B4518" w:rsidRDefault="002D1FD9" w:rsidP="002D1FD9">
      <w:pPr>
        <w:pStyle w:val="PL"/>
        <w:keepNext/>
        <w:keepLines/>
        <w:jc w:val="center"/>
        <w:rPr>
          <w:noProof w:val="0"/>
        </w:rPr>
      </w:pPr>
      <w:r w:rsidRPr="000B4518">
        <w:rPr>
          <w:noProof w:val="0"/>
        </w:rPr>
        <w:t>|                       Track Info field                        |</w:t>
      </w:r>
    </w:p>
    <w:p w14:paraId="7EB5FFD2" w14:textId="77777777" w:rsidR="002D1FD9" w:rsidRPr="000B4518" w:rsidRDefault="002D1FD9" w:rsidP="002D1FD9">
      <w:pPr>
        <w:pStyle w:val="PL"/>
        <w:keepNext/>
        <w:keepLines/>
        <w:jc w:val="center"/>
        <w:rPr>
          <w:noProof w:val="0"/>
        </w:rPr>
      </w:pPr>
      <w:r w:rsidRPr="000B4518">
        <w:rPr>
          <w:noProof w:val="0"/>
        </w:rPr>
        <w:t>+-+-+-+-+-+-+-+-+-+-+-+-+-+-+-+-+-+-+-+-+-+-+-+-+-+-+-+-+-+-+-+-+</w:t>
      </w:r>
    </w:p>
    <w:p w14:paraId="187519C9" w14:textId="755E4735" w:rsidR="002D1FD9" w:rsidRPr="000B4518" w:rsidRDefault="002D1FD9" w:rsidP="002D1FD9">
      <w:pPr>
        <w:pStyle w:val="PL"/>
        <w:keepNext/>
        <w:keepLines/>
        <w:jc w:val="center"/>
        <w:rPr>
          <w:ins w:id="24" w:author="Samsung" w:date="2020-04-07T20:13:00Z"/>
          <w:noProof w:val="0"/>
        </w:rPr>
      </w:pPr>
      <w:ins w:id="25" w:author="Samsung" w:date="2020-04-07T20:13:00Z">
        <w:r>
          <w:rPr>
            <w:noProof w:val="0"/>
          </w:rPr>
          <w:t>|</w:t>
        </w:r>
        <w:r w:rsidRPr="000B4518">
          <w:rPr>
            <w:noProof w:val="0"/>
          </w:rPr>
          <w:t xml:space="preserve">                 </w:t>
        </w:r>
        <w:r>
          <w:rPr>
            <w:noProof w:val="0"/>
          </w:rPr>
          <w:t xml:space="preserve">      Location field                          |</w:t>
        </w:r>
      </w:ins>
    </w:p>
    <w:p w14:paraId="5F6B010B" w14:textId="77777777" w:rsidR="002D1FD9" w:rsidRPr="000B4518" w:rsidRDefault="002D1FD9" w:rsidP="002D1FD9">
      <w:pPr>
        <w:pStyle w:val="PL"/>
        <w:keepNext/>
        <w:keepLines/>
        <w:jc w:val="center"/>
        <w:rPr>
          <w:ins w:id="26" w:author="Samsung" w:date="2020-04-07T20:13:00Z"/>
          <w:noProof w:val="0"/>
        </w:rPr>
      </w:pPr>
      <w:ins w:id="27" w:author="Samsung" w:date="2020-04-07T20:13:00Z">
        <w:r w:rsidRPr="000B4518">
          <w:rPr>
            <w:noProof w:val="0"/>
          </w:rPr>
          <w:t>+-+-+-+-+-+-+-+-+-+-+-+-+-+-+-+-+-+-+-+-+-+-+-+-+-+-+-+-+-+-+-+-+</w:t>
        </w:r>
      </w:ins>
    </w:p>
    <w:p w14:paraId="27241CEB" w14:textId="77777777" w:rsidR="002D1FD9" w:rsidRPr="000B4518" w:rsidRDefault="002D1FD9" w:rsidP="002D1FD9"/>
    <w:p w14:paraId="2F762024" w14:textId="77777777" w:rsidR="002D1FD9" w:rsidRPr="000B4518" w:rsidRDefault="002D1FD9" w:rsidP="002D1FD9">
      <w:pPr>
        <w:rPr>
          <w:b/>
          <w:u w:val="single"/>
        </w:rPr>
      </w:pPr>
      <w:r w:rsidRPr="000B4518">
        <w:rPr>
          <w:b/>
          <w:u w:val="single"/>
        </w:rPr>
        <w:t>Subtype:</w:t>
      </w:r>
    </w:p>
    <w:p w14:paraId="61BBC477" w14:textId="77777777" w:rsidR="002D1FD9" w:rsidRPr="000B4518" w:rsidRDefault="002D1FD9" w:rsidP="002D1FD9">
      <w:r w:rsidRPr="000B4518">
        <w:t xml:space="preserve">The subtype </w:t>
      </w:r>
      <w:proofErr w:type="gramStart"/>
      <w:r>
        <w:t>is</w:t>
      </w:r>
      <w:r w:rsidRPr="000B4518">
        <w:t xml:space="preserve"> coded</w:t>
      </w:r>
      <w:proofErr w:type="gramEnd"/>
      <w:r w:rsidRPr="000B4518">
        <w:t xml:space="preserve"> according to table 8.2.2-1.</w:t>
      </w:r>
    </w:p>
    <w:p w14:paraId="7B6CFCB1" w14:textId="77777777" w:rsidR="002D1FD9" w:rsidRPr="000B4518" w:rsidRDefault="002D1FD9" w:rsidP="002D1FD9">
      <w:pPr>
        <w:rPr>
          <w:b/>
          <w:u w:val="single"/>
        </w:rPr>
      </w:pPr>
      <w:r w:rsidRPr="000B4518">
        <w:rPr>
          <w:b/>
          <w:u w:val="single"/>
        </w:rPr>
        <w:t>Length:</w:t>
      </w:r>
    </w:p>
    <w:p w14:paraId="1F270EFC" w14:textId="77777777" w:rsidR="002D1FD9" w:rsidRPr="000B4518" w:rsidRDefault="002D1FD9" w:rsidP="002D1FD9">
      <w:r w:rsidRPr="000B4518">
        <w:t xml:space="preserve">The length </w:t>
      </w:r>
      <w:proofErr w:type="gramStart"/>
      <w:r>
        <w:t>is</w:t>
      </w:r>
      <w:r w:rsidRPr="000B4518">
        <w:t xml:space="preserve"> coded</w:t>
      </w:r>
      <w:proofErr w:type="gramEnd"/>
      <w:r w:rsidRPr="000B4518">
        <w:t xml:space="preserve"> as specified in subclause 8.1.2.</w:t>
      </w:r>
    </w:p>
    <w:p w14:paraId="3876969D" w14:textId="77777777" w:rsidR="002D1FD9" w:rsidRPr="000B4518" w:rsidRDefault="002D1FD9" w:rsidP="002D1FD9">
      <w:pPr>
        <w:rPr>
          <w:b/>
          <w:u w:val="single"/>
        </w:rPr>
      </w:pPr>
      <w:r w:rsidRPr="000B4518">
        <w:rPr>
          <w:b/>
          <w:u w:val="single"/>
        </w:rPr>
        <w:t>SSRC:</w:t>
      </w:r>
    </w:p>
    <w:p w14:paraId="387CE04C" w14:textId="77777777" w:rsidR="002D1FD9" w:rsidRPr="000B4518" w:rsidRDefault="002D1FD9" w:rsidP="002D1FD9">
      <w:r w:rsidRPr="000B4518">
        <w:t xml:space="preserve">The SSRC field </w:t>
      </w:r>
      <w:r>
        <w:t>carries</w:t>
      </w:r>
      <w:r w:rsidRPr="000B4518">
        <w:t xml:space="preserve"> the SSRC of the </w:t>
      </w:r>
      <w:r>
        <w:t>source identified by the Source field</w:t>
      </w:r>
      <w:r w:rsidRPr="000B4518">
        <w:t>.</w:t>
      </w:r>
    </w:p>
    <w:p w14:paraId="29B5A697" w14:textId="77777777" w:rsidR="002D1FD9" w:rsidRPr="000B4518" w:rsidRDefault="002D1FD9" w:rsidP="002D1FD9">
      <w:r w:rsidRPr="000B4518">
        <w:t xml:space="preserve">The SSRC field </w:t>
      </w:r>
      <w:proofErr w:type="gramStart"/>
      <w:r>
        <w:t>is</w:t>
      </w:r>
      <w:r w:rsidRPr="000B4518">
        <w:t xml:space="preserve"> coded</w:t>
      </w:r>
      <w:proofErr w:type="gramEnd"/>
      <w:r w:rsidRPr="000B4518">
        <w:t xml:space="preserve"> as specified in IETF RFC 3550 [3].</w:t>
      </w:r>
    </w:p>
    <w:p w14:paraId="38C4C6AC" w14:textId="77777777" w:rsidR="002D1FD9" w:rsidRPr="000B4518" w:rsidRDefault="002D1FD9" w:rsidP="002D1FD9">
      <w:pPr>
        <w:rPr>
          <w:b/>
          <w:u w:val="single"/>
        </w:rPr>
      </w:pPr>
      <w:r w:rsidRPr="000B4518">
        <w:rPr>
          <w:b/>
          <w:u w:val="single"/>
        </w:rPr>
        <w:t>Source:</w:t>
      </w:r>
    </w:p>
    <w:p w14:paraId="700689D3" w14:textId="77777777" w:rsidR="002D1FD9" w:rsidRPr="000B4518" w:rsidRDefault="002D1FD9" w:rsidP="002D1FD9">
      <w:r w:rsidRPr="000B4518">
        <w:t xml:space="preserve">The </w:t>
      </w:r>
      <w:r>
        <w:t>Source</w:t>
      </w:r>
      <w:r w:rsidRPr="000B4518">
        <w:t xml:space="preserve"> field </w:t>
      </w:r>
      <w:proofErr w:type="gramStart"/>
      <w:r>
        <w:t>is</w:t>
      </w:r>
      <w:r w:rsidRPr="000B4518">
        <w:t xml:space="preserve"> coded</w:t>
      </w:r>
      <w:proofErr w:type="gramEnd"/>
      <w:r w:rsidRPr="000B4518">
        <w:t xml:space="preserve"> as specified in subclause 8.2.3.</w:t>
      </w:r>
      <w:r>
        <w:t>12</w:t>
      </w:r>
      <w:r w:rsidRPr="000B4518">
        <w:t>.</w:t>
      </w:r>
    </w:p>
    <w:p w14:paraId="45E25F95" w14:textId="77777777" w:rsidR="002D1FD9" w:rsidRPr="000B4518" w:rsidRDefault="002D1FD9" w:rsidP="002D1FD9">
      <w:pPr>
        <w:rPr>
          <w:b/>
          <w:u w:val="single"/>
        </w:rPr>
      </w:pPr>
      <w:r w:rsidRPr="000B4518">
        <w:rPr>
          <w:b/>
          <w:u w:val="single"/>
        </w:rPr>
        <w:t>Message Type:</w:t>
      </w:r>
    </w:p>
    <w:p w14:paraId="1879C1C1" w14:textId="77777777" w:rsidR="002D1FD9" w:rsidRPr="000B4518" w:rsidRDefault="002D1FD9" w:rsidP="002D1FD9">
      <w:r w:rsidRPr="000B4518">
        <w:t>The Message Type field contain</w:t>
      </w:r>
      <w:r>
        <w:t>s</w:t>
      </w:r>
      <w:r w:rsidRPr="000B4518">
        <w:t xml:space="preserve"> the floor control message that </w:t>
      </w:r>
      <w:proofErr w:type="gramStart"/>
      <w:r w:rsidRPr="000B4518">
        <w:t>is acknowledged</w:t>
      </w:r>
      <w:proofErr w:type="gramEnd"/>
      <w:r w:rsidRPr="000B4518">
        <w:t xml:space="preserve"> by the Floor </w:t>
      </w:r>
      <w:proofErr w:type="spellStart"/>
      <w:r w:rsidRPr="000B4518">
        <w:t>Ack</w:t>
      </w:r>
      <w:proofErr w:type="spellEnd"/>
      <w:r w:rsidRPr="000B4518">
        <w:t xml:space="preserve"> message. The Message Type field </w:t>
      </w:r>
      <w:proofErr w:type="gramStart"/>
      <w:r>
        <w:t>is</w:t>
      </w:r>
      <w:r w:rsidRPr="000B4518">
        <w:t xml:space="preserve"> coded</w:t>
      </w:r>
      <w:proofErr w:type="gramEnd"/>
      <w:r w:rsidRPr="000B4518">
        <w:t xml:space="preserve"> as specified in subclause 8.2.3.14.</w:t>
      </w:r>
    </w:p>
    <w:p w14:paraId="120ACECD" w14:textId="77777777" w:rsidR="002D1FD9" w:rsidRPr="000B4518" w:rsidRDefault="002D1FD9" w:rsidP="002D1FD9">
      <w:pPr>
        <w:rPr>
          <w:b/>
          <w:u w:val="single"/>
        </w:rPr>
      </w:pPr>
      <w:r w:rsidRPr="000B4518">
        <w:rPr>
          <w:b/>
          <w:u w:val="single"/>
        </w:rPr>
        <w:t>Track Info:</w:t>
      </w:r>
    </w:p>
    <w:p w14:paraId="43AC3F1A" w14:textId="77777777" w:rsidR="002D1FD9" w:rsidRPr="000B4518" w:rsidRDefault="002D1FD9" w:rsidP="002D1FD9">
      <w:r w:rsidRPr="000B4518">
        <w:t xml:space="preserve">The Track Info field </w:t>
      </w:r>
      <w:r>
        <w:t>is</w:t>
      </w:r>
      <w:r w:rsidRPr="000B4518">
        <w:t xml:space="preserve"> included when an MCPTT call involves a non-</w:t>
      </w:r>
      <w:r>
        <w:t>c</w:t>
      </w:r>
      <w:r w:rsidRPr="000B4518">
        <w:t xml:space="preserve">ontrolling </w:t>
      </w:r>
      <w:r>
        <w:t xml:space="preserve">MCPTT </w:t>
      </w:r>
      <w:r w:rsidRPr="000B4518">
        <w:t xml:space="preserve">function. The coding of the Track Info field </w:t>
      </w:r>
      <w:proofErr w:type="gramStart"/>
      <w:r w:rsidRPr="000B4518">
        <w:t>is described</w:t>
      </w:r>
      <w:proofErr w:type="gramEnd"/>
      <w:r w:rsidRPr="000B4518">
        <w:t xml:space="preserve"> in subclause 8.2.3.13.</w:t>
      </w:r>
    </w:p>
    <w:p w14:paraId="2C1BBCA1" w14:textId="77777777" w:rsidR="002D1FD9" w:rsidRPr="000B4518" w:rsidRDefault="002D1FD9" w:rsidP="002D1FD9">
      <w:pPr>
        <w:rPr>
          <w:ins w:id="28" w:author="Samsung" w:date="2020-04-07T20:14:00Z"/>
          <w:b/>
          <w:u w:val="single"/>
        </w:rPr>
      </w:pPr>
      <w:ins w:id="29" w:author="Samsung" w:date="2020-04-07T20:14:00Z">
        <w:r>
          <w:rPr>
            <w:b/>
            <w:u w:val="single"/>
          </w:rPr>
          <w:t>Location</w:t>
        </w:r>
        <w:r w:rsidRPr="000B4518">
          <w:rPr>
            <w:b/>
            <w:u w:val="single"/>
          </w:rPr>
          <w:t>:</w:t>
        </w:r>
      </w:ins>
    </w:p>
    <w:p w14:paraId="75122187" w14:textId="1BA6EDA8" w:rsidR="002D1FD9" w:rsidRPr="00513CBF" w:rsidRDefault="002D1FD9" w:rsidP="002D1FD9">
      <w:ins w:id="30" w:author="Samsung" w:date="2020-04-07T20:14:00Z">
        <w:r w:rsidRPr="000B4518">
          <w:t xml:space="preserve">The </w:t>
        </w:r>
        <w:r>
          <w:t>Location</w:t>
        </w:r>
        <w:r w:rsidRPr="000B4518">
          <w:t xml:space="preserve"> field </w:t>
        </w:r>
        <w:proofErr w:type="gramStart"/>
        <w:r w:rsidRPr="000C3959">
          <w:t xml:space="preserve">is </w:t>
        </w:r>
        <w:r w:rsidRPr="000B4518">
          <w:t>coded</w:t>
        </w:r>
        <w:proofErr w:type="gramEnd"/>
        <w:r w:rsidRPr="000B4518">
          <w:t xml:space="preserve"> as described in subclause 8.2.3.</w:t>
        </w:r>
        <w:r>
          <w:t xml:space="preserve">21 and contains the location information of the </w:t>
        </w:r>
      </w:ins>
      <w:ins w:id="31" w:author="Samsung-Rev1" w:date="2020-04-17T15:27:00Z">
        <w:r w:rsidR="00577DDE">
          <w:t xml:space="preserve">granted floor </w:t>
        </w:r>
      </w:ins>
      <w:ins w:id="32" w:author="Samsung" w:date="2020-04-07T20:14:00Z">
        <w:r>
          <w:t>user</w:t>
        </w:r>
        <w:r w:rsidRPr="000B4518">
          <w:t>.</w:t>
        </w:r>
        <w:r>
          <w:t xml:space="preserve"> This field </w:t>
        </w:r>
      </w:ins>
      <w:ins w:id="33" w:author="Samsung" w:date="2020-04-09T10:34:00Z">
        <w:r w:rsidR="005F648E">
          <w:t>shall</w:t>
        </w:r>
      </w:ins>
      <w:ins w:id="34" w:author="Samsung" w:date="2020-04-07T20:14:00Z">
        <w:r>
          <w:t xml:space="preserve"> be omitted when location information of the </w:t>
        </w:r>
      </w:ins>
      <w:ins w:id="35" w:author="Samsung-Rev1" w:date="2020-04-17T15:27:00Z">
        <w:r w:rsidR="00577DDE">
          <w:t xml:space="preserve">granted floor </w:t>
        </w:r>
      </w:ins>
      <w:ins w:id="36" w:author="Samsung" w:date="2020-04-07T20:14:00Z">
        <w:r>
          <w:t xml:space="preserve">user is not allowed by the </w:t>
        </w:r>
      </w:ins>
      <w:ins w:id="37" w:author="Samsung-Rev1" w:date="2020-04-17T15:28:00Z">
        <w:r w:rsidR="00577DDE">
          <w:t xml:space="preserve">granted floor </w:t>
        </w:r>
      </w:ins>
      <w:ins w:id="38" w:author="Samsung" w:date="2020-04-07T20:14:00Z">
        <w:r>
          <w:t xml:space="preserve">user’s MCPTT profile, or alternatively may be included with the location type field set to </w:t>
        </w:r>
        <w:proofErr w:type="gramStart"/>
        <w:r>
          <w:t>0</w:t>
        </w:r>
        <w:proofErr w:type="gramEnd"/>
        <w:r>
          <w:t xml:space="preserve"> (Not </w:t>
        </w:r>
      </w:ins>
      <w:ins w:id="39" w:author="Samsung-Rev1" w:date="2020-04-20T17:18:00Z">
        <w:r w:rsidR="00274B86">
          <w:t>provided</w:t>
        </w:r>
      </w:ins>
      <w:ins w:id="40" w:author="Samsung" w:date="2020-04-07T20:14:00Z">
        <w:r>
          <w:t>).</w:t>
        </w:r>
      </w:ins>
    </w:p>
    <w:p w14:paraId="200EC927" w14:textId="09289614" w:rsidR="002D1FD9" w:rsidRDefault="002D1FD9" w:rsidP="002D1FD9">
      <w:pPr>
        <w:ind w:left="360"/>
        <w:jc w:val="center"/>
        <w:rPr>
          <w:noProof/>
          <w:sz w:val="28"/>
        </w:rPr>
      </w:pPr>
      <w:r w:rsidRPr="00EB1D73">
        <w:rPr>
          <w:noProof/>
          <w:sz w:val="28"/>
          <w:highlight w:val="yellow"/>
        </w:rPr>
        <w:t xml:space="preserve">* * * * * * * </w:t>
      </w:r>
      <w:r>
        <w:rPr>
          <w:noProof/>
          <w:sz w:val="28"/>
          <w:highlight w:val="yellow"/>
        </w:rPr>
        <w:t>END</w:t>
      </w:r>
      <w:r w:rsidRPr="00EB1D73">
        <w:rPr>
          <w:noProof/>
          <w:sz w:val="28"/>
          <w:highlight w:val="yellow"/>
        </w:rPr>
        <w:t xml:space="preserve"> CHANGE</w:t>
      </w:r>
      <w:r>
        <w:rPr>
          <w:noProof/>
          <w:sz w:val="28"/>
          <w:highlight w:val="yellow"/>
        </w:rPr>
        <w:t>S</w:t>
      </w:r>
      <w:r w:rsidRPr="00EB1D73">
        <w:rPr>
          <w:noProof/>
          <w:sz w:val="28"/>
          <w:highlight w:val="yellow"/>
        </w:rPr>
        <w:t xml:space="preserve"> * * * * * * *</w:t>
      </w:r>
    </w:p>
    <w:p w14:paraId="21EE9961" w14:textId="77777777" w:rsidR="002D1FD9" w:rsidRPr="00D17ADB" w:rsidRDefault="002D1FD9" w:rsidP="002D1FD9">
      <w:pPr>
        <w:ind w:left="360"/>
      </w:pPr>
    </w:p>
    <w:sectPr w:rsidR="002D1FD9" w:rsidRPr="00D17AD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747E3" w14:textId="77777777" w:rsidR="00291E83" w:rsidRDefault="00291E83">
      <w:r>
        <w:separator/>
      </w:r>
    </w:p>
  </w:endnote>
  <w:endnote w:type="continuationSeparator" w:id="0">
    <w:p w14:paraId="48A37806" w14:textId="77777777" w:rsidR="00291E83" w:rsidRDefault="0029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5F214" w14:textId="77777777" w:rsidR="00291E83" w:rsidRDefault="00291E83">
      <w:r>
        <w:separator/>
      </w:r>
    </w:p>
  </w:footnote>
  <w:footnote w:type="continuationSeparator" w:id="0">
    <w:p w14:paraId="7F197006" w14:textId="77777777" w:rsidR="00291E83" w:rsidRDefault="0029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CB69E"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3E0D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55595"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3923"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6862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F2BB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7AD8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86E2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B4D3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B82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3E14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5CB8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6EC6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BA5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720B96"/>
    <w:multiLevelType w:val="hybridMultilevel"/>
    <w:tmpl w:val="7B248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7E4694"/>
    <w:multiLevelType w:val="hybridMultilevel"/>
    <w:tmpl w:val="DB1C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D97496"/>
    <w:multiLevelType w:val="hybridMultilevel"/>
    <w:tmpl w:val="1D965C80"/>
    <w:lvl w:ilvl="0" w:tplc="B12C7A2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1632357D"/>
    <w:multiLevelType w:val="hybridMultilevel"/>
    <w:tmpl w:val="DF66E7E6"/>
    <w:lvl w:ilvl="0" w:tplc="5E6CB12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1C1C0397"/>
    <w:multiLevelType w:val="singleLevel"/>
    <w:tmpl w:val="3D9864F2"/>
    <w:lvl w:ilvl="0">
      <w:start w:val="1"/>
      <w:numFmt w:val="bullet"/>
      <w:lvlText w:val="-"/>
      <w:lvlJc w:val="left"/>
      <w:pPr>
        <w:tabs>
          <w:tab w:val="num" w:pos="360"/>
        </w:tabs>
        <w:ind w:left="360" w:hanging="360"/>
      </w:pPr>
      <w:rPr>
        <w:rFonts w:ascii="Times New Roman" w:hAnsi="Times New Roman" w:cs="Times New Roman" w:hint="default"/>
        <w:b w:val="0"/>
        <w:i w:val="0"/>
        <w:sz w:val="20"/>
      </w:rPr>
    </w:lvl>
  </w:abstractNum>
  <w:abstractNum w:abstractNumId="17" w15:restartNumberingAfterBreak="0">
    <w:nsid w:val="1F8E493A"/>
    <w:multiLevelType w:val="hybridMultilevel"/>
    <w:tmpl w:val="EF6A51E8"/>
    <w:lvl w:ilvl="0" w:tplc="FFFFFFFF">
      <w:start w:val="1"/>
      <w:numFmt w:val="bullet"/>
      <w:pStyle w:val="NormalBullet"/>
      <w:lvlText w:val="-"/>
      <w:lvlJc w:val="left"/>
      <w:pPr>
        <w:tabs>
          <w:tab w:val="num" w:pos="720"/>
        </w:tabs>
        <w:ind w:left="720" w:hanging="360"/>
      </w:pPr>
    </w:lvl>
    <w:lvl w:ilvl="1" w:tplc="FFFFFFFF">
      <w:start w:val="1"/>
      <w:numFmt w:val="bullet"/>
      <w:lvlText w:val=""/>
      <w:lvlJc w:val="left"/>
      <w:pPr>
        <w:tabs>
          <w:tab w:val="num" w:pos="1364"/>
        </w:tabs>
        <w:ind w:left="1364" w:hanging="284"/>
      </w:pPr>
      <w:rPr>
        <w:rFonts w:ascii="Wingdings" w:hAnsi="Wingdings" w:hint="default"/>
        <w:color w:val="0000FF"/>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2820FA"/>
    <w:multiLevelType w:val="hybridMultilevel"/>
    <w:tmpl w:val="28046A2E"/>
    <w:lvl w:ilvl="0" w:tplc="1818A9A8">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22013C11"/>
    <w:multiLevelType w:val="hybridMultilevel"/>
    <w:tmpl w:val="1B5857D6"/>
    <w:lvl w:ilvl="0" w:tplc="FFFFFFFF">
      <w:start w:val="1"/>
      <w:numFmt w:val="bullet"/>
      <w:lvlText w:val="o"/>
      <w:lvlJc w:val="left"/>
      <w:pPr>
        <w:tabs>
          <w:tab w:val="num" w:pos="720"/>
        </w:tabs>
        <w:ind w:left="720" w:hanging="360"/>
      </w:pPr>
      <w:rPr>
        <w:rFonts w:ascii="Courier New" w:hAnsi="Courier New" w:cs="Times New Roman"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643A47"/>
    <w:multiLevelType w:val="hybridMultilevel"/>
    <w:tmpl w:val="B7444C3C"/>
    <w:lvl w:ilvl="0" w:tplc="64603DB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248962E6"/>
    <w:multiLevelType w:val="hybridMultilevel"/>
    <w:tmpl w:val="EB0A7A32"/>
    <w:lvl w:ilvl="0" w:tplc="3B7C598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263D3BDD"/>
    <w:multiLevelType w:val="hybridMultilevel"/>
    <w:tmpl w:val="A5FA00F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A194046"/>
    <w:multiLevelType w:val="hybridMultilevel"/>
    <w:tmpl w:val="FB56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751E8A"/>
    <w:multiLevelType w:val="hybridMultilevel"/>
    <w:tmpl w:val="710A1DA4"/>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320E7E7E"/>
    <w:multiLevelType w:val="hybridMultilevel"/>
    <w:tmpl w:val="C45ECCC2"/>
    <w:lvl w:ilvl="0" w:tplc="9DBCC1A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359422FD"/>
    <w:multiLevelType w:val="hybridMultilevel"/>
    <w:tmpl w:val="F27AE5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844E9B"/>
    <w:multiLevelType w:val="hybridMultilevel"/>
    <w:tmpl w:val="E3AE4E5E"/>
    <w:lvl w:ilvl="0" w:tplc="FFF60CAE">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28" w15:restartNumberingAfterBreak="0">
    <w:nsid w:val="454F3AF5"/>
    <w:multiLevelType w:val="hybridMultilevel"/>
    <w:tmpl w:val="7DA244D2"/>
    <w:lvl w:ilvl="0" w:tplc="F66A0606">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9" w15:restartNumberingAfterBreak="0">
    <w:nsid w:val="4FB934E2"/>
    <w:multiLevelType w:val="hybridMultilevel"/>
    <w:tmpl w:val="C44C24FC"/>
    <w:lvl w:ilvl="0" w:tplc="FFFFFFFF">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o"/>
      <w:lvlJc w:val="left"/>
      <w:pPr>
        <w:tabs>
          <w:tab w:val="num" w:pos="720"/>
        </w:tabs>
        <w:ind w:left="720" w:hanging="360"/>
      </w:pPr>
      <w:rPr>
        <w:rFonts w:ascii="Courier New" w:hAnsi="Courier New" w:cs="Courier New" w:hint="default"/>
      </w:rPr>
    </w:lvl>
    <w:lvl w:ilvl="2" w:tplc="0409001B">
      <w:start w:val="1"/>
      <w:numFmt w:val="bullet"/>
      <w:lvlText w:val=""/>
      <w:lvlJc w:val="left"/>
      <w:pPr>
        <w:tabs>
          <w:tab w:val="num" w:pos="1440"/>
        </w:tabs>
        <w:ind w:left="1440" w:hanging="360"/>
      </w:pPr>
      <w:rPr>
        <w:rFonts w:ascii="Wingdings" w:hAnsi="Wingdings" w:hint="default"/>
      </w:rPr>
    </w:lvl>
    <w:lvl w:ilvl="3" w:tplc="0409000F">
      <w:start w:val="1"/>
      <w:numFmt w:val="bullet"/>
      <w:lvlText w:val="-"/>
      <w:lvlJc w:val="left"/>
      <w:pPr>
        <w:tabs>
          <w:tab w:val="num" w:pos="2160"/>
        </w:tabs>
        <w:ind w:left="2160" w:hanging="360"/>
      </w:pPr>
      <w:rPr>
        <w:rFonts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0F45D18"/>
    <w:multiLevelType w:val="hybridMultilevel"/>
    <w:tmpl w:val="820C986E"/>
    <w:lvl w:ilvl="0" w:tplc="6BF63F9A">
      <w:start w:val="1"/>
      <w:numFmt w:val="decimal"/>
      <w:lvlText w:val="%1)"/>
      <w:lvlJc w:val="left"/>
      <w:pPr>
        <w:ind w:left="644" w:hanging="360"/>
      </w:pPr>
      <w:rPr>
        <w:rFonts w:eastAsia="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52833248"/>
    <w:multiLevelType w:val="hybridMultilevel"/>
    <w:tmpl w:val="AAE83526"/>
    <w:lvl w:ilvl="0" w:tplc="FAA648D6">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78420F1"/>
    <w:multiLevelType w:val="hybridMultilevel"/>
    <w:tmpl w:val="F0A2017A"/>
    <w:lvl w:ilvl="0" w:tplc="98A09AE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D6FAE"/>
    <w:multiLevelType w:val="hybridMultilevel"/>
    <w:tmpl w:val="B2F2A4BA"/>
    <w:lvl w:ilvl="0" w:tplc="1090BCD4">
      <w:start w:val="1"/>
      <w:numFmt w:val="lowerLetter"/>
      <w:lvlText w:val="%1)"/>
      <w:lvlJc w:val="left"/>
      <w:pPr>
        <w:ind w:left="928" w:hanging="360"/>
      </w:pPr>
      <w:rPr>
        <w:rFonts w:hint="default"/>
      </w:r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34" w15:restartNumberingAfterBreak="0">
    <w:nsid w:val="5D4C74BC"/>
    <w:multiLevelType w:val="hybridMultilevel"/>
    <w:tmpl w:val="2F78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2AFB"/>
    <w:multiLevelType w:val="hybridMultilevel"/>
    <w:tmpl w:val="9F6A2C78"/>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6B125406"/>
    <w:multiLevelType w:val="hybridMultilevel"/>
    <w:tmpl w:val="3CAAB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14292B"/>
    <w:multiLevelType w:val="hybridMultilevel"/>
    <w:tmpl w:val="D5F24BE0"/>
    <w:lvl w:ilvl="0" w:tplc="04050011">
      <w:start w:val="1"/>
      <w:numFmt w:val="bullet"/>
      <w:lvlText w:val="o"/>
      <w:lvlJc w:val="left"/>
      <w:pPr>
        <w:tabs>
          <w:tab w:val="num" w:pos="720"/>
        </w:tabs>
        <w:ind w:left="720" w:hanging="360"/>
      </w:pPr>
      <w:rPr>
        <w:rFonts w:ascii="Courier New" w:hAnsi="Courier New" w:cs="Times New Roman" w:hint="default"/>
      </w:rPr>
    </w:lvl>
    <w:lvl w:ilvl="1" w:tplc="04050019">
      <w:start w:val="1"/>
      <w:numFmt w:val="bullet"/>
      <w:lvlText w:val="o"/>
      <w:lvlJc w:val="left"/>
      <w:pPr>
        <w:tabs>
          <w:tab w:val="num" w:pos="1440"/>
        </w:tabs>
        <w:ind w:left="1440" w:hanging="360"/>
      </w:pPr>
      <w:rPr>
        <w:rFonts w:ascii="Courier New" w:hAnsi="Courier New" w:cs="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cs="Times New Roman"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cs="Times New Roman"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7C54BC"/>
    <w:multiLevelType w:val="multilevel"/>
    <w:tmpl w:val="B434A230"/>
    <w:lvl w:ilvl="0">
      <w:start w:val="1"/>
      <w:numFmt w:val="upperLetter"/>
      <w:lvlText w:val="Appendix %1."/>
      <w:lvlJc w:val="left"/>
      <w:pPr>
        <w:tabs>
          <w:tab w:val="num" w:pos="2160"/>
        </w:tabs>
        <w:ind w:left="2160" w:hanging="2160"/>
      </w:pPr>
    </w:lvl>
    <w:lvl w:ilvl="1">
      <w:start w:val="1"/>
      <w:numFmt w:val="decimal"/>
      <w:lvlText w:val="%1.%2"/>
      <w:lvlJc w:val="left"/>
      <w:pPr>
        <w:tabs>
          <w:tab w:val="num" w:pos="864"/>
        </w:tabs>
        <w:ind w:left="864" w:hanging="864"/>
      </w:pPr>
    </w:lvl>
    <w:lvl w:ilvl="2">
      <w:start w:val="1"/>
      <w:numFmt w:val="decimal"/>
      <w:lvlText w:val="%1.%2.%3"/>
      <w:lvlJc w:val="left"/>
      <w:pPr>
        <w:tabs>
          <w:tab w:val="num" w:pos="1080"/>
        </w:tabs>
        <w:ind w:left="1080" w:hanging="1080"/>
      </w:pPr>
    </w:lvl>
    <w:lvl w:ilvl="3">
      <w:start w:val="1"/>
      <w:numFmt w:val="decimal"/>
      <w:lvlText w:val="%1.%2.%3.%4"/>
      <w:lvlJc w:val="left"/>
      <w:pPr>
        <w:tabs>
          <w:tab w:val="num" w:pos="1296"/>
        </w:tabs>
        <w:ind w:left="1296" w:hanging="1296"/>
      </w:pPr>
    </w:lvl>
    <w:lvl w:ilvl="4">
      <w:start w:val="1"/>
      <w:numFmt w:val="decimal"/>
      <w:lvlText w:val="%1.%2.%3.%4.%5"/>
      <w:lvlJc w:val="left"/>
      <w:pPr>
        <w:tabs>
          <w:tab w:val="num" w:pos="1512"/>
        </w:tabs>
        <w:ind w:left="1512" w:hanging="1512"/>
      </w:pPr>
    </w:lvl>
    <w:lvl w:ilvl="5">
      <w:start w:val="1"/>
      <w:numFmt w:val="decimal"/>
      <w:suff w:val="space"/>
      <w:lvlText w:val="%1.%2.%3.%4.%5.%6."/>
      <w:lvlJc w:val="left"/>
      <w:pPr>
        <w:ind w:left="2736" w:hanging="936"/>
      </w:pPr>
    </w:lvl>
    <w:lvl w:ilvl="6">
      <w:start w:val="1"/>
      <w:numFmt w:val="lowerLetter"/>
      <w:lvlRestart w:val="5"/>
      <w:lvlText w:val="%7)"/>
      <w:lvlJc w:val="left"/>
      <w:pPr>
        <w:tabs>
          <w:tab w:val="num" w:pos="720"/>
        </w:tabs>
        <w:ind w:left="720" w:hanging="36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9" w15:restartNumberingAfterBreak="0">
    <w:nsid w:val="7BE42369"/>
    <w:multiLevelType w:val="hybridMultilevel"/>
    <w:tmpl w:val="7432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253FFA"/>
    <w:multiLevelType w:val="hybridMultilevel"/>
    <w:tmpl w:val="CD281A90"/>
    <w:lvl w:ilvl="0" w:tplc="04090001">
      <w:start w:val="1"/>
      <w:numFmt w:val="decimal"/>
      <w:lvlText w:val="%1."/>
      <w:lvlJc w:val="left"/>
      <w:pPr>
        <w:tabs>
          <w:tab w:val="num" w:pos="792"/>
        </w:tabs>
        <w:ind w:left="792" w:hanging="360"/>
      </w:pPr>
    </w:lvl>
    <w:lvl w:ilvl="1" w:tplc="04090003">
      <w:start w:val="1"/>
      <w:numFmt w:val="lowerLetter"/>
      <w:lvlText w:val="%2."/>
      <w:lvlJc w:val="left"/>
      <w:pPr>
        <w:tabs>
          <w:tab w:val="num" w:pos="1512"/>
        </w:tabs>
        <w:ind w:left="1512" w:hanging="360"/>
      </w:pPr>
    </w:lvl>
    <w:lvl w:ilvl="2" w:tplc="04090005" w:tentative="1">
      <w:start w:val="1"/>
      <w:numFmt w:val="lowerRoman"/>
      <w:lvlText w:val="%3."/>
      <w:lvlJc w:val="right"/>
      <w:pPr>
        <w:tabs>
          <w:tab w:val="num" w:pos="2232"/>
        </w:tabs>
        <w:ind w:left="2232" w:hanging="180"/>
      </w:pPr>
    </w:lvl>
    <w:lvl w:ilvl="3" w:tplc="04090001" w:tentative="1">
      <w:start w:val="1"/>
      <w:numFmt w:val="decimal"/>
      <w:lvlText w:val="%4."/>
      <w:lvlJc w:val="left"/>
      <w:pPr>
        <w:tabs>
          <w:tab w:val="num" w:pos="2952"/>
        </w:tabs>
        <w:ind w:left="2952" w:hanging="360"/>
      </w:pPr>
    </w:lvl>
    <w:lvl w:ilvl="4" w:tplc="04090003" w:tentative="1">
      <w:start w:val="1"/>
      <w:numFmt w:val="lowerLetter"/>
      <w:lvlText w:val="%5."/>
      <w:lvlJc w:val="left"/>
      <w:pPr>
        <w:tabs>
          <w:tab w:val="num" w:pos="3672"/>
        </w:tabs>
        <w:ind w:left="3672" w:hanging="360"/>
      </w:pPr>
    </w:lvl>
    <w:lvl w:ilvl="5" w:tplc="04090005" w:tentative="1">
      <w:start w:val="1"/>
      <w:numFmt w:val="lowerRoman"/>
      <w:lvlText w:val="%6."/>
      <w:lvlJc w:val="right"/>
      <w:pPr>
        <w:tabs>
          <w:tab w:val="num" w:pos="4392"/>
        </w:tabs>
        <w:ind w:left="4392" w:hanging="180"/>
      </w:pPr>
    </w:lvl>
    <w:lvl w:ilvl="6" w:tplc="04090001" w:tentative="1">
      <w:start w:val="1"/>
      <w:numFmt w:val="decimal"/>
      <w:lvlText w:val="%7."/>
      <w:lvlJc w:val="left"/>
      <w:pPr>
        <w:tabs>
          <w:tab w:val="num" w:pos="5112"/>
        </w:tabs>
        <w:ind w:left="5112" w:hanging="360"/>
      </w:pPr>
    </w:lvl>
    <w:lvl w:ilvl="7" w:tplc="04090003" w:tentative="1">
      <w:start w:val="1"/>
      <w:numFmt w:val="lowerLetter"/>
      <w:lvlText w:val="%8."/>
      <w:lvlJc w:val="left"/>
      <w:pPr>
        <w:tabs>
          <w:tab w:val="num" w:pos="5832"/>
        </w:tabs>
        <w:ind w:left="5832" w:hanging="360"/>
      </w:pPr>
    </w:lvl>
    <w:lvl w:ilvl="8" w:tplc="04090005" w:tentative="1">
      <w:start w:val="1"/>
      <w:numFmt w:val="lowerRoman"/>
      <w:lvlText w:val="%9."/>
      <w:lvlJc w:val="right"/>
      <w:pPr>
        <w:tabs>
          <w:tab w:val="num" w:pos="6552"/>
        </w:tabs>
        <w:ind w:left="6552" w:hanging="180"/>
      </w:pPr>
    </w:lvl>
  </w:abstractNum>
  <w:abstractNum w:abstractNumId="41" w15:restartNumberingAfterBreak="0">
    <w:nsid w:val="7D2E329B"/>
    <w:multiLevelType w:val="hybridMultilevel"/>
    <w:tmpl w:val="3418F3F8"/>
    <w:lvl w:ilvl="0" w:tplc="65F496A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34"/>
  </w:num>
  <w:num w:numId="2">
    <w:abstractNumId w:val="12"/>
  </w:num>
  <w:num w:numId="3">
    <w:abstractNumId w:val="39"/>
  </w:num>
  <w:num w:numId="4">
    <w:abstractNumId w:val="23"/>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3"/>
  </w:num>
  <w:num w:numId="9">
    <w:abstractNumId w:val="22"/>
  </w:num>
  <w:num w:numId="10">
    <w:abstractNumId w:val="35"/>
  </w:num>
  <w:num w:numId="11">
    <w:abstractNumId w:val="24"/>
  </w:num>
  <w:num w:numId="1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11"/>
  </w:num>
  <w:num w:numId="15">
    <w:abstractNumId w:val="16"/>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19"/>
  </w:num>
  <w:num w:numId="19">
    <w:abstractNumId w:val="26"/>
  </w:num>
  <w:num w:numId="20">
    <w:abstractNumId w:val="29"/>
  </w:num>
  <w:num w:numId="21">
    <w:abstractNumId w:val="40"/>
  </w:num>
  <w:num w:numId="22">
    <w:abstractNumId w:val="27"/>
  </w:num>
  <w:num w:numId="23">
    <w:abstractNumId w:val="20"/>
  </w:num>
  <w:num w:numId="24">
    <w:abstractNumId w:val="25"/>
  </w:num>
  <w:num w:numId="25">
    <w:abstractNumId w:val="33"/>
  </w:num>
  <w:num w:numId="26">
    <w:abstractNumId w:val="18"/>
  </w:num>
  <w:num w:numId="27">
    <w:abstractNumId w:val="28"/>
  </w:num>
  <w:num w:numId="28">
    <w:abstractNumId w:val="14"/>
  </w:num>
  <w:num w:numId="29">
    <w:abstractNumId w:val="41"/>
  </w:num>
  <w:num w:numId="30">
    <w:abstractNumId w:val="9"/>
  </w:num>
  <w:num w:numId="31">
    <w:abstractNumId w:val="8"/>
  </w:num>
  <w:num w:numId="32">
    <w:abstractNumId w:val="7"/>
  </w:num>
  <w:num w:numId="33">
    <w:abstractNumId w:val="6"/>
  </w:num>
  <w:num w:numId="34">
    <w:abstractNumId w:val="5"/>
  </w:num>
  <w:num w:numId="35">
    <w:abstractNumId w:val="4"/>
  </w:num>
  <w:num w:numId="36">
    <w:abstractNumId w:val="3"/>
  </w:num>
  <w:num w:numId="37">
    <w:abstractNumId w:val="17"/>
  </w:num>
  <w:num w:numId="38">
    <w:abstractNumId w:val="17"/>
  </w:num>
  <w:num w:numId="39">
    <w:abstractNumId w:val="15"/>
  </w:num>
  <w:num w:numId="40">
    <w:abstractNumId w:val="2"/>
  </w:num>
  <w:num w:numId="41">
    <w:abstractNumId w:val="1"/>
  </w:num>
  <w:num w:numId="42">
    <w:abstractNumId w:val="0"/>
  </w:num>
  <w:num w:numId="43">
    <w:abstractNumId w:val="30"/>
  </w:num>
  <w:num w:numId="44">
    <w:abstractNumId w:val="31"/>
  </w:num>
  <w:num w:numId="4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Rev1">
    <w15:presenceInfo w15:providerId="None" w15:userId="Samsung-Rev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26"/>
    <w:rsid w:val="00022E4A"/>
    <w:rsid w:val="00036422"/>
    <w:rsid w:val="00043858"/>
    <w:rsid w:val="00047D4D"/>
    <w:rsid w:val="000737CD"/>
    <w:rsid w:val="000A1F6F"/>
    <w:rsid w:val="000A6394"/>
    <w:rsid w:val="000B16FB"/>
    <w:rsid w:val="000B397A"/>
    <w:rsid w:val="000B40A1"/>
    <w:rsid w:val="000B6578"/>
    <w:rsid w:val="000B7FED"/>
    <w:rsid w:val="000C038A"/>
    <w:rsid w:val="000C6598"/>
    <w:rsid w:val="000D0442"/>
    <w:rsid w:val="000D71CD"/>
    <w:rsid w:val="000F3B3F"/>
    <w:rsid w:val="00127678"/>
    <w:rsid w:val="0013747E"/>
    <w:rsid w:val="00140A72"/>
    <w:rsid w:val="00141094"/>
    <w:rsid w:val="00143DCF"/>
    <w:rsid w:val="00144F2A"/>
    <w:rsid w:val="00145D43"/>
    <w:rsid w:val="00163D9B"/>
    <w:rsid w:val="00170719"/>
    <w:rsid w:val="00192C46"/>
    <w:rsid w:val="00193828"/>
    <w:rsid w:val="001A08B3"/>
    <w:rsid w:val="001A55E1"/>
    <w:rsid w:val="001A7B60"/>
    <w:rsid w:val="001B1506"/>
    <w:rsid w:val="001B52F0"/>
    <w:rsid w:val="001B7944"/>
    <w:rsid w:val="001B7A65"/>
    <w:rsid w:val="001C58B0"/>
    <w:rsid w:val="001D2D2C"/>
    <w:rsid w:val="001D7AAB"/>
    <w:rsid w:val="001E0A22"/>
    <w:rsid w:val="001E41F3"/>
    <w:rsid w:val="001F27B6"/>
    <w:rsid w:val="001F4363"/>
    <w:rsid w:val="002217CA"/>
    <w:rsid w:val="00226C9D"/>
    <w:rsid w:val="00227EAD"/>
    <w:rsid w:val="00245B75"/>
    <w:rsid w:val="002574FB"/>
    <w:rsid w:val="0026004D"/>
    <w:rsid w:val="002640DD"/>
    <w:rsid w:val="00272EE1"/>
    <w:rsid w:val="00274B86"/>
    <w:rsid w:val="00275D12"/>
    <w:rsid w:val="00276049"/>
    <w:rsid w:val="002804E1"/>
    <w:rsid w:val="00283983"/>
    <w:rsid w:val="00284FEB"/>
    <w:rsid w:val="002860C4"/>
    <w:rsid w:val="00291E83"/>
    <w:rsid w:val="002A1ABE"/>
    <w:rsid w:val="002B5741"/>
    <w:rsid w:val="002C76AC"/>
    <w:rsid w:val="002C7F25"/>
    <w:rsid w:val="002D1FD9"/>
    <w:rsid w:val="002D4BF9"/>
    <w:rsid w:val="002E023A"/>
    <w:rsid w:val="002F4D69"/>
    <w:rsid w:val="003002E9"/>
    <w:rsid w:val="00305409"/>
    <w:rsid w:val="003070BC"/>
    <w:rsid w:val="00311B94"/>
    <w:rsid w:val="00324427"/>
    <w:rsid w:val="00330E74"/>
    <w:rsid w:val="0033299E"/>
    <w:rsid w:val="003379E7"/>
    <w:rsid w:val="003406E9"/>
    <w:rsid w:val="00345848"/>
    <w:rsid w:val="00355B64"/>
    <w:rsid w:val="00355F24"/>
    <w:rsid w:val="003609EF"/>
    <w:rsid w:val="0036231A"/>
    <w:rsid w:val="00365C58"/>
    <w:rsid w:val="003674C0"/>
    <w:rsid w:val="00374DD4"/>
    <w:rsid w:val="0038597E"/>
    <w:rsid w:val="0038751E"/>
    <w:rsid w:val="003B14EA"/>
    <w:rsid w:val="003E1A36"/>
    <w:rsid w:val="003E3B3C"/>
    <w:rsid w:val="00410371"/>
    <w:rsid w:val="00421AB1"/>
    <w:rsid w:val="004239E6"/>
    <w:rsid w:val="004242F1"/>
    <w:rsid w:val="00426DE2"/>
    <w:rsid w:val="004355AB"/>
    <w:rsid w:val="00436BEC"/>
    <w:rsid w:val="00457379"/>
    <w:rsid w:val="00466821"/>
    <w:rsid w:val="004A08B6"/>
    <w:rsid w:val="004B75B7"/>
    <w:rsid w:val="004C63E6"/>
    <w:rsid w:val="004C75E5"/>
    <w:rsid w:val="004D7468"/>
    <w:rsid w:val="004E1669"/>
    <w:rsid w:val="004F715A"/>
    <w:rsid w:val="00513CBF"/>
    <w:rsid w:val="0051580D"/>
    <w:rsid w:val="00525244"/>
    <w:rsid w:val="005414AF"/>
    <w:rsid w:val="00547111"/>
    <w:rsid w:val="0055544B"/>
    <w:rsid w:val="00564F7F"/>
    <w:rsid w:val="00565395"/>
    <w:rsid w:val="00567AA4"/>
    <w:rsid w:val="00570453"/>
    <w:rsid w:val="0057657A"/>
    <w:rsid w:val="005767B2"/>
    <w:rsid w:val="00577DDE"/>
    <w:rsid w:val="00592D74"/>
    <w:rsid w:val="00597F00"/>
    <w:rsid w:val="005B5DB9"/>
    <w:rsid w:val="005B7AF9"/>
    <w:rsid w:val="005C0027"/>
    <w:rsid w:val="005C103E"/>
    <w:rsid w:val="005D7A36"/>
    <w:rsid w:val="005E23CE"/>
    <w:rsid w:val="005E2C44"/>
    <w:rsid w:val="005E6A03"/>
    <w:rsid w:val="005F648E"/>
    <w:rsid w:val="005F7EF9"/>
    <w:rsid w:val="0061629E"/>
    <w:rsid w:val="00620D31"/>
    <w:rsid w:val="00621188"/>
    <w:rsid w:val="00621F32"/>
    <w:rsid w:val="006257ED"/>
    <w:rsid w:val="00644B3E"/>
    <w:rsid w:val="00646E87"/>
    <w:rsid w:val="006475B8"/>
    <w:rsid w:val="00653841"/>
    <w:rsid w:val="00673000"/>
    <w:rsid w:val="006767F2"/>
    <w:rsid w:val="00681B6F"/>
    <w:rsid w:val="00683E9F"/>
    <w:rsid w:val="00684054"/>
    <w:rsid w:val="006928FD"/>
    <w:rsid w:val="006934FE"/>
    <w:rsid w:val="00695515"/>
    <w:rsid w:val="00695808"/>
    <w:rsid w:val="006971F9"/>
    <w:rsid w:val="006B46FB"/>
    <w:rsid w:val="006E21FB"/>
    <w:rsid w:val="006F2A1F"/>
    <w:rsid w:val="0070215E"/>
    <w:rsid w:val="00702C04"/>
    <w:rsid w:val="007055B2"/>
    <w:rsid w:val="00710700"/>
    <w:rsid w:val="00712503"/>
    <w:rsid w:val="00744742"/>
    <w:rsid w:val="007525CC"/>
    <w:rsid w:val="007547FF"/>
    <w:rsid w:val="00761AF7"/>
    <w:rsid w:val="0076354C"/>
    <w:rsid w:val="00771CA9"/>
    <w:rsid w:val="00792342"/>
    <w:rsid w:val="007977A8"/>
    <w:rsid w:val="007B512A"/>
    <w:rsid w:val="007C2097"/>
    <w:rsid w:val="007C5544"/>
    <w:rsid w:val="007D01E2"/>
    <w:rsid w:val="007D439D"/>
    <w:rsid w:val="007D5E3C"/>
    <w:rsid w:val="007D6A07"/>
    <w:rsid w:val="007F20BA"/>
    <w:rsid w:val="007F7259"/>
    <w:rsid w:val="008040A8"/>
    <w:rsid w:val="00812078"/>
    <w:rsid w:val="00813F25"/>
    <w:rsid w:val="00815D53"/>
    <w:rsid w:val="00816514"/>
    <w:rsid w:val="00816A90"/>
    <w:rsid w:val="00821AFB"/>
    <w:rsid w:val="008279FA"/>
    <w:rsid w:val="00830A96"/>
    <w:rsid w:val="00836285"/>
    <w:rsid w:val="00841CEF"/>
    <w:rsid w:val="008445DB"/>
    <w:rsid w:val="00845626"/>
    <w:rsid w:val="008508B8"/>
    <w:rsid w:val="00854D91"/>
    <w:rsid w:val="00860E0D"/>
    <w:rsid w:val="00861305"/>
    <w:rsid w:val="008626E7"/>
    <w:rsid w:val="00870EE7"/>
    <w:rsid w:val="0087129C"/>
    <w:rsid w:val="008863B9"/>
    <w:rsid w:val="008A2B11"/>
    <w:rsid w:val="008A34D8"/>
    <w:rsid w:val="008A45A6"/>
    <w:rsid w:val="008A51D5"/>
    <w:rsid w:val="008B04F3"/>
    <w:rsid w:val="008C28B0"/>
    <w:rsid w:val="008C3257"/>
    <w:rsid w:val="008C6DE6"/>
    <w:rsid w:val="008E0CE0"/>
    <w:rsid w:val="008E36EC"/>
    <w:rsid w:val="008F062B"/>
    <w:rsid w:val="008F0A27"/>
    <w:rsid w:val="008F686C"/>
    <w:rsid w:val="0091167E"/>
    <w:rsid w:val="00911CFF"/>
    <w:rsid w:val="009148DE"/>
    <w:rsid w:val="00941E30"/>
    <w:rsid w:val="00941EA4"/>
    <w:rsid w:val="00965199"/>
    <w:rsid w:val="00966195"/>
    <w:rsid w:val="00975FE1"/>
    <w:rsid w:val="009763AA"/>
    <w:rsid w:val="009777D9"/>
    <w:rsid w:val="009804EA"/>
    <w:rsid w:val="009834F4"/>
    <w:rsid w:val="00984E5B"/>
    <w:rsid w:val="00991B88"/>
    <w:rsid w:val="0099499B"/>
    <w:rsid w:val="009A1055"/>
    <w:rsid w:val="009A5753"/>
    <w:rsid w:val="009A579D"/>
    <w:rsid w:val="009B352D"/>
    <w:rsid w:val="009C1610"/>
    <w:rsid w:val="009D7D37"/>
    <w:rsid w:val="009E3297"/>
    <w:rsid w:val="009E5E25"/>
    <w:rsid w:val="009E6C24"/>
    <w:rsid w:val="009F6CCF"/>
    <w:rsid w:val="009F734F"/>
    <w:rsid w:val="00A042F8"/>
    <w:rsid w:val="00A06E51"/>
    <w:rsid w:val="00A246B6"/>
    <w:rsid w:val="00A3691F"/>
    <w:rsid w:val="00A47E70"/>
    <w:rsid w:val="00A50CF0"/>
    <w:rsid w:val="00A52BF4"/>
    <w:rsid w:val="00A53567"/>
    <w:rsid w:val="00A5415B"/>
    <w:rsid w:val="00A542A2"/>
    <w:rsid w:val="00A57BC8"/>
    <w:rsid w:val="00A61DFA"/>
    <w:rsid w:val="00A7671C"/>
    <w:rsid w:val="00A91B6F"/>
    <w:rsid w:val="00AA2CBC"/>
    <w:rsid w:val="00AA6F33"/>
    <w:rsid w:val="00AB4E1F"/>
    <w:rsid w:val="00AC5820"/>
    <w:rsid w:val="00AC6940"/>
    <w:rsid w:val="00AD1CD8"/>
    <w:rsid w:val="00AD75BA"/>
    <w:rsid w:val="00AF2B0B"/>
    <w:rsid w:val="00B141BC"/>
    <w:rsid w:val="00B16056"/>
    <w:rsid w:val="00B258BB"/>
    <w:rsid w:val="00B27561"/>
    <w:rsid w:val="00B30BB4"/>
    <w:rsid w:val="00B32E77"/>
    <w:rsid w:val="00B41839"/>
    <w:rsid w:val="00B44F31"/>
    <w:rsid w:val="00B56244"/>
    <w:rsid w:val="00B57E08"/>
    <w:rsid w:val="00B60D55"/>
    <w:rsid w:val="00B6128C"/>
    <w:rsid w:val="00B65BBD"/>
    <w:rsid w:val="00B67B97"/>
    <w:rsid w:val="00B968C8"/>
    <w:rsid w:val="00BA09A0"/>
    <w:rsid w:val="00BA3EC5"/>
    <w:rsid w:val="00BA51D9"/>
    <w:rsid w:val="00BB5DFC"/>
    <w:rsid w:val="00BB657A"/>
    <w:rsid w:val="00BC19FF"/>
    <w:rsid w:val="00BC1A0E"/>
    <w:rsid w:val="00BC7C79"/>
    <w:rsid w:val="00BD279D"/>
    <w:rsid w:val="00BD3538"/>
    <w:rsid w:val="00BD6BB8"/>
    <w:rsid w:val="00BF16EA"/>
    <w:rsid w:val="00BF510B"/>
    <w:rsid w:val="00C1396C"/>
    <w:rsid w:val="00C338DE"/>
    <w:rsid w:val="00C339FB"/>
    <w:rsid w:val="00C36EA5"/>
    <w:rsid w:val="00C40D1B"/>
    <w:rsid w:val="00C43102"/>
    <w:rsid w:val="00C513BF"/>
    <w:rsid w:val="00C5518D"/>
    <w:rsid w:val="00C661C7"/>
    <w:rsid w:val="00C66BA2"/>
    <w:rsid w:val="00C75CB0"/>
    <w:rsid w:val="00C90A9E"/>
    <w:rsid w:val="00C95985"/>
    <w:rsid w:val="00C96456"/>
    <w:rsid w:val="00CA7177"/>
    <w:rsid w:val="00CB355D"/>
    <w:rsid w:val="00CB58C6"/>
    <w:rsid w:val="00CC5026"/>
    <w:rsid w:val="00CC68D0"/>
    <w:rsid w:val="00CD0CEC"/>
    <w:rsid w:val="00CE4916"/>
    <w:rsid w:val="00D01BAF"/>
    <w:rsid w:val="00D03F9A"/>
    <w:rsid w:val="00D06D51"/>
    <w:rsid w:val="00D143B8"/>
    <w:rsid w:val="00D17ADB"/>
    <w:rsid w:val="00D20367"/>
    <w:rsid w:val="00D24991"/>
    <w:rsid w:val="00D24D96"/>
    <w:rsid w:val="00D25726"/>
    <w:rsid w:val="00D25904"/>
    <w:rsid w:val="00D27EDC"/>
    <w:rsid w:val="00D316F1"/>
    <w:rsid w:val="00D34766"/>
    <w:rsid w:val="00D35552"/>
    <w:rsid w:val="00D37906"/>
    <w:rsid w:val="00D50255"/>
    <w:rsid w:val="00D54F8C"/>
    <w:rsid w:val="00D66520"/>
    <w:rsid w:val="00D9198E"/>
    <w:rsid w:val="00DA0338"/>
    <w:rsid w:val="00DA3849"/>
    <w:rsid w:val="00DA5FE8"/>
    <w:rsid w:val="00DA6F69"/>
    <w:rsid w:val="00DB48A9"/>
    <w:rsid w:val="00DB7A44"/>
    <w:rsid w:val="00DC18BE"/>
    <w:rsid w:val="00DD75AE"/>
    <w:rsid w:val="00DE3230"/>
    <w:rsid w:val="00DE34CF"/>
    <w:rsid w:val="00E0100D"/>
    <w:rsid w:val="00E11E2E"/>
    <w:rsid w:val="00E13F3D"/>
    <w:rsid w:val="00E16E5D"/>
    <w:rsid w:val="00E208A9"/>
    <w:rsid w:val="00E3468F"/>
    <w:rsid w:val="00E34898"/>
    <w:rsid w:val="00E36F73"/>
    <w:rsid w:val="00E47629"/>
    <w:rsid w:val="00E72D66"/>
    <w:rsid w:val="00E76F85"/>
    <w:rsid w:val="00E8079D"/>
    <w:rsid w:val="00E81888"/>
    <w:rsid w:val="00EA2F7E"/>
    <w:rsid w:val="00EB03F3"/>
    <w:rsid w:val="00EB09B7"/>
    <w:rsid w:val="00EB7BBF"/>
    <w:rsid w:val="00ED7E39"/>
    <w:rsid w:val="00EE480A"/>
    <w:rsid w:val="00EE7D7C"/>
    <w:rsid w:val="00EF28B1"/>
    <w:rsid w:val="00F10BFA"/>
    <w:rsid w:val="00F147B9"/>
    <w:rsid w:val="00F25D98"/>
    <w:rsid w:val="00F300FB"/>
    <w:rsid w:val="00F40994"/>
    <w:rsid w:val="00F54934"/>
    <w:rsid w:val="00F54C47"/>
    <w:rsid w:val="00F55DEA"/>
    <w:rsid w:val="00F66397"/>
    <w:rsid w:val="00F66535"/>
    <w:rsid w:val="00F72E89"/>
    <w:rsid w:val="00F73D28"/>
    <w:rsid w:val="00FB6386"/>
    <w:rsid w:val="00FC1393"/>
    <w:rsid w:val="00FC7FF5"/>
    <w:rsid w:val="00FD4096"/>
    <w:rsid w:val="00FD5DDA"/>
    <w:rsid w:val="00FE4C1E"/>
    <w:rsid w:val="00FF1B7F"/>
    <w:rsid w:val="00FF613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00AE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1,1st level,õberschrift 1,Huvudrubrik,numreq,H1-Heading 1,Header 1,Legal Line 1,head 1,II+,I,Heading1,a,Section Head,1 ghost,g,Head 1 (Chapter heading),I1,heading 1,Chapter title,l1+toc 1,Level 1,Level 11,1.0,list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styleId="ListParagraph">
    <w:name w:val="List Paragraph"/>
    <w:basedOn w:val="Normal"/>
    <w:uiPriority w:val="34"/>
    <w:qFormat/>
    <w:rsid w:val="002F4D69"/>
    <w:pPr>
      <w:ind w:left="720"/>
      <w:contextualSpacing/>
    </w:p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B60D55"/>
    <w:rPr>
      <w:rFonts w:ascii="Arial" w:hAnsi="Arial"/>
      <w:sz w:val="28"/>
      <w:lang w:val="en-GB"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B60D55"/>
    <w:rPr>
      <w:rFonts w:ascii="Arial" w:hAnsi="Arial"/>
      <w:sz w:val="24"/>
      <w:lang w:val="en-GB" w:eastAsia="en-US"/>
    </w:rPr>
  </w:style>
  <w:style w:type="character" w:customStyle="1" w:styleId="B2Char">
    <w:name w:val="B2 Char"/>
    <w:link w:val="B2"/>
    <w:rsid w:val="00B60D55"/>
    <w:rPr>
      <w:rFonts w:ascii="Times New Roman" w:hAnsi="Times New Roman"/>
      <w:lang w:val="en-GB" w:eastAsia="en-US"/>
    </w:rPr>
  </w:style>
  <w:style w:type="character" w:customStyle="1" w:styleId="NOChar2">
    <w:name w:val="NO Char2"/>
    <w:link w:val="NO"/>
    <w:locked/>
    <w:rsid w:val="00B60D55"/>
    <w:rPr>
      <w:rFonts w:ascii="Times New Roman" w:hAnsi="Times New Roman"/>
      <w:lang w:val="en-GB" w:eastAsia="en-US"/>
    </w:rPr>
  </w:style>
  <w:style w:type="character" w:customStyle="1" w:styleId="B1Char2">
    <w:name w:val="B1 Char2"/>
    <w:link w:val="B1"/>
    <w:rsid w:val="00B60D55"/>
    <w:rPr>
      <w:rFonts w:ascii="Times New Roman" w:hAnsi="Times New Roman"/>
      <w:lang w:val="en-GB" w:eastAsia="en-US"/>
    </w:rPr>
  </w:style>
  <w:style w:type="character" w:customStyle="1" w:styleId="B3Char">
    <w:name w:val="B3 Char"/>
    <w:link w:val="B3"/>
    <w:rsid w:val="00B60D55"/>
    <w:rPr>
      <w:rFonts w:ascii="Times New Roman" w:hAnsi="Times New Roman"/>
      <w:lang w:val="en-GB" w:eastAsia="en-US"/>
    </w:rPr>
  </w:style>
  <w:style w:type="character" w:customStyle="1" w:styleId="EditorsNoteChar">
    <w:name w:val="Editor's Note Char"/>
    <w:aliases w:val="EN Char"/>
    <w:link w:val="EditorsNote"/>
    <w:rsid w:val="00FD5DDA"/>
    <w:rPr>
      <w:rFonts w:ascii="Times New Roman" w:hAnsi="Times New Roman"/>
      <w:color w:val="FF0000"/>
      <w:lang w:val="en-GB" w:eastAsia="en-US"/>
    </w:rPr>
  </w:style>
  <w:style w:type="paragraph" w:customStyle="1" w:styleId="TAJ">
    <w:name w:val="TAJ"/>
    <w:basedOn w:val="TH"/>
    <w:uiPriority w:val="99"/>
    <w:rsid w:val="001B7944"/>
    <w:rPr>
      <w:lang w:val="x-none"/>
    </w:rPr>
  </w:style>
  <w:style w:type="paragraph" w:customStyle="1" w:styleId="Guidance">
    <w:name w:val="Guidance"/>
    <w:basedOn w:val="Normal"/>
    <w:uiPriority w:val="99"/>
    <w:rsid w:val="001B7944"/>
    <w:rPr>
      <w:i/>
      <w:color w:val="0000FF"/>
    </w:rPr>
  </w:style>
  <w:style w:type="character" w:customStyle="1" w:styleId="Heading1Char">
    <w:name w:val="Heading 1 Char"/>
    <w:aliases w:val="H1 Char,h1 Char,app heading 1 Char,l1 Char,1 Char,1st level Char,õberschrift 1 Char,Huvudrubrik Char,numreq Char,H1-Heading 1 Char,Header 1 Char,Legal Line 1 Char,head 1 Char,II+ Char,I Char,Heading1 Char,a Char,Section Head Char,g Char"/>
    <w:link w:val="Heading1"/>
    <w:rsid w:val="001B7944"/>
    <w:rPr>
      <w:rFonts w:ascii="Arial" w:hAnsi="Arial"/>
      <w:sz w:val="36"/>
      <w:lang w:val="en-GB" w:eastAsia="en-US"/>
    </w:rPr>
  </w:style>
  <w:style w:type="character" w:customStyle="1" w:styleId="Heading2Char">
    <w:name w:val="Heading 2 Char"/>
    <w:aliases w:val="h2 Char1,2nd level Char1,H2 Char1,UNDERRUBRIK 1-2 Char1,H21 Char1,H22 Char1,H23 Char1,H24 Char1,H25 Char1,R2 Char1,2 Char1,E2 Char1,heading 2 Char1,†berschrift 2 Char1,õberschrift 2 Char1,H2-Heading 2 Char1,Header 2 Char1,l2 Char1,A Char"/>
    <w:link w:val="Heading2"/>
    <w:rsid w:val="001B7944"/>
    <w:rPr>
      <w:rFonts w:ascii="Arial" w:hAnsi="Arial"/>
      <w:sz w:val="32"/>
      <w:lang w:val="en-GB" w:eastAsia="en-US"/>
    </w:rPr>
  </w:style>
  <w:style w:type="character" w:customStyle="1" w:styleId="Heading5Char">
    <w:name w:val="Heading 5 Char"/>
    <w:aliases w:val="H5 Char,h5 Char,5 Char,H5-Heading 5 Char,Heading5 Char,l5 Char,heading5 Char"/>
    <w:link w:val="Heading5"/>
    <w:rsid w:val="001B7944"/>
    <w:rPr>
      <w:rFonts w:ascii="Arial" w:hAnsi="Arial"/>
      <w:sz w:val="22"/>
      <w:lang w:val="en-GB" w:eastAsia="en-US"/>
    </w:rPr>
  </w:style>
  <w:style w:type="character" w:customStyle="1" w:styleId="Heading6Char">
    <w:name w:val="Heading 6 Char"/>
    <w:link w:val="Heading6"/>
    <w:rsid w:val="001B7944"/>
    <w:rPr>
      <w:rFonts w:ascii="Arial" w:hAnsi="Arial"/>
      <w:lang w:val="en-GB" w:eastAsia="en-US"/>
    </w:rPr>
  </w:style>
  <w:style w:type="character" w:customStyle="1" w:styleId="Heading7Char">
    <w:name w:val="Heading 7 Char"/>
    <w:link w:val="Heading7"/>
    <w:rsid w:val="001B7944"/>
    <w:rPr>
      <w:rFonts w:ascii="Arial" w:hAnsi="Arial"/>
      <w:lang w:val="en-GB" w:eastAsia="en-US"/>
    </w:rPr>
  </w:style>
  <w:style w:type="character" w:customStyle="1" w:styleId="Heading8Char">
    <w:name w:val="Heading 8 Char"/>
    <w:link w:val="Heading8"/>
    <w:rsid w:val="001B7944"/>
    <w:rPr>
      <w:rFonts w:ascii="Arial" w:hAnsi="Arial"/>
      <w:sz w:val="36"/>
      <w:lang w:val="en-GB" w:eastAsia="en-US"/>
    </w:rPr>
  </w:style>
  <w:style w:type="character" w:customStyle="1" w:styleId="Heading9Char">
    <w:name w:val="Heading 9 Char"/>
    <w:link w:val="Heading9"/>
    <w:uiPriority w:val="99"/>
    <w:rsid w:val="001B7944"/>
    <w:rPr>
      <w:rFonts w:ascii="Arial" w:hAnsi="Arial"/>
      <w:sz w:val="36"/>
      <w:lang w:val="en-GB" w:eastAsia="en-US"/>
    </w:rPr>
  </w:style>
  <w:style w:type="paragraph" w:styleId="NormalWeb">
    <w:name w:val="Normal (Web)"/>
    <w:basedOn w:val="Normal"/>
    <w:uiPriority w:val="99"/>
    <w:unhideWhenUsed/>
    <w:rsid w:val="001B7944"/>
    <w:pPr>
      <w:spacing w:before="100" w:beforeAutospacing="1" w:after="100" w:afterAutospacing="1"/>
    </w:pPr>
    <w:rPr>
      <w:sz w:val="24"/>
      <w:szCs w:val="24"/>
      <w:lang w:val="en-US"/>
    </w:rPr>
  </w:style>
  <w:style w:type="character" w:customStyle="1" w:styleId="Heading2Char1">
    <w:name w:val="Heading 2 Char1"/>
    <w:aliases w:val="H2 Char,UNDERRUBRIK 1-2 Char,h2 Char,2nd level Char,H21 Char,H22 Char,H23 Char,H24 Char,H25 Char,R2 Char,2 Char,E2 Char,heading 2 Char,†berschrift 2 Char,õberschrift 2 Char,H2-Heading 2 Char,Header 2 Char,l2 Char,Header2 Char,22 Char"/>
    <w:semiHidden/>
    <w:rsid w:val="001B7944"/>
    <w:rPr>
      <w:rFonts w:ascii="Cambria" w:eastAsia="Times New Roman" w:hAnsi="Cambria" w:cs="Times New Roman"/>
      <w:b/>
      <w:bCs/>
      <w:color w:val="4F81BD"/>
      <w:sz w:val="26"/>
      <w:szCs w:val="26"/>
      <w:lang w:val="en-GB"/>
    </w:rPr>
  </w:style>
  <w:style w:type="character" w:customStyle="1" w:styleId="FootnoteTextChar">
    <w:name w:val="Footnote Text Char"/>
    <w:link w:val="FootnoteText"/>
    <w:uiPriority w:val="99"/>
    <w:rsid w:val="001B7944"/>
    <w:rPr>
      <w:rFonts w:ascii="Times New Roman" w:hAnsi="Times New Roman"/>
      <w:sz w:val="16"/>
      <w:lang w:val="en-GB" w:eastAsia="en-US"/>
    </w:rPr>
  </w:style>
  <w:style w:type="character" w:customStyle="1" w:styleId="CommentTextChar">
    <w:name w:val="Comment Text Char"/>
    <w:link w:val="CommentText"/>
    <w:uiPriority w:val="99"/>
    <w:rsid w:val="001B7944"/>
    <w:rPr>
      <w:rFonts w:ascii="Times New Roman" w:hAnsi="Times New Roman"/>
      <w:lang w:val="en-GB" w:eastAsia="en-US"/>
    </w:rPr>
  </w:style>
  <w:style w:type="character" w:customStyle="1" w:styleId="HeaderChar">
    <w:name w:val="Header Char"/>
    <w:link w:val="Header"/>
    <w:uiPriority w:val="99"/>
    <w:rsid w:val="001B7944"/>
    <w:rPr>
      <w:rFonts w:ascii="Arial" w:hAnsi="Arial"/>
      <w:b/>
      <w:noProof/>
      <w:sz w:val="18"/>
      <w:lang w:val="en-GB" w:eastAsia="en-US"/>
    </w:rPr>
  </w:style>
  <w:style w:type="character" w:customStyle="1" w:styleId="FooterChar">
    <w:name w:val="Footer Char"/>
    <w:link w:val="Footer"/>
    <w:uiPriority w:val="99"/>
    <w:rsid w:val="001B7944"/>
    <w:rPr>
      <w:rFonts w:ascii="Arial" w:hAnsi="Arial"/>
      <w:b/>
      <w:i/>
      <w:noProof/>
      <w:sz w:val="18"/>
      <w:lang w:val="en-GB" w:eastAsia="en-US"/>
    </w:rPr>
  </w:style>
  <w:style w:type="paragraph" w:styleId="Caption">
    <w:name w:val="caption"/>
    <w:basedOn w:val="Normal"/>
    <w:next w:val="Normal"/>
    <w:uiPriority w:val="99"/>
    <w:semiHidden/>
    <w:unhideWhenUsed/>
    <w:qFormat/>
    <w:rsid w:val="001B7944"/>
    <w:rPr>
      <w:rFonts w:eastAsia="Malgun Gothic"/>
      <w:b/>
      <w:bCs/>
    </w:rPr>
  </w:style>
  <w:style w:type="character" w:customStyle="1" w:styleId="BalloonTextChar">
    <w:name w:val="Balloon Text Char"/>
    <w:link w:val="BalloonText"/>
    <w:uiPriority w:val="99"/>
    <w:rsid w:val="001B7944"/>
    <w:rPr>
      <w:rFonts w:ascii="Tahoma" w:hAnsi="Tahoma" w:cs="Tahoma"/>
      <w:sz w:val="16"/>
      <w:szCs w:val="16"/>
      <w:lang w:val="en-GB" w:eastAsia="en-US"/>
    </w:rPr>
  </w:style>
  <w:style w:type="paragraph" w:customStyle="1" w:styleId="After0pt">
    <w:name w:val="After:  0 pt"/>
    <w:basedOn w:val="Normal"/>
    <w:uiPriority w:val="99"/>
    <w:rsid w:val="001B7944"/>
    <w:pPr>
      <w:spacing w:after="0"/>
    </w:pPr>
  </w:style>
  <w:style w:type="character" w:customStyle="1" w:styleId="DocumentMapChar">
    <w:name w:val="Document Map Char"/>
    <w:link w:val="DocumentMap"/>
    <w:uiPriority w:val="99"/>
    <w:rsid w:val="001B7944"/>
    <w:rPr>
      <w:rFonts w:ascii="Tahoma" w:hAnsi="Tahoma" w:cs="Tahoma"/>
      <w:shd w:val="clear" w:color="auto" w:fill="000080"/>
      <w:lang w:val="en-GB" w:eastAsia="en-US"/>
    </w:rPr>
  </w:style>
  <w:style w:type="character" w:customStyle="1" w:styleId="CommentSubjectChar">
    <w:name w:val="Comment Subject Char"/>
    <w:link w:val="CommentSubject"/>
    <w:uiPriority w:val="99"/>
    <w:rsid w:val="001B7944"/>
    <w:rPr>
      <w:rFonts w:ascii="Times New Roman" w:hAnsi="Times New Roman"/>
      <w:b/>
      <w:bCs/>
      <w:lang w:val="en-GB" w:eastAsia="en-US"/>
    </w:rPr>
  </w:style>
  <w:style w:type="character" w:customStyle="1" w:styleId="NOChar">
    <w:name w:val="NO Char"/>
    <w:locked/>
    <w:rsid w:val="001B7944"/>
    <w:rPr>
      <w:lang w:val="en-GB"/>
    </w:rPr>
  </w:style>
  <w:style w:type="character" w:customStyle="1" w:styleId="TALChar">
    <w:name w:val="TAL Char"/>
    <w:locked/>
    <w:rsid w:val="001B7944"/>
    <w:rPr>
      <w:rFonts w:ascii="Arial" w:hAnsi="Arial" w:cs="Arial"/>
      <w:sz w:val="18"/>
      <w:lang w:val="en-GB"/>
    </w:rPr>
  </w:style>
  <w:style w:type="paragraph" w:customStyle="1" w:styleId="TOChead">
    <w:name w:val="TOChead"/>
    <w:basedOn w:val="Normal"/>
    <w:uiPriority w:val="99"/>
    <w:rsid w:val="001B7944"/>
    <w:pPr>
      <w:spacing w:before="120" w:after="60"/>
    </w:pPr>
    <w:rPr>
      <w:rFonts w:ascii="Arial" w:eastAsia="SimSun" w:hAnsi="Arial"/>
      <w:b/>
      <w:bCs/>
      <w:sz w:val="36"/>
    </w:rPr>
  </w:style>
  <w:style w:type="paragraph" w:customStyle="1" w:styleId="NormalBullet">
    <w:name w:val="Normal Bullet"/>
    <w:basedOn w:val="Normal"/>
    <w:uiPriority w:val="99"/>
    <w:rsid w:val="001B7944"/>
    <w:pPr>
      <w:numPr>
        <w:numId w:val="37"/>
      </w:numPr>
      <w:spacing w:after="60"/>
    </w:pPr>
    <w:rPr>
      <w:rFonts w:eastAsia="SimSun"/>
    </w:rPr>
  </w:style>
  <w:style w:type="paragraph" w:customStyle="1" w:styleId="ZDID">
    <w:name w:val="ZDID"/>
    <w:basedOn w:val="Normal"/>
    <w:uiPriority w:val="99"/>
    <w:rsid w:val="001B7944"/>
    <w:pPr>
      <w:widowControl w:val="0"/>
      <w:spacing w:after="0"/>
      <w:jc w:val="right"/>
    </w:pPr>
    <w:rPr>
      <w:rFonts w:ascii="Arial" w:eastAsia="SimSun" w:hAnsi="Arial"/>
      <w:noProof/>
      <w:sz w:val="32"/>
    </w:rPr>
  </w:style>
  <w:style w:type="character" w:customStyle="1" w:styleId="B1Char">
    <w:name w:val="B1 Char"/>
    <w:locked/>
    <w:rsid w:val="001B7944"/>
    <w:rPr>
      <w:lang w:val="en-GB" w:eastAsia="en-US"/>
    </w:rPr>
  </w:style>
  <w:style w:type="character" w:customStyle="1" w:styleId="EXCar">
    <w:name w:val="EX Car"/>
    <w:locked/>
    <w:rsid w:val="001B7944"/>
    <w:rPr>
      <w:rFonts w:ascii="Times New Roman" w:hAnsi="Times New Roman"/>
      <w:lang w:eastAsia="en-US"/>
    </w:rPr>
  </w:style>
  <w:style w:type="paragraph" w:customStyle="1" w:styleId="B6">
    <w:name w:val="B6"/>
    <w:basedOn w:val="B4"/>
    <w:rsid w:val="001B7944"/>
  </w:style>
  <w:style w:type="character" w:customStyle="1" w:styleId="UnresolvedMention">
    <w:name w:val="Unresolved Mention"/>
    <w:uiPriority w:val="99"/>
    <w:semiHidden/>
    <w:unhideWhenUsed/>
    <w:rsid w:val="001B7944"/>
    <w:rPr>
      <w:color w:val="808080"/>
      <w:shd w:val="clear" w:color="auto" w:fill="E6E6E6"/>
    </w:rPr>
  </w:style>
  <w:style w:type="paragraph" w:customStyle="1" w:styleId="TOCsep">
    <w:name w:val="TOCsep"/>
    <w:basedOn w:val="Normal"/>
    <w:uiPriority w:val="99"/>
    <w:rsid w:val="001B7944"/>
    <w:pPr>
      <w:spacing w:after="0"/>
    </w:pPr>
    <w:rPr>
      <w:rFonts w:eastAsia="SimSun"/>
      <w:sz w:val="8"/>
    </w:rPr>
  </w:style>
  <w:style w:type="paragraph" w:styleId="TOCHeading">
    <w:name w:val="TOC Heading"/>
    <w:basedOn w:val="Heading1"/>
    <w:next w:val="Normal"/>
    <w:uiPriority w:val="39"/>
    <w:semiHidden/>
    <w:unhideWhenUsed/>
    <w:qFormat/>
    <w:rsid w:val="001B7944"/>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paragraph" w:styleId="Revision">
    <w:name w:val="Revision"/>
    <w:hidden/>
    <w:uiPriority w:val="99"/>
    <w:semiHidden/>
    <w:rsid w:val="001B7944"/>
    <w:rPr>
      <w:rFonts w:ascii="Times New Roman" w:hAnsi="Times New Roman"/>
      <w:lang w:val="en-GB" w:eastAsia="en-US"/>
    </w:rPr>
  </w:style>
  <w:style w:type="numbering" w:customStyle="1" w:styleId="NoList1">
    <w:name w:val="No List1"/>
    <w:next w:val="NoList"/>
    <w:uiPriority w:val="99"/>
    <w:semiHidden/>
    <w:unhideWhenUsed/>
    <w:rsid w:val="001B7944"/>
  </w:style>
  <w:style w:type="table" w:styleId="TableGrid">
    <w:name w:val="Table Grid"/>
    <w:basedOn w:val="TableNormal"/>
    <w:rsid w:val="001B7944"/>
    <w:pPr>
      <w:spacing w:before="120"/>
    </w:pPr>
    <w:rPr>
      <w:rFonts w:ascii="Times New Roman" w:eastAsia="SimSun"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1B7944"/>
  </w:style>
  <w:style w:type="numbering" w:customStyle="1" w:styleId="NoList2">
    <w:name w:val="No List2"/>
    <w:next w:val="NoList"/>
    <w:semiHidden/>
    <w:rsid w:val="001B7944"/>
  </w:style>
  <w:style w:type="character" w:customStyle="1" w:styleId="EXChar">
    <w:name w:val="EX Char"/>
    <w:link w:val="EX"/>
    <w:locked/>
    <w:rsid w:val="001B7944"/>
    <w:rPr>
      <w:rFonts w:ascii="Times New Roman" w:hAnsi="Times New Roman"/>
      <w:lang w:val="en-GB" w:eastAsia="en-US"/>
    </w:rPr>
  </w:style>
  <w:style w:type="character" w:customStyle="1" w:styleId="TALZchn">
    <w:name w:val="TAL Zchn"/>
    <w:link w:val="TAL"/>
    <w:rsid w:val="001B7944"/>
    <w:rPr>
      <w:rFonts w:ascii="Arial" w:hAnsi="Arial"/>
      <w:sz w:val="18"/>
      <w:lang w:val="en-GB" w:eastAsia="en-US"/>
    </w:rPr>
  </w:style>
  <w:style w:type="character" w:customStyle="1" w:styleId="TACChar">
    <w:name w:val="TAC Char"/>
    <w:link w:val="TAC"/>
    <w:rsid w:val="001B7944"/>
    <w:rPr>
      <w:rFonts w:ascii="Arial" w:hAnsi="Arial"/>
      <w:sz w:val="18"/>
      <w:lang w:val="en-GB" w:eastAsia="en-US"/>
    </w:rPr>
  </w:style>
  <w:style w:type="character" w:customStyle="1" w:styleId="TAHChar">
    <w:name w:val="TAH Char"/>
    <w:link w:val="TAH"/>
    <w:rsid w:val="001B7944"/>
    <w:rPr>
      <w:rFonts w:ascii="Arial" w:hAnsi="Arial"/>
      <w:b/>
      <w:sz w:val="18"/>
      <w:lang w:val="en-GB" w:eastAsia="en-US"/>
    </w:rPr>
  </w:style>
  <w:style w:type="character" w:customStyle="1" w:styleId="THChar">
    <w:name w:val="TH Char"/>
    <w:link w:val="TH"/>
    <w:locked/>
    <w:rsid w:val="001B7944"/>
    <w:rPr>
      <w:rFonts w:ascii="Arial" w:hAnsi="Arial"/>
      <w:b/>
      <w:lang w:val="en-GB" w:eastAsia="en-US"/>
    </w:rPr>
  </w:style>
  <w:style w:type="character" w:customStyle="1" w:styleId="TFChar">
    <w:name w:val="TF Char"/>
    <w:link w:val="TF"/>
    <w:locked/>
    <w:rsid w:val="001B7944"/>
    <w:rPr>
      <w:rFonts w:ascii="Arial" w:hAnsi="Arial"/>
      <w:b/>
      <w:lang w:val="en-GB" w:eastAsia="en-US"/>
    </w:rPr>
  </w:style>
  <w:style w:type="character" w:customStyle="1" w:styleId="PLChar">
    <w:name w:val="PL Char"/>
    <w:link w:val="PL"/>
    <w:locked/>
    <w:rsid w:val="001B7944"/>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0113E-F127-4735-AF8D-2722CFDD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427</TotalTime>
  <Pages>4</Pages>
  <Words>1513</Words>
  <Characters>8626</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Samsung-Rev1</cp:lastModifiedBy>
  <cp:revision>68</cp:revision>
  <cp:lastPrinted>1900-01-01T08:00:00Z</cp:lastPrinted>
  <dcterms:created xsi:type="dcterms:W3CDTF">2020-02-27T05:53:00Z</dcterms:created>
  <dcterms:modified xsi:type="dcterms:W3CDTF">2020-04-20T11:49:00Z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E:\2020\OMA_NMS\Alex_CRs\CR#4_First_Time_Sync_v1_2020_2_1.docx</vt:lpwstr>
  </property>
</Properties>
</file>