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D07E" w14:textId="7221E405" w:rsidR="00E8079D" w:rsidRDefault="00C513BF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</w:t>
      </w:r>
      <w:r w:rsidR="00163D9B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="00E8079D">
        <w:rPr>
          <w:b/>
          <w:i/>
          <w:noProof/>
          <w:sz w:val="28"/>
        </w:rPr>
        <w:tab/>
      </w:r>
      <w:r w:rsidR="00BE511A" w:rsidRPr="00BE511A">
        <w:rPr>
          <w:b/>
          <w:noProof/>
          <w:sz w:val="24"/>
        </w:rPr>
        <w:t>C1-202559</w:t>
      </w:r>
    </w:p>
    <w:p w14:paraId="391B56B4" w14:textId="3188CDBC" w:rsidR="00C5518D" w:rsidRDefault="00C5518D" w:rsidP="00C551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144F2A">
        <w:rPr>
          <w:b/>
          <w:noProof/>
          <w:sz w:val="24"/>
        </w:rPr>
        <w:t>16</w:t>
      </w:r>
      <w:r>
        <w:rPr>
          <w:b/>
          <w:noProof/>
          <w:sz w:val="24"/>
        </w:rPr>
        <w:t>-2</w:t>
      </w:r>
      <w:r w:rsidR="00144F2A">
        <w:rPr>
          <w:b/>
          <w:noProof/>
          <w:sz w:val="24"/>
        </w:rPr>
        <w:t>4</w:t>
      </w:r>
      <w:r>
        <w:rPr>
          <w:b/>
          <w:noProof/>
          <w:sz w:val="24"/>
        </w:rPr>
        <w:t xml:space="preserve"> </w:t>
      </w:r>
      <w:r w:rsidR="008A2B11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C487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006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F9A3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E4C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258F64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A4C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D56E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9EBD4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3DADFA" w14:textId="6CAF3EC3" w:rsidR="001E41F3" w:rsidRPr="00410371" w:rsidRDefault="00673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6354C">
              <w:rPr>
                <w:b/>
                <w:noProof/>
                <w:sz w:val="28"/>
              </w:rPr>
              <w:t>3</w:t>
            </w:r>
            <w:r w:rsidR="00163D9B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3448154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652D3E" w14:textId="53ED4DAB" w:rsidR="001E41F3" w:rsidRPr="00410371" w:rsidRDefault="00BE511A" w:rsidP="0076354C">
            <w:pPr>
              <w:pStyle w:val="CRCoverPage"/>
              <w:tabs>
                <w:tab w:val="left" w:pos="1092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0230</w:t>
            </w:r>
          </w:p>
        </w:tc>
        <w:tc>
          <w:tcPr>
            <w:tcW w:w="709" w:type="dxa"/>
          </w:tcPr>
          <w:p w14:paraId="6085854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57DCBF" w14:textId="19A69EAD" w:rsidR="001E41F3" w:rsidRPr="00410371" w:rsidRDefault="007635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EBC7C4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98BFD" w14:textId="42BE33A8" w:rsidR="001E41F3" w:rsidRPr="00410371" w:rsidRDefault="00F665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63D9B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7C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347A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ECB6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4E7B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40C7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0A34A6" w14:textId="77777777" w:rsidTr="00547111">
        <w:tc>
          <w:tcPr>
            <w:tcW w:w="9641" w:type="dxa"/>
            <w:gridSpan w:val="9"/>
          </w:tcPr>
          <w:p w14:paraId="23DAAC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9282C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8B2C9DC" w14:textId="77777777" w:rsidTr="00A7671C">
        <w:tc>
          <w:tcPr>
            <w:tcW w:w="2835" w:type="dxa"/>
          </w:tcPr>
          <w:p w14:paraId="78B092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EA0E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4AC0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BE85F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26DE80" w14:textId="1D0F5240" w:rsidR="00F25D98" w:rsidRDefault="00C339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32B92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4FE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DA3A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00B87F" w14:textId="6FD312A0" w:rsidR="00F25D98" w:rsidRDefault="00C339F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F6E2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369878" w14:textId="77777777" w:rsidTr="00547111">
        <w:tc>
          <w:tcPr>
            <w:tcW w:w="9640" w:type="dxa"/>
            <w:gridSpan w:val="11"/>
          </w:tcPr>
          <w:p w14:paraId="734BD4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372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84140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1219D" w14:textId="3DC493D9" w:rsidR="001E41F3" w:rsidRDefault="00163D9B" w:rsidP="001A5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>A</w:t>
            </w:r>
            <w:r w:rsidRPr="004C7B55">
              <w:rPr>
                <w:lang w:eastAsia="ko-KR"/>
              </w:rPr>
              <w:t>uthentication of the MIKEY-SAK</w:t>
            </w:r>
            <w:r>
              <w:rPr>
                <w:lang w:eastAsia="ko-KR"/>
              </w:rPr>
              <w:t>K</w:t>
            </w:r>
            <w:r w:rsidRPr="004C7B55">
              <w:rPr>
                <w:lang w:eastAsia="ko-KR"/>
              </w:rPr>
              <w:t>E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I_Message</w:t>
            </w:r>
            <w:proofErr w:type="spellEnd"/>
            <w:r>
              <w:rPr>
                <w:lang w:eastAsia="ko-KR"/>
              </w:rPr>
              <w:t xml:space="preserve"> validation in pre-e</w:t>
            </w:r>
            <w:r w:rsidR="00D37906">
              <w:rPr>
                <w:lang w:eastAsia="ko-KR"/>
              </w:rPr>
              <w:t>s</w:t>
            </w:r>
            <w:r>
              <w:rPr>
                <w:lang w:eastAsia="ko-KR"/>
              </w:rPr>
              <w:t>tablished session</w:t>
            </w:r>
          </w:p>
        </w:tc>
      </w:tr>
      <w:tr w:rsidR="001E41F3" w14:paraId="4112E8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C8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4F7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F2DD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6F95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CDF9BF" w14:textId="2ECC1447" w:rsidR="001E41F3" w:rsidRDefault="00812078" w:rsidP="008120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781105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2615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BC2E8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231829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5A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268D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ECB5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F0B9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C463" w14:textId="78D6A16E" w:rsidR="001E41F3" w:rsidRDefault="00E208A9">
            <w:pPr>
              <w:pStyle w:val="CRCoverPage"/>
              <w:spacing w:after="0"/>
              <w:ind w:left="100"/>
              <w:rPr>
                <w:noProof/>
              </w:rPr>
            </w:pPr>
            <w:r w:rsidRPr="00FA08CE">
              <w:rPr>
                <w:noProof/>
              </w:rPr>
              <w:t>MCProtoc16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5E7B03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5070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EB88D3" w14:textId="32EFFC43" w:rsidR="001E41F3" w:rsidRDefault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1396C">
              <w:rPr>
                <w:noProof/>
              </w:rPr>
              <w:t>3</w:t>
            </w:r>
            <w:r>
              <w:rPr>
                <w:noProof/>
              </w:rPr>
              <w:t>-1</w:t>
            </w:r>
            <w:r w:rsidR="00C1396C">
              <w:rPr>
                <w:noProof/>
              </w:rPr>
              <w:t>9</w:t>
            </w:r>
          </w:p>
        </w:tc>
      </w:tr>
      <w:tr w:rsidR="001E41F3" w14:paraId="43CE5C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83D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67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A1E9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8C4A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04D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538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B1C1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60A3BA" w14:textId="293EAA23" w:rsidR="001E41F3" w:rsidRDefault="00676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6F2A1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5FD2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7D67D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0525BB" w14:textId="10AE952F" w:rsidR="001E41F3" w:rsidRDefault="008E0CE0" w:rsidP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E41281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C6D8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5F104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016CC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B621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7C4D76" w14:textId="77777777" w:rsidTr="00547111">
        <w:tc>
          <w:tcPr>
            <w:tcW w:w="1843" w:type="dxa"/>
          </w:tcPr>
          <w:p w14:paraId="04ABD8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A7AB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0F07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B48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0D928B" w14:textId="68F5AD33" w:rsidR="00C96456" w:rsidRDefault="00C96456" w:rsidP="00163D9B">
            <w:pPr>
              <w:pStyle w:val="CRCoverPage"/>
              <w:spacing w:after="0"/>
            </w:pPr>
            <w:r>
              <w:rPr>
                <w:noProof/>
              </w:rPr>
              <w:t>No procedure is defined to</w:t>
            </w:r>
            <w:r w:rsidR="005B7AF9">
              <w:rPr>
                <w:noProof/>
              </w:rPr>
              <w:t xml:space="preserve"> return the authentication failure</w:t>
            </w:r>
            <w:r>
              <w:rPr>
                <w:noProof/>
              </w:rPr>
              <w:t xml:space="preserve"> if </w:t>
            </w:r>
            <w:r w:rsidRPr="004C7B55">
              <w:rPr>
                <w:lang w:eastAsia="ko-KR"/>
              </w:rPr>
              <w:t>MIKEY-SAK</w:t>
            </w:r>
            <w:r>
              <w:rPr>
                <w:lang w:eastAsia="ko-KR"/>
              </w:rPr>
              <w:t>K</w:t>
            </w:r>
            <w:r w:rsidRPr="004C7B55">
              <w:rPr>
                <w:lang w:eastAsia="ko-KR"/>
              </w:rPr>
              <w:t>E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I_Message</w:t>
            </w:r>
            <w:proofErr w:type="spellEnd"/>
            <w:r>
              <w:rPr>
                <w:lang w:eastAsia="ko-KR"/>
              </w:rPr>
              <w:t xml:space="preserve"> validation fails in case of t</w:t>
            </w:r>
            <w:r>
              <w:rPr>
                <w:noProof/>
              </w:rPr>
              <w:t xml:space="preserve">he private call or ambient call handling based on pre-established session for auto commencement mode in </w:t>
            </w:r>
            <w:r w:rsidRPr="000B4518">
              <w:t>3GPP TS 24.379</w:t>
            </w:r>
            <w:r>
              <w:t xml:space="preserve"> </w:t>
            </w:r>
            <w:r>
              <w:rPr>
                <w:noProof/>
              </w:rPr>
              <w:t xml:space="preserve">and </w:t>
            </w:r>
            <w:r w:rsidRPr="000B4518">
              <w:t>3GPP TS 24.3</w:t>
            </w:r>
            <w:r>
              <w:t>80.</w:t>
            </w:r>
          </w:p>
          <w:p w14:paraId="34026E4C" w14:textId="77777777" w:rsidR="008F0A27" w:rsidRDefault="008F0A27" w:rsidP="00163D9B">
            <w:pPr>
              <w:pStyle w:val="CRCoverPage"/>
              <w:spacing w:after="0"/>
            </w:pPr>
          </w:p>
          <w:p w14:paraId="768FFB19" w14:textId="084173FC" w:rsidR="00815D53" w:rsidRPr="00BB657A" w:rsidRDefault="00815D53" w:rsidP="00815D53">
            <w:pPr>
              <w:pStyle w:val="CRCoverPage"/>
              <w:spacing w:after="0"/>
              <w:rPr>
                <w:lang w:eastAsia="ko-KR"/>
              </w:rPr>
            </w:pPr>
            <w:r>
              <w:t xml:space="preserve">The wordings in subclause </w:t>
            </w:r>
            <w:r w:rsidRPr="000B4518">
              <w:t>8.3.3.4</w:t>
            </w:r>
            <w:r>
              <w:t xml:space="preserve"> was providing the impression that the warning texts </w:t>
            </w:r>
            <w:proofErr w:type="spellStart"/>
            <w:r>
              <w:t>retured</w:t>
            </w:r>
            <w:proofErr w:type="spellEnd"/>
            <w:r>
              <w:t xml:space="preserve"> from the CF for INVITE.</w:t>
            </w:r>
          </w:p>
        </w:tc>
      </w:tr>
      <w:tr w:rsidR="001E41F3" w14:paraId="014B00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594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C8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C6D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E9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1DC071" w14:textId="401BA277" w:rsidR="001B7944" w:rsidRDefault="00C96456" w:rsidP="00C96456">
            <w:pPr>
              <w:pStyle w:val="CRCoverPage"/>
              <w:spacing w:after="0"/>
              <w:rPr>
                <w:lang w:eastAsia="x-none"/>
              </w:rPr>
            </w:pPr>
            <w:r>
              <w:rPr>
                <w:noProof/>
              </w:rPr>
              <w:t xml:space="preserve"> The new </w:t>
            </w:r>
            <w:r w:rsidRPr="000B4518">
              <w:rPr>
                <w:lang w:eastAsia="x-none"/>
              </w:rPr>
              <w:t>Warning Text field</w:t>
            </w:r>
            <w:r>
              <w:rPr>
                <w:lang w:eastAsia="x-none"/>
              </w:rPr>
              <w:t xml:space="preserve"> </w:t>
            </w:r>
            <w:proofErr w:type="gramStart"/>
            <w:r>
              <w:rPr>
                <w:lang w:eastAsia="x-none"/>
              </w:rPr>
              <w:t>has been added</w:t>
            </w:r>
            <w:proofErr w:type="gramEnd"/>
            <w:r>
              <w:rPr>
                <w:lang w:eastAsia="x-none"/>
              </w:rPr>
              <w:t xml:space="preserve"> to the ‘</w:t>
            </w:r>
            <w:r w:rsidR="00330E74" w:rsidRPr="000B4518">
              <w:t>Acknowledgement</w:t>
            </w:r>
            <w:r>
              <w:rPr>
                <w:lang w:eastAsia="x-none"/>
              </w:rPr>
              <w:t>’ and ‘</w:t>
            </w:r>
            <w:r w:rsidR="00330E74">
              <w:rPr>
                <w:lang w:eastAsia="x-none"/>
              </w:rPr>
              <w:t>Disconnect</w:t>
            </w:r>
            <w:r>
              <w:t>’</w:t>
            </w:r>
            <w:r w:rsidR="00330E74">
              <w:t xml:space="preserve"> message of </w:t>
            </w:r>
            <w:r w:rsidR="00330E74" w:rsidRPr="00C96456">
              <w:rPr>
                <w:lang w:eastAsia="x-none"/>
              </w:rPr>
              <w:t>Pre-established session call control message</w:t>
            </w:r>
            <w:r w:rsidR="00330E74">
              <w:rPr>
                <w:lang w:eastAsia="x-none"/>
              </w:rPr>
              <w:t>s to indicate about the authentication failure or any other failure reason.</w:t>
            </w:r>
            <w:r w:rsidR="00BC491A">
              <w:rPr>
                <w:lang w:eastAsia="x-none"/>
              </w:rPr>
              <w:t xml:space="preserve"> </w:t>
            </w:r>
            <w:proofErr w:type="spellStart"/>
            <w:proofErr w:type="gramStart"/>
            <w:r w:rsidR="00BC491A">
              <w:rPr>
                <w:lang w:eastAsia="x-none"/>
              </w:rPr>
              <w:t>e.g</w:t>
            </w:r>
            <w:proofErr w:type="spellEnd"/>
            <w:proofErr w:type="gramEnd"/>
            <w:r w:rsidR="00BC491A">
              <w:rPr>
                <w:lang w:eastAsia="x-none"/>
              </w:rPr>
              <w:t xml:space="preserve"> </w:t>
            </w:r>
            <w:r w:rsidR="00BC491A">
              <w:t>integrity protection check failed</w:t>
            </w:r>
            <w:r w:rsidR="00BC491A">
              <w:t xml:space="preserve"> and </w:t>
            </w:r>
            <w:r w:rsidR="00BC491A">
              <w:t>unable to decrypt XML content</w:t>
            </w:r>
            <w:r w:rsidR="00BC491A">
              <w:t xml:space="preserve"> etc.</w:t>
            </w:r>
            <w:r w:rsidR="00330E74">
              <w:rPr>
                <w:lang w:eastAsia="x-none"/>
              </w:rPr>
              <w:t xml:space="preserve"> </w:t>
            </w:r>
          </w:p>
          <w:p w14:paraId="3B781E39" w14:textId="77777777" w:rsidR="008F0A27" w:rsidRDefault="008F0A27" w:rsidP="00C96456">
            <w:pPr>
              <w:pStyle w:val="CRCoverPage"/>
              <w:spacing w:after="0"/>
              <w:rPr>
                <w:lang w:eastAsia="x-none"/>
              </w:rPr>
            </w:pPr>
          </w:p>
          <w:p w14:paraId="5E65E35A" w14:textId="77777777" w:rsidR="00815D53" w:rsidRDefault="00815D53" w:rsidP="00C96456">
            <w:pPr>
              <w:pStyle w:val="CRCoverPage"/>
              <w:spacing w:after="0"/>
              <w:rPr>
                <w:lang w:eastAsia="x-none"/>
              </w:rPr>
            </w:pPr>
            <w:proofErr w:type="gramStart"/>
            <w:r>
              <w:rPr>
                <w:lang w:eastAsia="x-none"/>
              </w:rPr>
              <w:t xml:space="preserve">Corrected the wordings of subclause 8.3.3.4 for making it generic and can </w:t>
            </w:r>
            <w:bookmarkStart w:id="2" w:name="_GoBack"/>
            <w:bookmarkEnd w:id="2"/>
            <w:r>
              <w:rPr>
                <w:lang w:eastAsia="x-none"/>
              </w:rPr>
              <w:t>be used in any of the messages.</w:t>
            </w:r>
            <w:proofErr w:type="gramEnd"/>
          </w:p>
          <w:p w14:paraId="11AD9FB1" w14:textId="77777777" w:rsidR="008F0A27" w:rsidRDefault="008F0A27" w:rsidP="00C96456">
            <w:pPr>
              <w:pStyle w:val="CRCoverPage"/>
              <w:spacing w:after="0"/>
              <w:rPr>
                <w:lang w:eastAsia="x-none"/>
              </w:rPr>
            </w:pPr>
          </w:p>
          <w:p w14:paraId="6F89BEDF" w14:textId="47F7CBD2" w:rsidR="008F0A27" w:rsidRDefault="008F0A27" w:rsidP="00C96456">
            <w:pPr>
              <w:pStyle w:val="CRCoverPage"/>
              <w:spacing w:after="0"/>
              <w:rPr>
                <w:noProof/>
              </w:rPr>
            </w:pPr>
            <w:r>
              <w:rPr>
                <w:lang w:eastAsia="x-none"/>
              </w:rPr>
              <w:t xml:space="preserve">In subclause 9.2.2.3.2, included the addition warning text if ‘Not Accepted’. </w:t>
            </w:r>
          </w:p>
        </w:tc>
      </w:tr>
      <w:tr w:rsidR="001E41F3" w14:paraId="11D989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AA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D69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E23DA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A6E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74A8" w14:textId="59B631FF" w:rsidR="001E41F3" w:rsidRDefault="00330E74" w:rsidP="009A10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Call continues even if the user plane data decoding is not possible and there is no information about call disconnect reason.</w:t>
            </w:r>
          </w:p>
        </w:tc>
      </w:tr>
      <w:tr w:rsidR="001E41F3" w14:paraId="20B5ECDA" w14:textId="77777777" w:rsidTr="00547111">
        <w:tc>
          <w:tcPr>
            <w:tcW w:w="2694" w:type="dxa"/>
            <w:gridSpan w:val="2"/>
          </w:tcPr>
          <w:p w14:paraId="1964FE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9AB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1CE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4C31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02F8" w14:textId="251DCBC8" w:rsidR="001E41F3" w:rsidRDefault="00EB7BBF" w:rsidP="00975FE1">
            <w:pPr>
              <w:pStyle w:val="CRCoverPage"/>
              <w:spacing w:after="0"/>
              <w:rPr>
                <w:noProof/>
              </w:rPr>
            </w:pPr>
            <w:r w:rsidRPr="000B4518">
              <w:t>8.3.3.4</w:t>
            </w:r>
            <w:r>
              <w:t xml:space="preserve">, </w:t>
            </w:r>
            <w:r w:rsidRPr="000B4518">
              <w:t>8.3.</w:t>
            </w:r>
            <w:r>
              <w:t xml:space="preserve">5, </w:t>
            </w:r>
            <w:r w:rsidRPr="000B4518">
              <w:t>8.3.</w:t>
            </w:r>
            <w:r>
              <w:t>6</w:t>
            </w:r>
            <w:r w:rsidR="00D143B8">
              <w:t xml:space="preserve">, </w:t>
            </w:r>
            <w:r w:rsidR="00D143B8" w:rsidRPr="000B4518">
              <w:t>9.2.2.3.2</w:t>
            </w:r>
          </w:p>
        </w:tc>
      </w:tr>
      <w:tr w:rsidR="001E41F3" w14:paraId="2EA477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9EE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69B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E2A4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79A9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1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CA3B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568B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3D409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0DC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BD1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93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FCEF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49A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36A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E07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E9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DDB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9EF47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148E2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E7F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290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C961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7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03E8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BC2F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6762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A261C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7E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1B0F4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57F7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21BC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5559D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F1B457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83F6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04B1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979F8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DC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77CC2" w14:textId="73E97130" w:rsidR="008863B9" w:rsidRDefault="008863B9" w:rsidP="008C6D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324D5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CE7DB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B8BCC7" w14:textId="77777777" w:rsidR="00684054" w:rsidRDefault="00684054" w:rsidP="005F7EF9">
      <w:pPr>
        <w:jc w:val="center"/>
        <w:rPr>
          <w:noProof/>
          <w:highlight w:val="green"/>
        </w:rPr>
      </w:pPr>
    </w:p>
    <w:p w14:paraId="0BA20289" w14:textId="77777777" w:rsidR="00975FE1" w:rsidRDefault="00F147B9" w:rsidP="00975FE1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F2AD58C" w14:textId="77777777" w:rsidR="00D37906" w:rsidRPr="000B4518" w:rsidRDefault="00D37906" w:rsidP="00D37906">
      <w:pPr>
        <w:pStyle w:val="Heading4"/>
      </w:pPr>
      <w:bookmarkStart w:id="3" w:name="_Toc20157064"/>
      <w:bookmarkStart w:id="4" w:name="_Toc27502260"/>
      <w:bookmarkStart w:id="5" w:name="_Toc20157072"/>
      <w:bookmarkStart w:id="6" w:name="_Toc27502268"/>
      <w:r w:rsidRPr="000B4518">
        <w:t>8.3.3.4</w:t>
      </w:r>
      <w:r w:rsidRPr="000B4518">
        <w:tab/>
        <w:t>Warning Text field</w:t>
      </w:r>
      <w:bookmarkEnd w:id="3"/>
      <w:bookmarkEnd w:id="4"/>
    </w:p>
    <w:p w14:paraId="694F2912" w14:textId="42B283F2" w:rsidR="00D37906" w:rsidRPr="000B4518" w:rsidRDefault="00D37906" w:rsidP="00D37906">
      <w:pPr>
        <w:rPr>
          <w:lang w:eastAsia="x-none"/>
        </w:rPr>
      </w:pPr>
      <w:r w:rsidRPr="000B4518">
        <w:rPr>
          <w:lang w:eastAsia="x-none"/>
        </w:rPr>
        <w:t xml:space="preserve">The Warning Text field contains the text string </w:t>
      </w:r>
      <w:del w:id="7" w:author="Samsung" w:date="2020-04-06T16:58:00Z">
        <w:r w:rsidRPr="000B4518" w:rsidDel="00815D53">
          <w:rPr>
            <w:lang w:eastAsia="x-none"/>
          </w:rPr>
          <w:delText xml:space="preserve">returned by the controlling MCPTT function in responses to a SIP INVITE request </w:delText>
        </w:r>
      </w:del>
      <w:r w:rsidRPr="000B4518">
        <w:rPr>
          <w:lang w:eastAsia="x-none"/>
        </w:rPr>
        <w:t>as described in 3GPP TS 24.379 [2] subclause 4.4.</w:t>
      </w:r>
    </w:p>
    <w:p w14:paraId="1CE78B88" w14:textId="77777777" w:rsidR="00D37906" w:rsidRPr="000B4518" w:rsidRDefault="00D37906" w:rsidP="00D37906">
      <w:r w:rsidRPr="000B4518">
        <w:t>Table 8.3.3.4-1 describes the coding of the Warning Text</w:t>
      </w:r>
      <w:r w:rsidRPr="000C3959">
        <w:t xml:space="preserve"> field</w:t>
      </w:r>
      <w:r w:rsidRPr="000B4518">
        <w:t>.</w:t>
      </w:r>
    </w:p>
    <w:p w14:paraId="79E09AC6" w14:textId="77777777" w:rsidR="00D37906" w:rsidRPr="000B4518" w:rsidRDefault="00D37906" w:rsidP="00D37906">
      <w:pPr>
        <w:pStyle w:val="TH"/>
      </w:pPr>
      <w:r w:rsidRPr="000B4518">
        <w:t>Table 8.3.3.4-1: Warning Text field coding</w:t>
      </w:r>
    </w:p>
    <w:p w14:paraId="389E8AE0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0                   1                   2                   3</w:t>
      </w:r>
    </w:p>
    <w:p w14:paraId="35429169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0 1 2 3 4 5 6 7 8 9 0 1 2 3 4 5 6 7 8 9 0 1 2 3 4 5 6 7 8 9 0 1</w:t>
      </w:r>
    </w:p>
    <w:p w14:paraId="55D14169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57C731EF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 xml:space="preserve">|Warning Text   |Warning Text   |Warning Text </w:t>
      </w:r>
      <w:r>
        <w:t xml:space="preserve">     </w:t>
      </w:r>
      <w:r w:rsidRPr="000B4518">
        <w:t xml:space="preserve">             |</w:t>
      </w:r>
    </w:p>
    <w:p w14:paraId="0FD38108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 xml:space="preserve">|field ID </w:t>
      </w:r>
      <w:r>
        <w:t xml:space="preserve">     </w:t>
      </w:r>
      <w:r w:rsidRPr="000B4518">
        <w:t xml:space="preserve"> |length </w:t>
      </w:r>
      <w:r>
        <w:t xml:space="preserve">     </w:t>
      </w:r>
      <w:r w:rsidRPr="000B4518">
        <w:t xml:space="preserve">   |                               |</w:t>
      </w:r>
    </w:p>
    <w:p w14:paraId="4009D644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>+-+-+-+-+-+-+-+-+-+-+-+-+-+-+-+-+                               :</w:t>
      </w:r>
    </w:p>
    <w:p w14:paraId="546DB7AF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>:                                               (Padding)       :</w:t>
      </w:r>
    </w:p>
    <w:p w14:paraId="102C8B45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>+-+-+-+-+-+-+-+-+-+-+-+-+-+-+-+-+-+-+-+-+-+-+-+-+-+-+-+-+-+-+-+-+</w:t>
      </w:r>
    </w:p>
    <w:p w14:paraId="17E78F9D" w14:textId="77777777" w:rsidR="00D37906" w:rsidRPr="000B4518" w:rsidRDefault="00D37906" w:rsidP="00D37906">
      <w:pPr>
        <w:rPr>
          <w:lang w:eastAsia="x-none"/>
        </w:rPr>
      </w:pPr>
    </w:p>
    <w:p w14:paraId="297D40B2" w14:textId="77777777" w:rsidR="00D37906" w:rsidRPr="000C3959" w:rsidRDefault="00D37906" w:rsidP="00D37906">
      <w:r w:rsidRPr="000B4518">
        <w:t>The &lt;Warning Text field ID&gt; value is a binary value and shall be set according to table 8.3.3.1-2.</w:t>
      </w:r>
    </w:p>
    <w:p w14:paraId="4527AB27" w14:textId="77777777" w:rsidR="00D37906" w:rsidRPr="000B4518" w:rsidRDefault="00D37906" w:rsidP="00D37906">
      <w:pPr>
        <w:rPr>
          <w:lang w:eastAsia="x-none"/>
        </w:rPr>
      </w:pPr>
      <w:r w:rsidRPr="000B4518">
        <w:t xml:space="preserve">The &lt;Warning Text length&gt; value </w:t>
      </w:r>
      <w:r w:rsidRPr="000C3959">
        <w:t>is a binary value indicating the length in octets of the &lt;</w:t>
      </w:r>
      <w:r w:rsidRPr="000B4518">
        <w:t xml:space="preserve">Warning Text&gt; value </w:t>
      </w:r>
      <w:r w:rsidRPr="000C3959">
        <w:t>item excluding any padding octets.</w:t>
      </w:r>
    </w:p>
    <w:p w14:paraId="1DDDE3BE" w14:textId="77777777" w:rsidR="00D37906" w:rsidRPr="000B4518" w:rsidRDefault="00D37906" w:rsidP="00D37906">
      <w:pPr>
        <w:rPr>
          <w:lang w:eastAsia="x-none"/>
        </w:rPr>
      </w:pPr>
      <w:r w:rsidRPr="000B4518">
        <w:rPr>
          <w:lang w:eastAsia="x-none"/>
        </w:rPr>
        <w:t xml:space="preserve">The &lt;Warning Text&gt; value </w:t>
      </w:r>
      <w:proofErr w:type="gramStart"/>
      <w:r w:rsidRPr="000B4518">
        <w:rPr>
          <w:lang w:eastAsia="x-none"/>
        </w:rPr>
        <w:t>shall be coded</w:t>
      </w:r>
      <w:proofErr w:type="gramEnd"/>
      <w:r w:rsidRPr="000B4518">
        <w:rPr>
          <w:lang w:eastAsia="x-none"/>
        </w:rPr>
        <w:t xml:space="preserve"> as specified in 3GPP TS 24.379 [2] table 4.4.2-1.</w:t>
      </w:r>
    </w:p>
    <w:p w14:paraId="6476AB11" w14:textId="77777777" w:rsidR="00D37906" w:rsidRPr="000B4518" w:rsidRDefault="00D37906" w:rsidP="00D37906">
      <w:pPr>
        <w:pStyle w:val="EX"/>
      </w:pPr>
      <w:r w:rsidRPr="000B4518">
        <w:t xml:space="preserve">EXAMPLE: </w:t>
      </w:r>
      <w:r w:rsidRPr="000B4518">
        <w:tab/>
        <w:t>If the Warning: 399 "100 User not authorised to make group calls" is received, the 399 "100 User not authorised to make group calls" is included as the &lt;Warning Text&gt; value.</w:t>
      </w:r>
    </w:p>
    <w:p w14:paraId="378D8A1C" w14:textId="77777777" w:rsidR="00D37906" w:rsidRPr="000B4518" w:rsidRDefault="00D37906" w:rsidP="00D37906">
      <w:r w:rsidRPr="000B4518">
        <w:t xml:space="preserve">If the length of the &lt;Warning Text&gt; value is not </w:t>
      </w:r>
      <w:r>
        <w:t>(</w:t>
      </w:r>
      <w:proofErr w:type="gramStart"/>
      <w:r>
        <w:t>2</w:t>
      </w:r>
      <w:proofErr w:type="gramEnd"/>
      <w:r>
        <w:t> + </w:t>
      </w:r>
      <w:r w:rsidRPr="000B4518">
        <w:t>multiple</w:t>
      </w:r>
      <w:r>
        <w:t> </w:t>
      </w:r>
      <w:r w:rsidRPr="000B4518">
        <w:t>of</w:t>
      </w:r>
      <w:r>
        <w:t> </w:t>
      </w:r>
      <w:r w:rsidRPr="000B4518">
        <w:t>4</w:t>
      </w:r>
      <w:r>
        <w:t>)</w:t>
      </w:r>
      <w:r w:rsidRPr="000B4518">
        <w:t xml:space="preserve"> bytes, the </w:t>
      </w:r>
      <w:r>
        <w:t>&lt;</w:t>
      </w:r>
      <w:r w:rsidRPr="000B4518">
        <w:t>Warning Text</w:t>
      </w:r>
      <w:r>
        <w:t>&gt;</w:t>
      </w:r>
      <w:r w:rsidRPr="000B4518">
        <w:t xml:space="preserve"> </w:t>
      </w:r>
      <w:r>
        <w:t>value</w:t>
      </w:r>
      <w:r w:rsidRPr="000B4518">
        <w:t xml:space="preserve"> shall be padded to </w:t>
      </w:r>
      <w:r>
        <w:t>(2 + </w:t>
      </w:r>
      <w:r w:rsidRPr="000B4518">
        <w:t>multiple</w:t>
      </w:r>
      <w:r>
        <w:t> </w:t>
      </w:r>
      <w:r w:rsidRPr="000B4518">
        <w:t>of</w:t>
      </w:r>
      <w:r>
        <w:t> </w:t>
      </w:r>
      <w:r w:rsidRPr="000B4518">
        <w:t>4</w:t>
      </w:r>
      <w:r>
        <w:t>)</w:t>
      </w:r>
      <w:r w:rsidRPr="000B4518">
        <w:t xml:space="preserve"> bytes. The value of the padding bytes should be set to zero. The padding bytes </w:t>
      </w:r>
      <w:proofErr w:type="gramStart"/>
      <w:r w:rsidRPr="000B4518">
        <w:t>shall be ignored</w:t>
      </w:r>
      <w:proofErr w:type="gramEnd"/>
      <w:r w:rsidRPr="000B4518">
        <w:t>.</w:t>
      </w:r>
    </w:p>
    <w:p w14:paraId="309BB80E" w14:textId="760B076A" w:rsidR="00D37906" w:rsidRDefault="00D37906" w:rsidP="00D37906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 w:rsidR="005B7AF9">
        <w:rPr>
          <w:noProof/>
          <w:sz w:val="28"/>
          <w:highlight w:val="yellow"/>
        </w:rPr>
        <w:t>SECOND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D3C4D93" w14:textId="014DA12B" w:rsidR="00D37906" w:rsidRPr="000B4518" w:rsidRDefault="00D37906" w:rsidP="00D37906">
      <w:pPr>
        <w:pStyle w:val="Heading3"/>
      </w:pPr>
      <w:r w:rsidRPr="000B4518">
        <w:t>8.3.5</w:t>
      </w:r>
      <w:r w:rsidRPr="000B4518">
        <w:tab/>
        <w:t>Disconnect message</w:t>
      </w:r>
      <w:bookmarkEnd w:id="5"/>
      <w:bookmarkEnd w:id="6"/>
    </w:p>
    <w:p w14:paraId="2D78D43D" w14:textId="77777777" w:rsidR="00D37906" w:rsidRPr="000B4518" w:rsidRDefault="00D37906" w:rsidP="00D37906">
      <w:r w:rsidRPr="000B4518">
        <w:t>Table 8.3.5-1 shows the content of the Connect message.</w:t>
      </w:r>
    </w:p>
    <w:p w14:paraId="0F72FC92" w14:textId="77777777" w:rsidR="00D37906" w:rsidRPr="000B4518" w:rsidRDefault="00D37906" w:rsidP="00D37906">
      <w:pPr>
        <w:pStyle w:val="TH"/>
      </w:pPr>
      <w:r w:rsidRPr="000B4518">
        <w:t>Table 8.3.5-1: Disconnect message</w:t>
      </w:r>
    </w:p>
    <w:p w14:paraId="4950250C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0                   1                   2                   3</w:t>
      </w:r>
    </w:p>
    <w:p w14:paraId="22AA21CE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0 1 2 3 4 5 6 7 8 9 0 1 2 3 4 5 6 7 8 9 0 1 2 3 4 5 6 7 8 9 0 1</w:t>
      </w:r>
    </w:p>
    <w:p w14:paraId="73DF8EEF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627B6261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|V=2|P|</w:t>
      </w:r>
      <w:r w:rsidRPr="000B4518">
        <w:t xml:space="preserve"> Subtype </w:t>
      </w:r>
      <w:r w:rsidRPr="000B4518">
        <w:rPr>
          <w:noProof w:val="0"/>
        </w:rPr>
        <w:t>|   PT=APP=</w:t>
      </w:r>
      <w:proofErr w:type="gramStart"/>
      <w:r w:rsidRPr="000B4518">
        <w:rPr>
          <w:noProof w:val="0"/>
        </w:rPr>
        <w:t>204  |</w:t>
      </w:r>
      <w:proofErr w:type="gramEnd"/>
      <w:r w:rsidRPr="000B4518">
        <w:rPr>
          <w:noProof w:val="0"/>
        </w:rPr>
        <w:t xml:space="preserve">          Length               |</w:t>
      </w:r>
    </w:p>
    <w:p w14:paraId="327A114F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0FF6D706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|               SSRC of participating MCPTT function            |</w:t>
      </w:r>
    </w:p>
    <w:p w14:paraId="0BA3B40F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223F63BD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 xml:space="preserve">|                          </w:t>
      </w:r>
      <w:proofErr w:type="gramStart"/>
      <w:r w:rsidRPr="000B4518">
        <w:rPr>
          <w:noProof w:val="0"/>
        </w:rPr>
        <w:t>name=</w:t>
      </w:r>
      <w:proofErr w:type="gramEnd"/>
      <w:r w:rsidRPr="000B4518">
        <w:rPr>
          <w:noProof w:val="0"/>
        </w:rPr>
        <w:t>MCPC                            |</w:t>
      </w:r>
    </w:p>
    <w:p w14:paraId="74E21DA7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21988143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>|                   MCPTT Session Identity field                |</w:t>
      </w:r>
    </w:p>
    <w:p w14:paraId="72A3A8E6" w14:textId="77777777" w:rsidR="00D37906" w:rsidRPr="000B4518" w:rsidRDefault="00D37906" w:rsidP="00D37906">
      <w:pPr>
        <w:pStyle w:val="PL"/>
        <w:keepNext/>
        <w:keepLines/>
        <w:jc w:val="center"/>
      </w:pPr>
      <w:r w:rsidRPr="000B4518">
        <w:t>+-+-+-+-+-+-+-+-+-+-+-+-+-+-+-+-+-+-+-+-+-+-+-+-+-+-+-+-+-+-+-+-+</w:t>
      </w:r>
    </w:p>
    <w:p w14:paraId="3BF2DD03" w14:textId="77777777" w:rsidR="00D37906" w:rsidRPr="000B4518" w:rsidRDefault="00D37906" w:rsidP="00D37906">
      <w:pPr>
        <w:pStyle w:val="PL"/>
        <w:keepNext/>
        <w:keepLines/>
        <w:jc w:val="center"/>
        <w:rPr>
          <w:ins w:id="8" w:author="Samsung" w:date="2020-03-30T17:54:00Z"/>
        </w:rPr>
      </w:pPr>
      <w:ins w:id="9" w:author="Samsung" w:date="2020-03-30T17:54:00Z">
        <w:r w:rsidRPr="000B4518">
          <w:t>|                      Warning Text field                       |</w:t>
        </w:r>
      </w:ins>
    </w:p>
    <w:p w14:paraId="6F157DA6" w14:textId="77777777" w:rsidR="00D37906" w:rsidRPr="000B4518" w:rsidRDefault="00D37906" w:rsidP="00D37906">
      <w:pPr>
        <w:pStyle w:val="PL"/>
        <w:keepNext/>
        <w:keepLines/>
        <w:jc w:val="center"/>
        <w:rPr>
          <w:ins w:id="10" w:author="Samsung" w:date="2020-03-30T17:54:00Z"/>
        </w:rPr>
      </w:pPr>
      <w:ins w:id="11" w:author="Samsung" w:date="2020-03-30T17:54:00Z">
        <w:r w:rsidRPr="000B4518">
          <w:t>+-+-+-+-+-+-+-+-+-+-+-+-+-+-+-+-+-+-+-+-+-+-+-+-+-+-+-+-+-+-+-+-+</w:t>
        </w:r>
      </w:ins>
    </w:p>
    <w:p w14:paraId="0B937D4A" w14:textId="77777777" w:rsidR="00D37906" w:rsidRPr="000B4518" w:rsidRDefault="00D37906" w:rsidP="00D37906"/>
    <w:p w14:paraId="343A2B91" w14:textId="77777777" w:rsidR="00D37906" w:rsidRPr="000B4518" w:rsidRDefault="00D37906" w:rsidP="00D37906">
      <w:r w:rsidRPr="000B4518">
        <w:t>With the exception of the three first 32-bit words the order of the fields are irrelevant.</w:t>
      </w:r>
    </w:p>
    <w:p w14:paraId="36A62F8B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Subtype:</w:t>
      </w:r>
    </w:p>
    <w:p w14:paraId="207AC77B" w14:textId="77777777" w:rsidR="00D37906" w:rsidRPr="000B4518" w:rsidRDefault="00D37906" w:rsidP="00D37906">
      <w:r w:rsidRPr="000B4518">
        <w:t xml:space="preserve">The subtype </w:t>
      </w:r>
      <w:proofErr w:type="gramStart"/>
      <w:r w:rsidRPr="000B4518">
        <w:t>shall be coded</w:t>
      </w:r>
      <w:proofErr w:type="gramEnd"/>
      <w:r w:rsidRPr="000B4518">
        <w:t xml:space="preserve"> according to table 8.3.2-1.</w:t>
      </w:r>
    </w:p>
    <w:p w14:paraId="21438750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Length:</w:t>
      </w:r>
    </w:p>
    <w:p w14:paraId="36AAC26F" w14:textId="77777777" w:rsidR="00D37906" w:rsidRPr="000B4518" w:rsidRDefault="00D37906" w:rsidP="00D37906">
      <w:r w:rsidRPr="000B4518">
        <w:t xml:space="preserve">The length </w:t>
      </w:r>
      <w:proofErr w:type="gramStart"/>
      <w:r w:rsidRPr="000B4518">
        <w:t>shall be coded</w:t>
      </w:r>
      <w:proofErr w:type="gramEnd"/>
      <w:r w:rsidRPr="000B4518">
        <w:t xml:space="preserve"> as specified in subclause 8.1.2.</w:t>
      </w:r>
    </w:p>
    <w:p w14:paraId="4FF1E2E8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lastRenderedPageBreak/>
        <w:t>SSRC:</w:t>
      </w:r>
    </w:p>
    <w:p w14:paraId="0D9ABC2B" w14:textId="77777777" w:rsidR="00D37906" w:rsidRPr="000B4518" w:rsidRDefault="00D37906" w:rsidP="00D37906">
      <w:r w:rsidRPr="000B4518">
        <w:t>The SSRC field shall carry the SSRC of the participating MCPTT function.</w:t>
      </w:r>
    </w:p>
    <w:p w14:paraId="043187F4" w14:textId="77777777" w:rsidR="00D37906" w:rsidRPr="000B4518" w:rsidRDefault="00D37906" w:rsidP="00D37906">
      <w:r w:rsidRPr="000B4518">
        <w:t xml:space="preserve">The SSRC field </w:t>
      </w:r>
      <w:proofErr w:type="gramStart"/>
      <w:r w:rsidRPr="000B4518">
        <w:t>shall be coded</w:t>
      </w:r>
      <w:proofErr w:type="gramEnd"/>
      <w:r w:rsidRPr="000B4518">
        <w:t xml:space="preserve"> as specified in IETF RFC 3550 [3].</w:t>
      </w:r>
    </w:p>
    <w:p w14:paraId="7B39564E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MCPTT Session Identity:</w:t>
      </w:r>
    </w:p>
    <w:p w14:paraId="61B0F727" w14:textId="6D121715" w:rsidR="00D37906" w:rsidRDefault="00D37906" w:rsidP="00D37906">
      <w:r w:rsidRPr="000B4518">
        <w:t xml:space="preserve">The MCPTT Session Identity field </w:t>
      </w:r>
      <w:proofErr w:type="gramStart"/>
      <w:r w:rsidRPr="000B4518">
        <w:t>is coded</w:t>
      </w:r>
      <w:proofErr w:type="gramEnd"/>
      <w:r w:rsidRPr="000B4518">
        <w:t xml:space="preserve"> as described in subclause 8.3.3.3.</w:t>
      </w:r>
    </w:p>
    <w:p w14:paraId="4AE962AC" w14:textId="77777777" w:rsidR="00D37906" w:rsidRPr="000B4518" w:rsidRDefault="00D37906" w:rsidP="00D37906">
      <w:pPr>
        <w:rPr>
          <w:ins w:id="12" w:author="Samsung" w:date="2020-03-30T17:55:00Z"/>
          <w:b/>
          <w:u w:val="single"/>
        </w:rPr>
      </w:pPr>
      <w:ins w:id="13" w:author="Samsung" w:date="2020-03-30T17:55:00Z">
        <w:r w:rsidRPr="000B4518">
          <w:rPr>
            <w:b/>
            <w:u w:val="single"/>
          </w:rPr>
          <w:t>Warning Text:</w:t>
        </w:r>
      </w:ins>
    </w:p>
    <w:p w14:paraId="767B2F88" w14:textId="77777777" w:rsidR="00D37906" w:rsidRPr="000B4518" w:rsidRDefault="00D37906" w:rsidP="00D37906">
      <w:pPr>
        <w:rPr>
          <w:ins w:id="14" w:author="Samsung" w:date="2020-03-30T17:55:00Z"/>
        </w:rPr>
      </w:pPr>
      <w:ins w:id="15" w:author="Samsung" w:date="2020-03-30T17:55:00Z">
        <w:r w:rsidRPr="000B4518">
          <w:t xml:space="preserve">The Warning Text field </w:t>
        </w:r>
        <w:proofErr w:type="gramStart"/>
        <w:r w:rsidRPr="000B4518">
          <w:t>is coded</w:t>
        </w:r>
        <w:proofErr w:type="gramEnd"/>
        <w:r w:rsidRPr="000B4518">
          <w:t xml:space="preserve"> as described in subclause 8.3.3.4.</w:t>
        </w:r>
      </w:ins>
    </w:p>
    <w:p w14:paraId="09F9D98C" w14:textId="41D42C31" w:rsidR="00D37906" w:rsidRDefault="00D37906" w:rsidP="00D37906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 w:rsidR="005B7AF9">
        <w:rPr>
          <w:noProof/>
          <w:sz w:val="28"/>
          <w:highlight w:val="yellow"/>
        </w:rPr>
        <w:t>THIRD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D068715" w14:textId="77777777" w:rsidR="00D37906" w:rsidRPr="000B4518" w:rsidRDefault="00D37906" w:rsidP="00D37906">
      <w:pPr>
        <w:pStyle w:val="Heading3"/>
      </w:pPr>
      <w:bookmarkStart w:id="16" w:name="_Toc20157073"/>
      <w:bookmarkStart w:id="17" w:name="_Toc27502269"/>
      <w:r w:rsidRPr="000B4518">
        <w:t>8.3.6</w:t>
      </w:r>
      <w:r w:rsidRPr="000B4518">
        <w:tab/>
        <w:t>Acknowledgement message</w:t>
      </w:r>
      <w:bookmarkEnd w:id="16"/>
      <w:bookmarkEnd w:id="17"/>
    </w:p>
    <w:p w14:paraId="5E790A64" w14:textId="77777777" w:rsidR="00D37906" w:rsidRPr="000B4518" w:rsidRDefault="00D37906" w:rsidP="00D37906">
      <w:r w:rsidRPr="000B4518">
        <w:t>Table 8.3.6-1 shows the content of the Acknowledgement message.</w:t>
      </w:r>
    </w:p>
    <w:p w14:paraId="64908F65" w14:textId="77777777" w:rsidR="00D37906" w:rsidRPr="000B4518" w:rsidRDefault="00D37906" w:rsidP="00D37906">
      <w:pPr>
        <w:pStyle w:val="TH"/>
      </w:pPr>
      <w:r w:rsidRPr="000B4518">
        <w:t>Table 8.3.6-1: Acknowledgement message</w:t>
      </w:r>
    </w:p>
    <w:p w14:paraId="18D9F334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0                   1                   2                   3</w:t>
      </w:r>
    </w:p>
    <w:p w14:paraId="7C53DFBD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0 1 2 3 4 5 6 7 8 9 0 1 2 3 4 5 6 7 8 9 0 1 2 3 4 5 6 7 8 9 0 1</w:t>
      </w:r>
    </w:p>
    <w:p w14:paraId="38BB4B4C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04448359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|V=2|P| Subtype |   PT=APP=</w:t>
      </w:r>
      <w:proofErr w:type="gramStart"/>
      <w:r w:rsidRPr="000B4518">
        <w:rPr>
          <w:noProof w:val="0"/>
        </w:rPr>
        <w:t>204  |</w:t>
      </w:r>
      <w:proofErr w:type="gramEnd"/>
      <w:r w:rsidRPr="000B4518">
        <w:rPr>
          <w:noProof w:val="0"/>
        </w:rPr>
        <w:t xml:space="preserve">          Length               |</w:t>
      </w:r>
    </w:p>
    <w:p w14:paraId="536F8D8D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7996381B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|                    SSRC of floor participant                  |</w:t>
      </w:r>
    </w:p>
    <w:p w14:paraId="12F35481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1BFD9389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 xml:space="preserve">|                          </w:t>
      </w:r>
      <w:proofErr w:type="gramStart"/>
      <w:r w:rsidRPr="000B4518">
        <w:rPr>
          <w:noProof w:val="0"/>
        </w:rPr>
        <w:t>name=</w:t>
      </w:r>
      <w:proofErr w:type="gramEnd"/>
      <w:r w:rsidRPr="000B4518">
        <w:rPr>
          <w:noProof w:val="0"/>
        </w:rPr>
        <w:t>MCPC                            |</w:t>
      </w:r>
    </w:p>
    <w:p w14:paraId="6A11AADC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42D4ADB0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|                       Reason Code field                       |</w:t>
      </w:r>
    </w:p>
    <w:p w14:paraId="741804C3" w14:textId="77777777" w:rsidR="00D37906" w:rsidRPr="000B4518" w:rsidRDefault="00D37906" w:rsidP="00D37906">
      <w:pPr>
        <w:pStyle w:val="PL"/>
        <w:keepNext/>
        <w:keepLines/>
        <w:jc w:val="center"/>
        <w:rPr>
          <w:noProof w:val="0"/>
        </w:rPr>
      </w:pPr>
      <w:r w:rsidRPr="000B4518">
        <w:rPr>
          <w:noProof w:val="0"/>
        </w:rPr>
        <w:t>+-+-+-+-+-+-+-+-+-+-+-+-+-+-+-+-+-+-+-+-+-+-+-+-+-+-+-+-+-+-+-+-+</w:t>
      </w:r>
    </w:p>
    <w:p w14:paraId="6D55574B" w14:textId="77777777" w:rsidR="00D37906" w:rsidRPr="000B4518" w:rsidRDefault="00D37906" w:rsidP="00D37906">
      <w:pPr>
        <w:pStyle w:val="PL"/>
        <w:keepNext/>
        <w:keepLines/>
        <w:jc w:val="center"/>
        <w:rPr>
          <w:ins w:id="18" w:author="Samsung" w:date="2020-03-30T17:55:00Z"/>
        </w:rPr>
      </w:pPr>
      <w:ins w:id="19" w:author="Samsung" w:date="2020-03-30T17:55:00Z">
        <w:r w:rsidRPr="000B4518">
          <w:t>|                      Warning Text field                       |</w:t>
        </w:r>
      </w:ins>
    </w:p>
    <w:p w14:paraId="7E02B860" w14:textId="77777777" w:rsidR="00D37906" w:rsidRPr="000B4518" w:rsidRDefault="00D37906" w:rsidP="00D37906">
      <w:pPr>
        <w:pStyle w:val="PL"/>
        <w:keepNext/>
        <w:keepLines/>
        <w:jc w:val="center"/>
        <w:rPr>
          <w:ins w:id="20" w:author="Samsung" w:date="2020-03-30T17:55:00Z"/>
        </w:rPr>
      </w:pPr>
      <w:ins w:id="21" w:author="Samsung" w:date="2020-03-30T17:55:00Z">
        <w:r w:rsidRPr="000B4518">
          <w:t>+-+-+-+-+-+-+-+-+-+-+-+-+-+-+-+-+-+-+-+-+-+-+-+-+-+-+-+-+-+-+-+-+</w:t>
        </w:r>
      </w:ins>
    </w:p>
    <w:p w14:paraId="587BA626" w14:textId="77777777" w:rsidR="00D37906" w:rsidRPr="000B4518" w:rsidRDefault="00D37906" w:rsidP="00D37906"/>
    <w:p w14:paraId="1AA1DCA5" w14:textId="77777777" w:rsidR="00D37906" w:rsidRPr="000B4518" w:rsidRDefault="00D37906" w:rsidP="00D37906">
      <w:r w:rsidRPr="000B4518">
        <w:t>With the exception of the three first 32-bit words the order of the fields are irrelevant.</w:t>
      </w:r>
    </w:p>
    <w:p w14:paraId="4E9A5B71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Subtype:</w:t>
      </w:r>
    </w:p>
    <w:p w14:paraId="12B2CC0E" w14:textId="77777777" w:rsidR="00D37906" w:rsidRPr="000B4518" w:rsidRDefault="00D37906" w:rsidP="00D37906">
      <w:r w:rsidRPr="000B4518">
        <w:t xml:space="preserve">The subtype </w:t>
      </w:r>
      <w:proofErr w:type="gramStart"/>
      <w:r w:rsidRPr="000B4518">
        <w:t>shall be coded</w:t>
      </w:r>
      <w:proofErr w:type="gramEnd"/>
      <w:r w:rsidRPr="000B4518">
        <w:t xml:space="preserve"> according to table 8.3.2-1.</w:t>
      </w:r>
    </w:p>
    <w:p w14:paraId="704AEBEE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Length:</w:t>
      </w:r>
    </w:p>
    <w:p w14:paraId="054A082B" w14:textId="77777777" w:rsidR="00D37906" w:rsidRPr="000B4518" w:rsidRDefault="00D37906" w:rsidP="00D37906">
      <w:r w:rsidRPr="000B4518">
        <w:t xml:space="preserve">The length </w:t>
      </w:r>
      <w:proofErr w:type="gramStart"/>
      <w:r w:rsidRPr="000B4518">
        <w:t>shall be coded</w:t>
      </w:r>
      <w:proofErr w:type="gramEnd"/>
      <w:r w:rsidRPr="000B4518">
        <w:t xml:space="preserve"> as specified in subclause 8.1.2.</w:t>
      </w:r>
    </w:p>
    <w:p w14:paraId="04281318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SSRC:</w:t>
      </w:r>
    </w:p>
    <w:p w14:paraId="10713F69" w14:textId="77777777" w:rsidR="00D37906" w:rsidRPr="000B4518" w:rsidRDefault="00D37906" w:rsidP="00D37906">
      <w:r w:rsidRPr="000B4518">
        <w:t>The SSRC field shall carry the SSRC of the floor participant.</w:t>
      </w:r>
    </w:p>
    <w:p w14:paraId="639A61C1" w14:textId="77777777" w:rsidR="00D37906" w:rsidRPr="000B4518" w:rsidRDefault="00D37906" w:rsidP="00D37906">
      <w:r w:rsidRPr="000B4518">
        <w:t xml:space="preserve">The SSRC field </w:t>
      </w:r>
      <w:proofErr w:type="gramStart"/>
      <w:r w:rsidRPr="000B4518">
        <w:t>shall be coded</w:t>
      </w:r>
      <w:proofErr w:type="gramEnd"/>
      <w:r w:rsidRPr="000B4518">
        <w:t xml:space="preserve"> as specified in IETF RFC 3550 [3].</w:t>
      </w:r>
    </w:p>
    <w:p w14:paraId="34A51550" w14:textId="77777777" w:rsidR="00D37906" w:rsidRPr="000B4518" w:rsidRDefault="00D37906" w:rsidP="00D37906">
      <w:pPr>
        <w:rPr>
          <w:b/>
          <w:u w:val="single"/>
        </w:rPr>
      </w:pPr>
      <w:r w:rsidRPr="000B4518">
        <w:rPr>
          <w:b/>
          <w:u w:val="single"/>
        </w:rPr>
        <w:t>Reason Code:</w:t>
      </w:r>
    </w:p>
    <w:p w14:paraId="3C2F5CA1" w14:textId="77777777" w:rsidR="00D37906" w:rsidRPr="000B4518" w:rsidRDefault="00D37906" w:rsidP="00D37906">
      <w:r w:rsidRPr="000B4518">
        <w:t xml:space="preserve">The Reason Code field </w:t>
      </w:r>
      <w:proofErr w:type="gramStart"/>
      <w:r w:rsidRPr="000B4518">
        <w:t>is coded</w:t>
      </w:r>
      <w:proofErr w:type="gramEnd"/>
      <w:r w:rsidRPr="000B4518">
        <w:t xml:space="preserve"> as described in subclause 8.3.3.8.</w:t>
      </w:r>
    </w:p>
    <w:p w14:paraId="3AE277D7" w14:textId="77777777" w:rsidR="00D37906" w:rsidRPr="000B4518" w:rsidRDefault="00D37906" w:rsidP="00D37906">
      <w:pPr>
        <w:rPr>
          <w:ins w:id="22" w:author="Samsung" w:date="2020-03-30T17:57:00Z"/>
          <w:b/>
          <w:u w:val="single"/>
        </w:rPr>
      </w:pPr>
      <w:ins w:id="23" w:author="Samsung" w:date="2020-03-30T17:57:00Z">
        <w:r w:rsidRPr="000B4518">
          <w:rPr>
            <w:b/>
            <w:u w:val="single"/>
          </w:rPr>
          <w:t>Warning Text:</w:t>
        </w:r>
      </w:ins>
    </w:p>
    <w:p w14:paraId="1D1C563D" w14:textId="77777777" w:rsidR="00D37906" w:rsidRPr="000B4518" w:rsidRDefault="00D37906" w:rsidP="00D37906">
      <w:pPr>
        <w:rPr>
          <w:ins w:id="24" w:author="Samsung" w:date="2020-03-30T17:57:00Z"/>
        </w:rPr>
      </w:pPr>
      <w:ins w:id="25" w:author="Samsung" w:date="2020-03-30T17:57:00Z">
        <w:r w:rsidRPr="000B4518">
          <w:t xml:space="preserve">The Warning Text field </w:t>
        </w:r>
        <w:proofErr w:type="gramStart"/>
        <w:r w:rsidRPr="000B4518">
          <w:t>is coded</w:t>
        </w:r>
        <w:proofErr w:type="gramEnd"/>
        <w:r w:rsidRPr="000B4518">
          <w:t xml:space="preserve"> as described in subclause 8.3.3.4.</w:t>
        </w:r>
      </w:ins>
    </w:p>
    <w:p w14:paraId="3BB2D05D" w14:textId="3C00E61E" w:rsidR="00B30BB4" w:rsidRDefault="00B30BB4" w:rsidP="00B30BB4">
      <w:pPr>
        <w:ind w:left="360"/>
        <w:jc w:val="center"/>
        <w:rPr>
          <w:noProof/>
          <w:sz w:val="28"/>
          <w:highlight w:val="yellow"/>
        </w:rPr>
      </w:pPr>
      <w:bookmarkStart w:id="26" w:name="_Toc20157110"/>
      <w:bookmarkStart w:id="27" w:name="_Toc27502306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FOURTH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927C8AD" w14:textId="77777777" w:rsidR="00B30BB4" w:rsidRPr="000B4518" w:rsidRDefault="00B30BB4" w:rsidP="00B30BB4">
      <w:pPr>
        <w:pStyle w:val="Heading5"/>
      </w:pPr>
      <w:r w:rsidRPr="000B4518">
        <w:t>9.2.2.3.2</w:t>
      </w:r>
      <w:r w:rsidRPr="000B4518">
        <w:tab/>
        <w:t>Receive Connect message (R: Connect)</w:t>
      </w:r>
      <w:bookmarkEnd w:id="26"/>
      <w:bookmarkEnd w:id="27"/>
    </w:p>
    <w:p w14:paraId="564A3DFB" w14:textId="77777777" w:rsidR="00B30BB4" w:rsidRPr="000B4518" w:rsidRDefault="00B30BB4" w:rsidP="00B30BB4">
      <w:r w:rsidRPr="000B4518">
        <w:t>Upon reception of a Connect message:</w:t>
      </w:r>
    </w:p>
    <w:p w14:paraId="7938BBAB" w14:textId="77777777" w:rsidR="00B30BB4" w:rsidRPr="000B4518" w:rsidRDefault="00B30BB4" w:rsidP="00B30BB4">
      <w:pPr>
        <w:pStyle w:val="B1"/>
      </w:pPr>
      <w:r w:rsidRPr="000B4518">
        <w:t>1.</w:t>
      </w:r>
      <w:r w:rsidRPr="000B4518">
        <w:tab/>
      </w:r>
      <w:proofErr w:type="gramStart"/>
      <w:r w:rsidRPr="000B4518">
        <w:t>if</w:t>
      </w:r>
      <w:proofErr w:type="gramEnd"/>
      <w:r w:rsidRPr="000B4518">
        <w:t xml:space="preserve"> the MCPTT client accepts the incoming call the MCPTT client:</w:t>
      </w:r>
    </w:p>
    <w:p w14:paraId="10848822" w14:textId="77777777" w:rsidR="00B30BB4" w:rsidRPr="000B4518" w:rsidRDefault="00B30BB4" w:rsidP="00B30BB4">
      <w:pPr>
        <w:pStyle w:val="B2"/>
      </w:pPr>
      <w:proofErr w:type="gramStart"/>
      <w:r w:rsidRPr="000B4518">
        <w:lastRenderedPageBreak/>
        <w:t>a</w:t>
      </w:r>
      <w:proofErr w:type="gramEnd"/>
      <w:r w:rsidRPr="000B4518">
        <w:t>.</w:t>
      </w:r>
      <w:r w:rsidRPr="000B4518">
        <w:tab/>
        <w:t>shall send the Acknowledgement message with Reason Code field set to 'Accepted';</w:t>
      </w:r>
    </w:p>
    <w:p w14:paraId="47674150" w14:textId="77777777" w:rsidR="00B30BB4" w:rsidRPr="000B4518" w:rsidRDefault="00B30BB4" w:rsidP="00B30BB4">
      <w:pPr>
        <w:pStyle w:val="B2"/>
      </w:pPr>
      <w:r w:rsidRPr="000B4518">
        <w:t>b.</w:t>
      </w:r>
      <w:r w:rsidRPr="000B4518">
        <w:tab/>
        <w:t>shall use only the media streams of the pre-established session which are indicated as used in the associated call session Media Streams field, if the Connect contains a Media Streams field;</w:t>
      </w:r>
    </w:p>
    <w:p w14:paraId="5F418668" w14:textId="77777777" w:rsidR="00B30BB4" w:rsidRDefault="00B30BB4" w:rsidP="00B30BB4">
      <w:pPr>
        <w:pStyle w:val="B2"/>
      </w:pPr>
      <w:proofErr w:type="gramStart"/>
      <w:r w:rsidRPr="000B4518">
        <w:t>c</w:t>
      </w:r>
      <w:proofErr w:type="gramEnd"/>
      <w:r w:rsidRPr="000B4518">
        <w:t>.</w:t>
      </w:r>
      <w:r w:rsidRPr="000B4518">
        <w:tab/>
        <w:t>shall create an instance of the 'Floor participant state transition diagram for basic operation' as specified in subclause 6.2.4; and</w:t>
      </w:r>
    </w:p>
    <w:p w14:paraId="5513433D" w14:textId="77777777" w:rsidR="00B30BB4" w:rsidRPr="000B4518" w:rsidRDefault="00B30BB4" w:rsidP="00B30BB4">
      <w:pPr>
        <w:pStyle w:val="B2"/>
      </w:pPr>
      <w:proofErr w:type="gramStart"/>
      <w:r w:rsidRPr="000B4518">
        <w:t>d</w:t>
      </w:r>
      <w:proofErr w:type="gramEnd"/>
      <w:r w:rsidRPr="000B4518">
        <w:t>. shall enter the 'U: Pre-established session in use' state</w:t>
      </w:r>
      <w:r>
        <w:t>; or</w:t>
      </w:r>
    </w:p>
    <w:p w14:paraId="5F075932" w14:textId="77777777" w:rsidR="00B30BB4" w:rsidRPr="000B4518" w:rsidRDefault="00B30BB4" w:rsidP="00B30BB4">
      <w:pPr>
        <w:pStyle w:val="B1"/>
      </w:pPr>
      <w:r w:rsidRPr="000B4518">
        <w:t>2.</w:t>
      </w:r>
      <w:r w:rsidRPr="000B4518">
        <w:tab/>
        <w:t>Otherwise the MCPTT client:</w:t>
      </w:r>
    </w:p>
    <w:p w14:paraId="37F5AB6E" w14:textId="21604432" w:rsidR="00B30BB4" w:rsidRPr="000B4518" w:rsidRDefault="00B30BB4" w:rsidP="00B30BB4">
      <w:pPr>
        <w:pStyle w:val="B2"/>
      </w:pPr>
      <w:r w:rsidRPr="000B4518">
        <w:t>a.</w:t>
      </w:r>
      <w:r w:rsidRPr="000B4518">
        <w:tab/>
        <w:t>shall send the Acknowledgement message with the Reason Code field set to 'Busy' or 'Not Accepted'</w:t>
      </w:r>
      <w:ins w:id="28" w:author="Samsung" w:date="2020-04-06T17:20:00Z">
        <w:r>
          <w:t xml:space="preserve"> with appropriate warning text string as described in the subclause 8.3.3.4</w:t>
        </w:r>
      </w:ins>
      <w:r w:rsidRPr="000B4518">
        <w:t>; and</w:t>
      </w:r>
    </w:p>
    <w:p w14:paraId="66BE73C0" w14:textId="77777777" w:rsidR="00B30BB4" w:rsidRPr="000B4518" w:rsidRDefault="00B30BB4" w:rsidP="00B30BB4">
      <w:pPr>
        <w:pStyle w:val="B2"/>
      </w:pPr>
      <w:proofErr w:type="gramStart"/>
      <w:r w:rsidRPr="000B4518">
        <w:t>b</w:t>
      </w:r>
      <w:proofErr w:type="gramEnd"/>
      <w:r w:rsidRPr="000B4518">
        <w:t xml:space="preserve">. </w:t>
      </w:r>
      <w:r w:rsidRPr="000B4518">
        <w:tab/>
        <w:t>shall remain in 'U: Pre-established session not in use' state.</w:t>
      </w:r>
    </w:p>
    <w:p w14:paraId="3E708DF7" w14:textId="4501D179" w:rsidR="00E47629" w:rsidRPr="00D17ADB" w:rsidRDefault="00F147B9" w:rsidP="004D7468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sectPr w:rsidR="00E47629" w:rsidRPr="00D17AD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0CE6" w14:textId="77777777" w:rsidR="00641709" w:rsidRDefault="00641709">
      <w:r>
        <w:separator/>
      </w:r>
    </w:p>
  </w:endnote>
  <w:endnote w:type="continuationSeparator" w:id="0">
    <w:p w14:paraId="24AF86E6" w14:textId="77777777" w:rsidR="00641709" w:rsidRDefault="006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2D00" w14:textId="77777777" w:rsidR="00641709" w:rsidRDefault="00641709">
      <w:r>
        <w:separator/>
      </w:r>
    </w:p>
  </w:footnote>
  <w:footnote w:type="continuationSeparator" w:id="0">
    <w:p w14:paraId="4BEDC50E" w14:textId="77777777" w:rsidR="00641709" w:rsidRDefault="0064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B69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E0D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59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2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86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F2B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7AD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8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B4D3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82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14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6E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A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720B96"/>
    <w:multiLevelType w:val="hybridMultilevel"/>
    <w:tmpl w:val="7B2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E4694"/>
    <w:multiLevelType w:val="hybridMultilevel"/>
    <w:tmpl w:val="DB1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7496"/>
    <w:multiLevelType w:val="hybridMultilevel"/>
    <w:tmpl w:val="1D965C80"/>
    <w:lvl w:ilvl="0" w:tplc="B12C7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1632357D"/>
    <w:multiLevelType w:val="hybridMultilevel"/>
    <w:tmpl w:val="DF66E7E6"/>
    <w:lvl w:ilvl="0" w:tplc="5E6CB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1C1C0397"/>
    <w:multiLevelType w:val="singleLevel"/>
    <w:tmpl w:val="3D986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7" w15:restartNumberingAfterBreak="0">
    <w:nsid w:val="1F8E493A"/>
    <w:multiLevelType w:val="hybridMultilevel"/>
    <w:tmpl w:val="EF6A51E8"/>
    <w:lvl w:ilvl="0" w:tplc="FFFFFFFF">
      <w:start w:val="1"/>
      <w:numFmt w:val="bullet"/>
      <w:pStyle w:val="Normal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FF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20FA"/>
    <w:multiLevelType w:val="hybridMultilevel"/>
    <w:tmpl w:val="28046A2E"/>
    <w:lvl w:ilvl="0" w:tplc="1818A9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22013C11"/>
    <w:multiLevelType w:val="hybridMultilevel"/>
    <w:tmpl w:val="1B5857D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A47"/>
    <w:multiLevelType w:val="hybridMultilevel"/>
    <w:tmpl w:val="B7444C3C"/>
    <w:lvl w:ilvl="0" w:tplc="6460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 w15:restartNumberingAfterBreak="0">
    <w:nsid w:val="248962E6"/>
    <w:multiLevelType w:val="hybridMultilevel"/>
    <w:tmpl w:val="EB0A7A32"/>
    <w:lvl w:ilvl="0" w:tplc="3B7C598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63D3BDD"/>
    <w:multiLevelType w:val="hybridMultilevel"/>
    <w:tmpl w:val="A5FA0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94046"/>
    <w:multiLevelType w:val="hybridMultilevel"/>
    <w:tmpl w:val="FB5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51E8A"/>
    <w:multiLevelType w:val="hybridMultilevel"/>
    <w:tmpl w:val="710A1DA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E7E7E"/>
    <w:multiLevelType w:val="hybridMultilevel"/>
    <w:tmpl w:val="C45ECCC2"/>
    <w:lvl w:ilvl="0" w:tplc="9DBCC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359422FD"/>
    <w:multiLevelType w:val="hybridMultilevel"/>
    <w:tmpl w:val="F27AE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4E9B"/>
    <w:multiLevelType w:val="hybridMultilevel"/>
    <w:tmpl w:val="E3AE4E5E"/>
    <w:lvl w:ilvl="0" w:tplc="FFF60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4F3AF5"/>
    <w:multiLevelType w:val="hybridMultilevel"/>
    <w:tmpl w:val="7DA244D2"/>
    <w:lvl w:ilvl="0" w:tplc="F66A0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9" w15:restartNumberingAfterBreak="0">
    <w:nsid w:val="4FB934E2"/>
    <w:multiLevelType w:val="hybridMultilevel"/>
    <w:tmpl w:val="C44C24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0F45D18"/>
    <w:multiLevelType w:val="hybridMultilevel"/>
    <w:tmpl w:val="820C986E"/>
    <w:lvl w:ilvl="0" w:tplc="6BF63F9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833248"/>
    <w:multiLevelType w:val="hybridMultilevel"/>
    <w:tmpl w:val="AAE83526"/>
    <w:lvl w:ilvl="0" w:tplc="FAA648D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78420F1"/>
    <w:multiLevelType w:val="hybridMultilevel"/>
    <w:tmpl w:val="F0A2017A"/>
    <w:lvl w:ilvl="0" w:tplc="98A09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D6FAE"/>
    <w:multiLevelType w:val="hybridMultilevel"/>
    <w:tmpl w:val="B2F2A4BA"/>
    <w:lvl w:ilvl="0" w:tplc="1090BC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4" w15:restartNumberingAfterBreak="0">
    <w:nsid w:val="5D4C74BC"/>
    <w:multiLevelType w:val="hybridMultilevel"/>
    <w:tmpl w:val="2F7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AFB"/>
    <w:multiLevelType w:val="hybridMultilevel"/>
    <w:tmpl w:val="9F6A2C7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25406"/>
    <w:multiLevelType w:val="hybridMultilevel"/>
    <w:tmpl w:val="3CAA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4292B"/>
    <w:multiLevelType w:val="hybridMultilevel"/>
    <w:tmpl w:val="D5F24BE0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54BC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9" w15:restartNumberingAfterBreak="0">
    <w:nsid w:val="7BE42369"/>
    <w:multiLevelType w:val="hybridMultilevel"/>
    <w:tmpl w:val="743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53FFA"/>
    <w:multiLevelType w:val="hybridMultilevel"/>
    <w:tmpl w:val="CD281A90"/>
    <w:lvl w:ilvl="0" w:tplc="04090001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 w15:restartNumberingAfterBreak="0">
    <w:nsid w:val="7D2E329B"/>
    <w:multiLevelType w:val="hybridMultilevel"/>
    <w:tmpl w:val="3418F3F8"/>
    <w:lvl w:ilvl="0" w:tplc="65F496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34"/>
  </w:num>
  <w:num w:numId="2">
    <w:abstractNumId w:val="12"/>
  </w:num>
  <w:num w:numId="3">
    <w:abstractNumId w:val="39"/>
  </w:num>
  <w:num w:numId="4">
    <w:abstractNumId w:val="23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3"/>
  </w:num>
  <w:num w:numId="9">
    <w:abstractNumId w:val="22"/>
  </w:num>
  <w:num w:numId="10">
    <w:abstractNumId w:val="35"/>
  </w:num>
  <w:num w:numId="11">
    <w:abstractNumId w:val="24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6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9"/>
  </w:num>
  <w:num w:numId="19">
    <w:abstractNumId w:val="26"/>
  </w:num>
  <w:num w:numId="20">
    <w:abstractNumId w:val="29"/>
  </w:num>
  <w:num w:numId="21">
    <w:abstractNumId w:val="40"/>
  </w:num>
  <w:num w:numId="22">
    <w:abstractNumId w:val="27"/>
  </w:num>
  <w:num w:numId="23">
    <w:abstractNumId w:val="20"/>
  </w:num>
  <w:num w:numId="24">
    <w:abstractNumId w:val="25"/>
  </w:num>
  <w:num w:numId="25">
    <w:abstractNumId w:val="33"/>
  </w:num>
  <w:num w:numId="26">
    <w:abstractNumId w:val="18"/>
  </w:num>
  <w:num w:numId="27">
    <w:abstractNumId w:val="28"/>
  </w:num>
  <w:num w:numId="28">
    <w:abstractNumId w:val="14"/>
  </w:num>
  <w:num w:numId="29">
    <w:abstractNumId w:val="41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17"/>
  </w:num>
  <w:num w:numId="38">
    <w:abstractNumId w:val="17"/>
  </w:num>
  <w:num w:numId="39">
    <w:abstractNumId w:val="15"/>
  </w:num>
  <w:num w:numId="40">
    <w:abstractNumId w:val="2"/>
  </w:num>
  <w:num w:numId="41">
    <w:abstractNumId w:val="1"/>
  </w:num>
  <w:num w:numId="42">
    <w:abstractNumId w:val="0"/>
  </w:num>
  <w:num w:numId="43">
    <w:abstractNumId w:val="30"/>
  </w:num>
  <w:num w:numId="44">
    <w:abstractNumId w:val="31"/>
  </w:num>
  <w:num w:numId="4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26"/>
    <w:rsid w:val="00022E4A"/>
    <w:rsid w:val="00036422"/>
    <w:rsid w:val="00043858"/>
    <w:rsid w:val="00047D4D"/>
    <w:rsid w:val="000737CD"/>
    <w:rsid w:val="000A1F6F"/>
    <w:rsid w:val="000A6394"/>
    <w:rsid w:val="000B16FB"/>
    <w:rsid w:val="000B397A"/>
    <w:rsid w:val="000B6578"/>
    <w:rsid w:val="000B7FED"/>
    <w:rsid w:val="000C038A"/>
    <w:rsid w:val="000C6598"/>
    <w:rsid w:val="000D0442"/>
    <w:rsid w:val="000D71CD"/>
    <w:rsid w:val="000F3B3F"/>
    <w:rsid w:val="00127678"/>
    <w:rsid w:val="0013747E"/>
    <w:rsid w:val="00140A72"/>
    <w:rsid w:val="00143DCF"/>
    <w:rsid w:val="00144F2A"/>
    <w:rsid w:val="00145D43"/>
    <w:rsid w:val="00163D9B"/>
    <w:rsid w:val="00170719"/>
    <w:rsid w:val="00192C46"/>
    <w:rsid w:val="00193828"/>
    <w:rsid w:val="001A08B3"/>
    <w:rsid w:val="001A55E1"/>
    <w:rsid w:val="001A7B60"/>
    <w:rsid w:val="001B1506"/>
    <w:rsid w:val="001B52F0"/>
    <w:rsid w:val="001B7944"/>
    <w:rsid w:val="001B7A65"/>
    <w:rsid w:val="001C58B0"/>
    <w:rsid w:val="001D2D2C"/>
    <w:rsid w:val="001D7AAB"/>
    <w:rsid w:val="001E0A22"/>
    <w:rsid w:val="001E41F3"/>
    <w:rsid w:val="001F27B6"/>
    <w:rsid w:val="001F4363"/>
    <w:rsid w:val="002217CA"/>
    <w:rsid w:val="00227EAD"/>
    <w:rsid w:val="00245B75"/>
    <w:rsid w:val="002574FB"/>
    <w:rsid w:val="0026004D"/>
    <w:rsid w:val="002640DD"/>
    <w:rsid w:val="00272EE1"/>
    <w:rsid w:val="00275D12"/>
    <w:rsid w:val="002804E1"/>
    <w:rsid w:val="00283983"/>
    <w:rsid w:val="00284FEB"/>
    <w:rsid w:val="002860C4"/>
    <w:rsid w:val="002A1ABE"/>
    <w:rsid w:val="002B5741"/>
    <w:rsid w:val="002C76AC"/>
    <w:rsid w:val="002C7F25"/>
    <w:rsid w:val="002D4BF9"/>
    <w:rsid w:val="002E023A"/>
    <w:rsid w:val="002F4D69"/>
    <w:rsid w:val="003002E9"/>
    <w:rsid w:val="00305409"/>
    <w:rsid w:val="003070BC"/>
    <w:rsid w:val="00311B94"/>
    <w:rsid w:val="00324427"/>
    <w:rsid w:val="00330E74"/>
    <w:rsid w:val="003379E7"/>
    <w:rsid w:val="003406E9"/>
    <w:rsid w:val="00355B64"/>
    <w:rsid w:val="003609EF"/>
    <w:rsid w:val="0036231A"/>
    <w:rsid w:val="00365C58"/>
    <w:rsid w:val="003674C0"/>
    <w:rsid w:val="00374DD4"/>
    <w:rsid w:val="0038597E"/>
    <w:rsid w:val="0038751E"/>
    <w:rsid w:val="003B14EA"/>
    <w:rsid w:val="003E1A36"/>
    <w:rsid w:val="003E3B3C"/>
    <w:rsid w:val="00410371"/>
    <w:rsid w:val="00421AB1"/>
    <w:rsid w:val="004239E6"/>
    <w:rsid w:val="004242F1"/>
    <w:rsid w:val="00426DE2"/>
    <w:rsid w:val="004355AB"/>
    <w:rsid w:val="00436BEC"/>
    <w:rsid w:val="00466821"/>
    <w:rsid w:val="004A08B6"/>
    <w:rsid w:val="004B75B7"/>
    <w:rsid w:val="004C63E6"/>
    <w:rsid w:val="004C75E5"/>
    <w:rsid w:val="004D7468"/>
    <w:rsid w:val="004E1669"/>
    <w:rsid w:val="004F715A"/>
    <w:rsid w:val="0051580D"/>
    <w:rsid w:val="00525244"/>
    <w:rsid w:val="00547111"/>
    <w:rsid w:val="0055544B"/>
    <w:rsid w:val="00564F7F"/>
    <w:rsid w:val="00565395"/>
    <w:rsid w:val="00567AA4"/>
    <w:rsid w:val="00570453"/>
    <w:rsid w:val="0057657A"/>
    <w:rsid w:val="005767B2"/>
    <w:rsid w:val="00592D74"/>
    <w:rsid w:val="00597F00"/>
    <w:rsid w:val="005B5DB9"/>
    <w:rsid w:val="005B7AF9"/>
    <w:rsid w:val="005C103E"/>
    <w:rsid w:val="005D7A36"/>
    <w:rsid w:val="005E23CE"/>
    <w:rsid w:val="005E2C44"/>
    <w:rsid w:val="005E6A03"/>
    <w:rsid w:val="005F7EF9"/>
    <w:rsid w:val="00621188"/>
    <w:rsid w:val="00621F32"/>
    <w:rsid w:val="006257ED"/>
    <w:rsid w:val="00641709"/>
    <w:rsid w:val="00644B3E"/>
    <w:rsid w:val="00646E87"/>
    <w:rsid w:val="006475B8"/>
    <w:rsid w:val="00653841"/>
    <w:rsid w:val="00673000"/>
    <w:rsid w:val="006767F2"/>
    <w:rsid w:val="00681B6F"/>
    <w:rsid w:val="00684054"/>
    <w:rsid w:val="006928FD"/>
    <w:rsid w:val="006934FE"/>
    <w:rsid w:val="00695515"/>
    <w:rsid w:val="00695808"/>
    <w:rsid w:val="006971F9"/>
    <w:rsid w:val="006B46FB"/>
    <w:rsid w:val="006E21FB"/>
    <w:rsid w:val="006F2A1F"/>
    <w:rsid w:val="0070215E"/>
    <w:rsid w:val="00702C04"/>
    <w:rsid w:val="007055B2"/>
    <w:rsid w:val="00710700"/>
    <w:rsid w:val="00712503"/>
    <w:rsid w:val="00744742"/>
    <w:rsid w:val="007525CC"/>
    <w:rsid w:val="007547FF"/>
    <w:rsid w:val="00761AF7"/>
    <w:rsid w:val="0076354C"/>
    <w:rsid w:val="00771CA9"/>
    <w:rsid w:val="00792342"/>
    <w:rsid w:val="007977A8"/>
    <w:rsid w:val="007B512A"/>
    <w:rsid w:val="007C2097"/>
    <w:rsid w:val="007D01E2"/>
    <w:rsid w:val="007D439D"/>
    <w:rsid w:val="007D5E3C"/>
    <w:rsid w:val="007D6A07"/>
    <w:rsid w:val="007F20BA"/>
    <w:rsid w:val="007F7259"/>
    <w:rsid w:val="008040A8"/>
    <w:rsid w:val="00812078"/>
    <w:rsid w:val="00813F25"/>
    <w:rsid w:val="00815D53"/>
    <w:rsid w:val="00816514"/>
    <w:rsid w:val="00816A90"/>
    <w:rsid w:val="00821AFB"/>
    <w:rsid w:val="008279FA"/>
    <w:rsid w:val="00830A96"/>
    <w:rsid w:val="00836285"/>
    <w:rsid w:val="00841CEF"/>
    <w:rsid w:val="008445DB"/>
    <w:rsid w:val="008508B8"/>
    <w:rsid w:val="00854D91"/>
    <w:rsid w:val="00861305"/>
    <w:rsid w:val="008626E7"/>
    <w:rsid w:val="00870EE7"/>
    <w:rsid w:val="0087129C"/>
    <w:rsid w:val="008863B9"/>
    <w:rsid w:val="008A2B11"/>
    <w:rsid w:val="008A34D8"/>
    <w:rsid w:val="008A45A6"/>
    <w:rsid w:val="008A51D5"/>
    <w:rsid w:val="008C3257"/>
    <w:rsid w:val="008C6DE6"/>
    <w:rsid w:val="008E0CE0"/>
    <w:rsid w:val="008E36EC"/>
    <w:rsid w:val="008F062B"/>
    <w:rsid w:val="008F0A27"/>
    <w:rsid w:val="008F686C"/>
    <w:rsid w:val="00911CFF"/>
    <w:rsid w:val="009148DE"/>
    <w:rsid w:val="00941E30"/>
    <w:rsid w:val="00941EA4"/>
    <w:rsid w:val="00965199"/>
    <w:rsid w:val="00966195"/>
    <w:rsid w:val="00975FE1"/>
    <w:rsid w:val="009763AA"/>
    <w:rsid w:val="009777D9"/>
    <w:rsid w:val="009804EA"/>
    <w:rsid w:val="00984E5B"/>
    <w:rsid w:val="00991B88"/>
    <w:rsid w:val="0099499B"/>
    <w:rsid w:val="009A1055"/>
    <w:rsid w:val="009A5753"/>
    <w:rsid w:val="009A579D"/>
    <w:rsid w:val="009B352D"/>
    <w:rsid w:val="009E3297"/>
    <w:rsid w:val="009E5E25"/>
    <w:rsid w:val="009E6C24"/>
    <w:rsid w:val="009F6CCF"/>
    <w:rsid w:val="009F734F"/>
    <w:rsid w:val="00A042F8"/>
    <w:rsid w:val="00A246B6"/>
    <w:rsid w:val="00A3691F"/>
    <w:rsid w:val="00A47E70"/>
    <w:rsid w:val="00A50CF0"/>
    <w:rsid w:val="00A52BF4"/>
    <w:rsid w:val="00A53567"/>
    <w:rsid w:val="00A5415B"/>
    <w:rsid w:val="00A542A2"/>
    <w:rsid w:val="00A57795"/>
    <w:rsid w:val="00A57BC8"/>
    <w:rsid w:val="00A61DFA"/>
    <w:rsid w:val="00A7671C"/>
    <w:rsid w:val="00A91B6F"/>
    <w:rsid w:val="00AA2CBC"/>
    <w:rsid w:val="00AA6F33"/>
    <w:rsid w:val="00AB4E1F"/>
    <w:rsid w:val="00AC5820"/>
    <w:rsid w:val="00AC6940"/>
    <w:rsid w:val="00AD1CD8"/>
    <w:rsid w:val="00AD75BA"/>
    <w:rsid w:val="00AF2B0B"/>
    <w:rsid w:val="00B141BC"/>
    <w:rsid w:val="00B258BB"/>
    <w:rsid w:val="00B27561"/>
    <w:rsid w:val="00B30BB4"/>
    <w:rsid w:val="00B32E77"/>
    <w:rsid w:val="00B41839"/>
    <w:rsid w:val="00B56244"/>
    <w:rsid w:val="00B57E08"/>
    <w:rsid w:val="00B60D55"/>
    <w:rsid w:val="00B65BBD"/>
    <w:rsid w:val="00B67B97"/>
    <w:rsid w:val="00B968C8"/>
    <w:rsid w:val="00BA09A0"/>
    <w:rsid w:val="00BA3EC5"/>
    <w:rsid w:val="00BA51D9"/>
    <w:rsid w:val="00BB5DFC"/>
    <w:rsid w:val="00BB657A"/>
    <w:rsid w:val="00BC19FF"/>
    <w:rsid w:val="00BC1A0E"/>
    <w:rsid w:val="00BC491A"/>
    <w:rsid w:val="00BC7C79"/>
    <w:rsid w:val="00BD279D"/>
    <w:rsid w:val="00BD3538"/>
    <w:rsid w:val="00BD6BB8"/>
    <w:rsid w:val="00BE511A"/>
    <w:rsid w:val="00BF16EA"/>
    <w:rsid w:val="00BF510B"/>
    <w:rsid w:val="00C1396C"/>
    <w:rsid w:val="00C338DE"/>
    <w:rsid w:val="00C339FB"/>
    <w:rsid w:val="00C36EA5"/>
    <w:rsid w:val="00C40D1B"/>
    <w:rsid w:val="00C43102"/>
    <w:rsid w:val="00C513BF"/>
    <w:rsid w:val="00C5518D"/>
    <w:rsid w:val="00C661C7"/>
    <w:rsid w:val="00C66BA2"/>
    <w:rsid w:val="00C75CB0"/>
    <w:rsid w:val="00C90A9E"/>
    <w:rsid w:val="00C95985"/>
    <w:rsid w:val="00C96456"/>
    <w:rsid w:val="00CA7177"/>
    <w:rsid w:val="00CB58C6"/>
    <w:rsid w:val="00CC5026"/>
    <w:rsid w:val="00CC68D0"/>
    <w:rsid w:val="00CD0CEC"/>
    <w:rsid w:val="00CE4916"/>
    <w:rsid w:val="00D03F9A"/>
    <w:rsid w:val="00D06D51"/>
    <w:rsid w:val="00D143B8"/>
    <w:rsid w:val="00D17ADB"/>
    <w:rsid w:val="00D20367"/>
    <w:rsid w:val="00D24991"/>
    <w:rsid w:val="00D24D96"/>
    <w:rsid w:val="00D25726"/>
    <w:rsid w:val="00D25904"/>
    <w:rsid w:val="00D27EDC"/>
    <w:rsid w:val="00D316F1"/>
    <w:rsid w:val="00D34766"/>
    <w:rsid w:val="00D35552"/>
    <w:rsid w:val="00D37906"/>
    <w:rsid w:val="00D50255"/>
    <w:rsid w:val="00D54F8C"/>
    <w:rsid w:val="00D66520"/>
    <w:rsid w:val="00DA0338"/>
    <w:rsid w:val="00DA3849"/>
    <w:rsid w:val="00DA5FE8"/>
    <w:rsid w:val="00DA6F69"/>
    <w:rsid w:val="00DB48A9"/>
    <w:rsid w:val="00DB7A44"/>
    <w:rsid w:val="00DC18BE"/>
    <w:rsid w:val="00DD75AE"/>
    <w:rsid w:val="00DE34CF"/>
    <w:rsid w:val="00E0100D"/>
    <w:rsid w:val="00E11E2E"/>
    <w:rsid w:val="00E13F3D"/>
    <w:rsid w:val="00E16E5D"/>
    <w:rsid w:val="00E208A9"/>
    <w:rsid w:val="00E3468F"/>
    <w:rsid w:val="00E34898"/>
    <w:rsid w:val="00E36F73"/>
    <w:rsid w:val="00E47629"/>
    <w:rsid w:val="00E8079D"/>
    <w:rsid w:val="00E81888"/>
    <w:rsid w:val="00EA2F7E"/>
    <w:rsid w:val="00EB03F3"/>
    <w:rsid w:val="00EB09B7"/>
    <w:rsid w:val="00EB7BBF"/>
    <w:rsid w:val="00ED7E39"/>
    <w:rsid w:val="00EE480A"/>
    <w:rsid w:val="00EE7D7C"/>
    <w:rsid w:val="00EF28B1"/>
    <w:rsid w:val="00F10BFA"/>
    <w:rsid w:val="00F147B9"/>
    <w:rsid w:val="00F25D98"/>
    <w:rsid w:val="00F300FB"/>
    <w:rsid w:val="00F40994"/>
    <w:rsid w:val="00F47C60"/>
    <w:rsid w:val="00F54C47"/>
    <w:rsid w:val="00F55DEA"/>
    <w:rsid w:val="00F66535"/>
    <w:rsid w:val="00F72E89"/>
    <w:rsid w:val="00F73D28"/>
    <w:rsid w:val="00FB6386"/>
    <w:rsid w:val="00FC1393"/>
    <w:rsid w:val="00FC7FF5"/>
    <w:rsid w:val="00FD4096"/>
    <w:rsid w:val="00FD5DDA"/>
    <w:rsid w:val="00FE4C1E"/>
    <w:rsid w:val="00FF1B7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00A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F4D69"/>
    <w:pPr>
      <w:ind w:left="720"/>
      <w:contextualSpacing/>
    </w:p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60D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60D55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B60D55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B60D55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B60D5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60D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D5DDA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uiPriority w:val="99"/>
    <w:rsid w:val="001B7944"/>
    <w:rPr>
      <w:lang w:val="x-none"/>
    </w:rPr>
  </w:style>
  <w:style w:type="paragraph" w:customStyle="1" w:styleId="Guidance">
    <w:name w:val="Guidance"/>
    <w:basedOn w:val="Normal"/>
    <w:uiPriority w:val="99"/>
    <w:rsid w:val="001B7944"/>
    <w:rPr>
      <w:i/>
      <w:color w:val="0000FF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1B79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2nd level Char1,H2 Char1,UNDERRUBRIK 1-2 Char1,H21 Char1,H22 Char1,H23 Char1,H24 Char1,H25 Char1,R2 Char1,2 Char1,E2 Char1,heading 2 Char1,†berschrift 2 Char1,õberschrift 2 Char1,H2-Heading 2 Char1,Header 2 Char1,l2 Char1,A Char"/>
    <w:link w:val="Heading2"/>
    <w:rsid w:val="001B794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1B79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B794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B79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B79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rsid w:val="001B7944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1B794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1">
    <w:name w:val="Heading 2 Char1"/>
    <w:aliases w:val="H2 Char,UNDERRUBRIK 1-2 Char,h2 Char,2nd level Char,H21 Char,H22 Char,H23 Char,H24 Char,H25 Char,R2 Char,2 Char,E2 Char,heading 2 Char,†berschrift 2 Char,õberschrift 2 Char,H2-Heading 2 Char,Header 2 Char,l2 Char,Header2 Char,22 Char"/>
    <w:semiHidden/>
    <w:rsid w:val="001B794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FootnoteTextChar">
    <w:name w:val="Footnote Text Char"/>
    <w:link w:val="FootnoteText"/>
    <w:uiPriority w:val="99"/>
    <w:rsid w:val="001B794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B794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1B79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B794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B7944"/>
    <w:rPr>
      <w:rFonts w:eastAsia="Malgun Gothic"/>
      <w:b/>
      <w:bCs/>
    </w:rPr>
  </w:style>
  <w:style w:type="character" w:customStyle="1" w:styleId="BalloonTextChar">
    <w:name w:val="Balloon Text Char"/>
    <w:link w:val="BalloonText"/>
    <w:uiPriority w:val="99"/>
    <w:rsid w:val="001B7944"/>
    <w:rPr>
      <w:rFonts w:ascii="Tahoma" w:hAnsi="Tahoma" w:cs="Tahoma"/>
      <w:sz w:val="16"/>
      <w:szCs w:val="16"/>
      <w:lang w:val="en-GB" w:eastAsia="en-US"/>
    </w:rPr>
  </w:style>
  <w:style w:type="paragraph" w:customStyle="1" w:styleId="After0pt">
    <w:name w:val="After:  0 pt"/>
    <w:basedOn w:val="Normal"/>
    <w:uiPriority w:val="99"/>
    <w:rsid w:val="001B7944"/>
    <w:pPr>
      <w:spacing w:after="0"/>
    </w:pPr>
  </w:style>
  <w:style w:type="character" w:customStyle="1" w:styleId="DocumentMapChar">
    <w:name w:val="Document Map Char"/>
    <w:link w:val="DocumentMap"/>
    <w:uiPriority w:val="99"/>
    <w:rsid w:val="001B794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1B7944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ocked/>
    <w:rsid w:val="001B7944"/>
    <w:rPr>
      <w:lang w:val="en-GB"/>
    </w:rPr>
  </w:style>
  <w:style w:type="character" w:customStyle="1" w:styleId="TALChar">
    <w:name w:val="TAL Char"/>
    <w:locked/>
    <w:rsid w:val="001B7944"/>
    <w:rPr>
      <w:rFonts w:ascii="Arial" w:hAnsi="Arial" w:cs="Arial"/>
      <w:sz w:val="18"/>
      <w:lang w:val="en-GB"/>
    </w:rPr>
  </w:style>
  <w:style w:type="paragraph" w:customStyle="1" w:styleId="TOChead">
    <w:name w:val="TOChead"/>
    <w:basedOn w:val="Normal"/>
    <w:uiPriority w:val="99"/>
    <w:rsid w:val="001B7944"/>
    <w:pPr>
      <w:spacing w:before="120" w:after="60"/>
    </w:pPr>
    <w:rPr>
      <w:rFonts w:ascii="Arial" w:eastAsia="SimSun" w:hAnsi="Arial"/>
      <w:b/>
      <w:bCs/>
      <w:sz w:val="36"/>
    </w:rPr>
  </w:style>
  <w:style w:type="paragraph" w:customStyle="1" w:styleId="NormalBullet">
    <w:name w:val="Normal Bullet"/>
    <w:basedOn w:val="Normal"/>
    <w:uiPriority w:val="99"/>
    <w:rsid w:val="001B7944"/>
    <w:pPr>
      <w:numPr>
        <w:numId w:val="37"/>
      </w:numPr>
      <w:spacing w:after="60"/>
    </w:pPr>
    <w:rPr>
      <w:rFonts w:eastAsia="SimSun"/>
    </w:rPr>
  </w:style>
  <w:style w:type="paragraph" w:customStyle="1" w:styleId="ZDID">
    <w:name w:val="ZDID"/>
    <w:basedOn w:val="Normal"/>
    <w:uiPriority w:val="99"/>
    <w:rsid w:val="001B7944"/>
    <w:pPr>
      <w:widowControl w:val="0"/>
      <w:spacing w:after="0"/>
      <w:jc w:val="right"/>
    </w:pPr>
    <w:rPr>
      <w:rFonts w:ascii="Arial" w:eastAsia="SimSun" w:hAnsi="Arial"/>
      <w:noProof/>
      <w:sz w:val="32"/>
    </w:rPr>
  </w:style>
  <w:style w:type="character" w:customStyle="1" w:styleId="B1Char">
    <w:name w:val="B1 Char"/>
    <w:locked/>
    <w:rsid w:val="001B7944"/>
    <w:rPr>
      <w:lang w:val="en-GB" w:eastAsia="en-US"/>
    </w:rPr>
  </w:style>
  <w:style w:type="character" w:customStyle="1" w:styleId="EXCar">
    <w:name w:val="EX Car"/>
    <w:locked/>
    <w:rsid w:val="001B7944"/>
    <w:rPr>
      <w:rFonts w:ascii="Times New Roman" w:hAnsi="Times New Roman"/>
      <w:lang w:eastAsia="en-US"/>
    </w:rPr>
  </w:style>
  <w:style w:type="paragraph" w:customStyle="1" w:styleId="B6">
    <w:name w:val="B6"/>
    <w:basedOn w:val="B4"/>
    <w:rsid w:val="001B7944"/>
  </w:style>
  <w:style w:type="character" w:customStyle="1" w:styleId="UnresolvedMention">
    <w:name w:val="Unresolved Mention"/>
    <w:uiPriority w:val="99"/>
    <w:semiHidden/>
    <w:unhideWhenUsed/>
    <w:rsid w:val="001B7944"/>
    <w:rPr>
      <w:color w:val="808080"/>
      <w:shd w:val="clear" w:color="auto" w:fill="E6E6E6"/>
    </w:rPr>
  </w:style>
  <w:style w:type="paragraph" w:customStyle="1" w:styleId="TOCsep">
    <w:name w:val="TOCsep"/>
    <w:basedOn w:val="Normal"/>
    <w:uiPriority w:val="99"/>
    <w:rsid w:val="001B7944"/>
    <w:pPr>
      <w:spacing w:after="0"/>
    </w:pPr>
    <w:rPr>
      <w:rFonts w:eastAsia="SimSun"/>
      <w:sz w:val="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4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1B794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7944"/>
  </w:style>
  <w:style w:type="table" w:styleId="TableGrid">
    <w:name w:val="Table Grid"/>
    <w:basedOn w:val="TableNormal"/>
    <w:rsid w:val="001B7944"/>
    <w:pPr>
      <w:spacing w:before="120"/>
    </w:pPr>
    <w:rPr>
      <w:rFonts w:ascii="Times New Roman" w:eastAsia="SimSun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1B7944"/>
  </w:style>
  <w:style w:type="numbering" w:customStyle="1" w:styleId="NoList2">
    <w:name w:val="No List2"/>
    <w:next w:val="NoList"/>
    <w:semiHidden/>
    <w:rsid w:val="001B7944"/>
  </w:style>
  <w:style w:type="character" w:customStyle="1" w:styleId="EXChar">
    <w:name w:val="EX Char"/>
    <w:link w:val="EX"/>
    <w:locked/>
    <w:rsid w:val="001B794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1B794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B79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1B794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1B794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B794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1B794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1629-ED34-41E8-9F2A-FA40E20F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Samsung-Rev1</cp:lastModifiedBy>
  <cp:revision>47</cp:revision>
  <cp:lastPrinted>1900-01-01T08:00:00Z</cp:lastPrinted>
  <dcterms:created xsi:type="dcterms:W3CDTF">2020-02-27T05:53:00Z</dcterms:created>
  <dcterms:modified xsi:type="dcterms:W3CDTF">2020-04-20T11:30:00Z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E:\2020\OMA_NMS\Alex_CRs\CR#4_First_Time_Sync_v1_2020_2_1.docx</vt:lpwstr>
  </property>
</Properties>
</file>