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DD07E" w14:textId="74E75F6B" w:rsidR="00E8079D" w:rsidRDefault="00C513BF" w:rsidP="00E8079D">
      <w:pPr>
        <w:pStyle w:val="CRCoverPage"/>
        <w:tabs>
          <w:tab w:val="right" w:pos="9639"/>
        </w:tabs>
        <w:spacing w:after="0"/>
        <w:rPr>
          <w:b/>
          <w:i/>
          <w:noProof/>
          <w:sz w:val="28"/>
        </w:rPr>
      </w:pPr>
      <w:r>
        <w:rPr>
          <w:b/>
          <w:noProof/>
          <w:sz w:val="24"/>
        </w:rPr>
        <w:t>3GPP TSG-CT WG1 Meeting #12</w:t>
      </w:r>
      <w:r w:rsidR="00163D9B">
        <w:rPr>
          <w:b/>
          <w:noProof/>
          <w:sz w:val="24"/>
        </w:rPr>
        <w:t>3</w:t>
      </w:r>
      <w:r>
        <w:rPr>
          <w:b/>
          <w:noProof/>
          <w:sz w:val="24"/>
        </w:rPr>
        <w:t>-e</w:t>
      </w:r>
      <w:r w:rsidR="00E8079D">
        <w:rPr>
          <w:b/>
          <w:i/>
          <w:noProof/>
          <w:sz w:val="28"/>
        </w:rPr>
        <w:tab/>
      </w:r>
      <w:r w:rsidR="0046384D" w:rsidRPr="0046384D">
        <w:rPr>
          <w:b/>
          <w:noProof/>
          <w:sz w:val="24"/>
        </w:rPr>
        <w:t>C1-202</w:t>
      </w:r>
      <w:r w:rsidR="007063CF">
        <w:rPr>
          <w:b/>
          <w:noProof/>
          <w:sz w:val="24"/>
        </w:rPr>
        <w:t>xxx</w:t>
      </w:r>
    </w:p>
    <w:p w14:paraId="69614035" w14:textId="7F8917C4" w:rsidR="007063CF" w:rsidRDefault="007063CF" w:rsidP="007063CF">
      <w:pPr>
        <w:pStyle w:val="CRCoverPage"/>
        <w:outlineLvl w:val="0"/>
        <w:rPr>
          <w:b/>
          <w:noProof/>
          <w:sz w:val="24"/>
        </w:rPr>
      </w:pPr>
      <w:r>
        <w:rPr>
          <w:b/>
          <w:noProof/>
          <w:sz w:val="24"/>
        </w:rPr>
        <w:t>Electronic meeting, 16-24 April 2020</w:t>
      </w:r>
      <w:r w:rsidRPr="00775C1C">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was </w:t>
      </w:r>
      <w:r w:rsidRPr="007B04AD">
        <w:rPr>
          <w:b/>
          <w:noProof/>
          <w:sz w:val="24"/>
        </w:rPr>
        <w:t>C1-</w:t>
      </w:r>
      <w:r>
        <w:rPr>
          <w:b/>
          <w:noProof/>
          <w:sz w:val="24"/>
        </w:rPr>
        <w:t>202554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2C4876" w14:textId="77777777" w:rsidTr="00547111">
        <w:tc>
          <w:tcPr>
            <w:tcW w:w="9641" w:type="dxa"/>
            <w:gridSpan w:val="9"/>
            <w:tcBorders>
              <w:top w:val="single" w:sz="4" w:space="0" w:color="auto"/>
              <w:left w:val="single" w:sz="4" w:space="0" w:color="auto"/>
              <w:right w:val="single" w:sz="4" w:space="0" w:color="auto"/>
            </w:tcBorders>
          </w:tcPr>
          <w:p w14:paraId="615B006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EF9A34C" w14:textId="77777777" w:rsidTr="00547111">
        <w:tc>
          <w:tcPr>
            <w:tcW w:w="9641" w:type="dxa"/>
            <w:gridSpan w:val="9"/>
            <w:tcBorders>
              <w:left w:val="single" w:sz="4" w:space="0" w:color="auto"/>
              <w:right w:val="single" w:sz="4" w:space="0" w:color="auto"/>
            </w:tcBorders>
          </w:tcPr>
          <w:p w14:paraId="6CE4C229" w14:textId="77777777" w:rsidR="001E41F3" w:rsidRDefault="001E41F3">
            <w:pPr>
              <w:pStyle w:val="CRCoverPage"/>
              <w:spacing w:after="0"/>
              <w:jc w:val="center"/>
              <w:rPr>
                <w:noProof/>
              </w:rPr>
            </w:pPr>
            <w:r>
              <w:rPr>
                <w:b/>
                <w:noProof/>
                <w:sz w:val="32"/>
              </w:rPr>
              <w:t>CHANGE REQUEST</w:t>
            </w:r>
          </w:p>
        </w:tc>
      </w:tr>
      <w:tr w:rsidR="001E41F3" w14:paraId="4258F640" w14:textId="77777777" w:rsidTr="00547111">
        <w:tc>
          <w:tcPr>
            <w:tcW w:w="9641" w:type="dxa"/>
            <w:gridSpan w:val="9"/>
            <w:tcBorders>
              <w:left w:val="single" w:sz="4" w:space="0" w:color="auto"/>
              <w:right w:val="single" w:sz="4" w:space="0" w:color="auto"/>
            </w:tcBorders>
          </w:tcPr>
          <w:p w14:paraId="69FA4C96" w14:textId="77777777" w:rsidR="001E41F3" w:rsidRDefault="001E41F3">
            <w:pPr>
              <w:pStyle w:val="CRCoverPage"/>
              <w:spacing w:after="0"/>
              <w:rPr>
                <w:noProof/>
                <w:sz w:val="8"/>
                <w:szCs w:val="8"/>
              </w:rPr>
            </w:pPr>
          </w:p>
        </w:tc>
      </w:tr>
      <w:tr w:rsidR="001E41F3" w14:paraId="7BD56E13" w14:textId="77777777" w:rsidTr="00547111">
        <w:tc>
          <w:tcPr>
            <w:tcW w:w="142" w:type="dxa"/>
            <w:tcBorders>
              <w:left w:val="single" w:sz="4" w:space="0" w:color="auto"/>
            </w:tcBorders>
          </w:tcPr>
          <w:p w14:paraId="69EBD455" w14:textId="77777777" w:rsidR="001E41F3" w:rsidRDefault="001E41F3">
            <w:pPr>
              <w:pStyle w:val="CRCoverPage"/>
              <w:spacing w:after="0"/>
              <w:jc w:val="right"/>
              <w:rPr>
                <w:noProof/>
              </w:rPr>
            </w:pPr>
          </w:p>
        </w:tc>
        <w:tc>
          <w:tcPr>
            <w:tcW w:w="1559" w:type="dxa"/>
            <w:shd w:val="pct30" w:color="FFFF00" w:fill="auto"/>
          </w:tcPr>
          <w:p w14:paraId="173DADFA" w14:textId="13BB2991" w:rsidR="001E41F3" w:rsidRPr="00410371" w:rsidRDefault="00673000" w:rsidP="00F83EBD">
            <w:pPr>
              <w:pStyle w:val="CRCoverPage"/>
              <w:spacing w:after="0"/>
              <w:jc w:val="right"/>
              <w:rPr>
                <w:b/>
                <w:noProof/>
                <w:sz w:val="28"/>
              </w:rPr>
            </w:pPr>
            <w:r>
              <w:rPr>
                <w:b/>
                <w:noProof/>
                <w:sz w:val="28"/>
              </w:rPr>
              <w:t>24.</w:t>
            </w:r>
            <w:r w:rsidR="0076354C">
              <w:rPr>
                <w:b/>
                <w:noProof/>
                <w:sz w:val="28"/>
              </w:rPr>
              <w:t>3</w:t>
            </w:r>
            <w:r w:rsidR="00F83EBD">
              <w:rPr>
                <w:b/>
                <w:noProof/>
                <w:sz w:val="28"/>
              </w:rPr>
              <w:t>79</w:t>
            </w:r>
          </w:p>
        </w:tc>
        <w:tc>
          <w:tcPr>
            <w:tcW w:w="709" w:type="dxa"/>
          </w:tcPr>
          <w:p w14:paraId="3448154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52D3E" w14:textId="681D62C9" w:rsidR="001E41F3" w:rsidRPr="00410371" w:rsidRDefault="0046384D" w:rsidP="0076354C">
            <w:pPr>
              <w:pStyle w:val="CRCoverPage"/>
              <w:tabs>
                <w:tab w:val="left" w:pos="1092"/>
              </w:tabs>
              <w:spacing w:after="0"/>
              <w:rPr>
                <w:noProof/>
              </w:rPr>
            </w:pPr>
            <w:r>
              <w:rPr>
                <w:b/>
                <w:noProof/>
                <w:sz w:val="28"/>
              </w:rPr>
              <w:t>0559</w:t>
            </w:r>
          </w:p>
        </w:tc>
        <w:tc>
          <w:tcPr>
            <w:tcW w:w="709" w:type="dxa"/>
          </w:tcPr>
          <w:p w14:paraId="6085854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57DCBF" w14:textId="3D687025" w:rsidR="001E41F3" w:rsidRPr="00410371" w:rsidRDefault="007063CF" w:rsidP="00E13F3D">
            <w:pPr>
              <w:pStyle w:val="CRCoverPage"/>
              <w:spacing w:after="0"/>
              <w:jc w:val="center"/>
              <w:rPr>
                <w:b/>
                <w:noProof/>
              </w:rPr>
            </w:pPr>
            <w:r>
              <w:rPr>
                <w:b/>
                <w:noProof/>
                <w:sz w:val="28"/>
              </w:rPr>
              <w:t>1</w:t>
            </w:r>
          </w:p>
        </w:tc>
        <w:tc>
          <w:tcPr>
            <w:tcW w:w="2410" w:type="dxa"/>
          </w:tcPr>
          <w:p w14:paraId="2EBC7C4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98BFD" w14:textId="42BE33A8" w:rsidR="001E41F3" w:rsidRPr="00410371" w:rsidRDefault="00F66535">
            <w:pPr>
              <w:pStyle w:val="CRCoverPage"/>
              <w:spacing w:after="0"/>
              <w:jc w:val="center"/>
              <w:rPr>
                <w:noProof/>
                <w:sz w:val="28"/>
              </w:rPr>
            </w:pPr>
            <w:r>
              <w:rPr>
                <w:b/>
                <w:noProof/>
                <w:sz w:val="28"/>
              </w:rPr>
              <w:t>16.</w:t>
            </w:r>
            <w:r w:rsidR="00163D9B">
              <w:rPr>
                <w:b/>
                <w:noProof/>
                <w:sz w:val="28"/>
              </w:rPr>
              <w:t>4</w:t>
            </w:r>
            <w:r>
              <w:rPr>
                <w:b/>
                <w:noProof/>
                <w:sz w:val="28"/>
              </w:rPr>
              <w:t>.0</w:t>
            </w:r>
          </w:p>
        </w:tc>
        <w:tc>
          <w:tcPr>
            <w:tcW w:w="143" w:type="dxa"/>
            <w:tcBorders>
              <w:right w:val="single" w:sz="4" w:space="0" w:color="auto"/>
            </w:tcBorders>
          </w:tcPr>
          <w:p w14:paraId="737C1F9B" w14:textId="77777777" w:rsidR="001E41F3" w:rsidRDefault="001E41F3">
            <w:pPr>
              <w:pStyle w:val="CRCoverPage"/>
              <w:spacing w:after="0"/>
              <w:rPr>
                <w:noProof/>
              </w:rPr>
            </w:pPr>
          </w:p>
        </w:tc>
      </w:tr>
      <w:tr w:rsidR="001E41F3" w14:paraId="25347A33" w14:textId="77777777" w:rsidTr="00547111">
        <w:tc>
          <w:tcPr>
            <w:tcW w:w="9641" w:type="dxa"/>
            <w:gridSpan w:val="9"/>
            <w:tcBorders>
              <w:left w:val="single" w:sz="4" w:space="0" w:color="auto"/>
              <w:right w:val="single" w:sz="4" w:space="0" w:color="auto"/>
            </w:tcBorders>
          </w:tcPr>
          <w:p w14:paraId="45ECB6FA" w14:textId="77777777" w:rsidR="001E41F3" w:rsidRDefault="001E41F3">
            <w:pPr>
              <w:pStyle w:val="CRCoverPage"/>
              <w:spacing w:after="0"/>
              <w:rPr>
                <w:noProof/>
              </w:rPr>
            </w:pPr>
          </w:p>
        </w:tc>
      </w:tr>
      <w:tr w:rsidR="001E41F3" w14:paraId="7524E7B9" w14:textId="77777777" w:rsidTr="00547111">
        <w:tc>
          <w:tcPr>
            <w:tcW w:w="9641" w:type="dxa"/>
            <w:gridSpan w:val="9"/>
            <w:tcBorders>
              <w:top w:val="single" w:sz="4" w:space="0" w:color="auto"/>
            </w:tcBorders>
          </w:tcPr>
          <w:p w14:paraId="6940C72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70A34A6" w14:textId="77777777" w:rsidTr="00547111">
        <w:tc>
          <w:tcPr>
            <w:tcW w:w="9641" w:type="dxa"/>
            <w:gridSpan w:val="9"/>
          </w:tcPr>
          <w:p w14:paraId="23DAAC21" w14:textId="77777777" w:rsidR="001E41F3" w:rsidRDefault="001E41F3">
            <w:pPr>
              <w:pStyle w:val="CRCoverPage"/>
              <w:spacing w:after="0"/>
              <w:rPr>
                <w:noProof/>
                <w:sz w:val="8"/>
                <w:szCs w:val="8"/>
              </w:rPr>
            </w:pPr>
          </w:p>
        </w:tc>
      </w:tr>
    </w:tbl>
    <w:p w14:paraId="7D9282C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B2C9DC" w14:textId="77777777" w:rsidTr="00A7671C">
        <w:tc>
          <w:tcPr>
            <w:tcW w:w="2835" w:type="dxa"/>
          </w:tcPr>
          <w:p w14:paraId="78B0925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8EA0EE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4AC04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BE85F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26DE80" w14:textId="1D0F5240" w:rsidR="00F25D98" w:rsidRDefault="00C339FB" w:rsidP="001E41F3">
            <w:pPr>
              <w:pStyle w:val="CRCoverPage"/>
              <w:spacing w:after="0"/>
              <w:jc w:val="center"/>
              <w:rPr>
                <w:b/>
                <w:caps/>
                <w:noProof/>
              </w:rPr>
            </w:pPr>
            <w:r>
              <w:rPr>
                <w:b/>
                <w:caps/>
                <w:noProof/>
              </w:rPr>
              <w:t>X</w:t>
            </w:r>
          </w:p>
        </w:tc>
        <w:tc>
          <w:tcPr>
            <w:tcW w:w="2126" w:type="dxa"/>
          </w:tcPr>
          <w:p w14:paraId="4232B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F4FEA8" w14:textId="77777777" w:rsidR="00F25D98" w:rsidRDefault="00F25D98" w:rsidP="001E41F3">
            <w:pPr>
              <w:pStyle w:val="CRCoverPage"/>
              <w:spacing w:after="0"/>
              <w:jc w:val="center"/>
              <w:rPr>
                <w:b/>
                <w:caps/>
                <w:noProof/>
              </w:rPr>
            </w:pPr>
          </w:p>
        </w:tc>
        <w:tc>
          <w:tcPr>
            <w:tcW w:w="1418" w:type="dxa"/>
            <w:tcBorders>
              <w:left w:val="nil"/>
            </w:tcBorders>
          </w:tcPr>
          <w:p w14:paraId="07DA3A7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00B87F" w14:textId="6FD312A0" w:rsidR="00F25D98" w:rsidRDefault="00C339FB" w:rsidP="004E1669">
            <w:pPr>
              <w:pStyle w:val="CRCoverPage"/>
              <w:spacing w:after="0"/>
              <w:rPr>
                <w:b/>
                <w:bCs/>
                <w:caps/>
                <w:noProof/>
              </w:rPr>
            </w:pPr>
            <w:r>
              <w:rPr>
                <w:b/>
                <w:bCs/>
                <w:caps/>
                <w:noProof/>
              </w:rPr>
              <w:t>X</w:t>
            </w:r>
          </w:p>
        </w:tc>
      </w:tr>
    </w:tbl>
    <w:p w14:paraId="2DF6E2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F369878" w14:textId="77777777" w:rsidTr="00547111">
        <w:tc>
          <w:tcPr>
            <w:tcW w:w="9640" w:type="dxa"/>
            <w:gridSpan w:val="11"/>
          </w:tcPr>
          <w:p w14:paraId="734BD4FB" w14:textId="77777777" w:rsidR="001E41F3" w:rsidRDefault="001E41F3">
            <w:pPr>
              <w:pStyle w:val="CRCoverPage"/>
              <w:spacing w:after="0"/>
              <w:rPr>
                <w:noProof/>
                <w:sz w:val="8"/>
                <w:szCs w:val="8"/>
              </w:rPr>
            </w:pPr>
          </w:p>
        </w:tc>
      </w:tr>
      <w:tr w:rsidR="001E41F3" w14:paraId="60737267" w14:textId="77777777" w:rsidTr="00547111">
        <w:tc>
          <w:tcPr>
            <w:tcW w:w="1843" w:type="dxa"/>
            <w:tcBorders>
              <w:top w:val="single" w:sz="4" w:space="0" w:color="auto"/>
              <w:left w:val="single" w:sz="4" w:space="0" w:color="auto"/>
            </w:tcBorders>
          </w:tcPr>
          <w:p w14:paraId="2C84140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01219D" w14:textId="5DF7AD64" w:rsidR="001E41F3" w:rsidRDefault="00AA18E9" w:rsidP="00AA18E9">
            <w:pPr>
              <w:pStyle w:val="CRCoverPage"/>
              <w:spacing w:after="0"/>
              <w:ind w:left="100"/>
              <w:rPr>
                <w:noProof/>
              </w:rPr>
            </w:pPr>
            <w:r>
              <w:t>Corrections to c</w:t>
            </w:r>
            <w:r w:rsidR="00112951">
              <w:t>urrent talker location in ambient call</w:t>
            </w:r>
          </w:p>
        </w:tc>
      </w:tr>
      <w:tr w:rsidR="001E41F3" w14:paraId="4112E889" w14:textId="77777777" w:rsidTr="00547111">
        <w:tc>
          <w:tcPr>
            <w:tcW w:w="1843" w:type="dxa"/>
            <w:tcBorders>
              <w:left w:val="single" w:sz="4" w:space="0" w:color="auto"/>
            </w:tcBorders>
          </w:tcPr>
          <w:p w14:paraId="47F8C8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E34F7CB" w14:textId="77777777" w:rsidR="001E41F3" w:rsidRDefault="001E41F3">
            <w:pPr>
              <w:pStyle w:val="CRCoverPage"/>
              <w:spacing w:after="0"/>
              <w:rPr>
                <w:noProof/>
                <w:sz w:val="8"/>
                <w:szCs w:val="8"/>
              </w:rPr>
            </w:pPr>
          </w:p>
        </w:tc>
      </w:tr>
      <w:tr w:rsidR="001E41F3" w14:paraId="54F2DD71" w14:textId="77777777" w:rsidTr="00547111">
        <w:tc>
          <w:tcPr>
            <w:tcW w:w="1843" w:type="dxa"/>
            <w:tcBorders>
              <w:left w:val="single" w:sz="4" w:space="0" w:color="auto"/>
            </w:tcBorders>
          </w:tcPr>
          <w:p w14:paraId="0D6F95A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CDF9BF" w14:textId="2ECC1447" w:rsidR="001E41F3" w:rsidRDefault="00812078" w:rsidP="00812078">
            <w:pPr>
              <w:pStyle w:val="CRCoverPage"/>
              <w:spacing w:after="0"/>
              <w:ind w:left="100"/>
              <w:rPr>
                <w:noProof/>
              </w:rPr>
            </w:pPr>
            <w:r>
              <w:rPr>
                <w:noProof/>
              </w:rPr>
              <w:t>Samsung</w:t>
            </w:r>
          </w:p>
        </w:tc>
      </w:tr>
      <w:tr w:rsidR="001E41F3" w14:paraId="7811054F" w14:textId="77777777" w:rsidTr="00547111">
        <w:tc>
          <w:tcPr>
            <w:tcW w:w="1843" w:type="dxa"/>
            <w:tcBorders>
              <w:left w:val="single" w:sz="4" w:space="0" w:color="auto"/>
            </w:tcBorders>
          </w:tcPr>
          <w:p w14:paraId="042615B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BC2E8" w14:textId="77777777" w:rsidR="001E41F3" w:rsidRDefault="00FE4C1E" w:rsidP="00547111">
            <w:pPr>
              <w:pStyle w:val="CRCoverPage"/>
              <w:spacing w:after="0"/>
              <w:ind w:left="100"/>
              <w:rPr>
                <w:noProof/>
              </w:rPr>
            </w:pPr>
            <w:r>
              <w:rPr>
                <w:noProof/>
              </w:rPr>
              <w:t>C1</w:t>
            </w:r>
          </w:p>
        </w:tc>
      </w:tr>
      <w:tr w:rsidR="001E41F3" w14:paraId="2318292F" w14:textId="77777777" w:rsidTr="00547111">
        <w:tc>
          <w:tcPr>
            <w:tcW w:w="1843" w:type="dxa"/>
            <w:tcBorders>
              <w:left w:val="single" w:sz="4" w:space="0" w:color="auto"/>
            </w:tcBorders>
          </w:tcPr>
          <w:p w14:paraId="4005AF6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268DBC" w14:textId="77777777" w:rsidR="001E41F3" w:rsidRDefault="001E41F3">
            <w:pPr>
              <w:pStyle w:val="CRCoverPage"/>
              <w:spacing w:after="0"/>
              <w:rPr>
                <w:noProof/>
                <w:sz w:val="8"/>
                <w:szCs w:val="8"/>
              </w:rPr>
            </w:pPr>
          </w:p>
        </w:tc>
      </w:tr>
      <w:tr w:rsidR="001E41F3" w14:paraId="1EECB569" w14:textId="77777777" w:rsidTr="00547111">
        <w:tc>
          <w:tcPr>
            <w:tcW w:w="1843" w:type="dxa"/>
            <w:tcBorders>
              <w:left w:val="single" w:sz="4" w:space="0" w:color="auto"/>
            </w:tcBorders>
          </w:tcPr>
          <w:p w14:paraId="70F0B94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E00C463" w14:textId="78D6A16E" w:rsidR="001E41F3" w:rsidRDefault="00E208A9">
            <w:pPr>
              <w:pStyle w:val="CRCoverPage"/>
              <w:spacing w:after="0"/>
              <w:ind w:left="100"/>
              <w:rPr>
                <w:noProof/>
              </w:rPr>
            </w:pPr>
            <w:r w:rsidRPr="00FA08CE">
              <w:rPr>
                <w:noProof/>
              </w:rPr>
              <w:t>MCProtoc16</w:t>
            </w:r>
          </w:p>
        </w:tc>
        <w:tc>
          <w:tcPr>
            <w:tcW w:w="567" w:type="dxa"/>
            <w:tcBorders>
              <w:left w:val="nil"/>
            </w:tcBorders>
          </w:tcPr>
          <w:p w14:paraId="5E7B03DF" w14:textId="77777777" w:rsidR="001E41F3" w:rsidRDefault="001E41F3">
            <w:pPr>
              <w:pStyle w:val="CRCoverPage"/>
              <w:spacing w:after="0"/>
              <w:ind w:right="100"/>
              <w:rPr>
                <w:noProof/>
              </w:rPr>
            </w:pPr>
          </w:p>
        </w:tc>
        <w:tc>
          <w:tcPr>
            <w:tcW w:w="1417" w:type="dxa"/>
            <w:gridSpan w:val="3"/>
            <w:tcBorders>
              <w:left w:val="nil"/>
            </w:tcBorders>
          </w:tcPr>
          <w:p w14:paraId="3050702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EB88D3" w14:textId="20699E2A" w:rsidR="001E41F3" w:rsidRDefault="008C28B0" w:rsidP="008C28B0">
            <w:pPr>
              <w:pStyle w:val="CRCoverPage"/>
              <w:spacing w:after="0"/>
              <w:ind w:left="100"/>
              <w:rPr>
                <w:noProof/>
              </w:rPr>
            </w:pPr>
            <w:r>
              <w:rPr>
                <w:noProof/>
              </w:rPr>
              <w:t>2020-04-0</w:t>
            </w:r>
            <w:r w:rsidR="000B4254">
              <w:rPr>
                <w:noProof/>
              </w:rPr>
              <w:t>8</w:t>
            </w:r>
          </w:p>
        </w:tc>
      </w:tr>
      <w:tr w:rsidR="001E41F3" w14:paraId="43CE5C25" w14:textId="77777777" w:rsidTr="00547111">
        <w:tc>
          <w:tcPr>
            <w:tcW w:w="1843" w:type="dxa"/>
            <w:tcBorders>
              <w:left w:val="single" w:sz="4" w:space="0" w:color="auto"/>
            </w:tcBorders>
          </w:tcPr>
          <w:p w14:paraId="79F83DCE" w14:textId="77777777" w:rsidR="001E41F3" w:rsidRDefault="001E41F3">
            <w:pPr>
              <w:pStyle w:val="CRCoverPage"/>
              <w:spacing w:after="0"/>
              <w:rPr>
                <w:b/>
                <w:i/>
                <w:noProof/>
                <w:sz w:val="8"/>
                <w:szCs w:val="8"/>
              </w:rPr>
            </w:pPr>
          </w:p>
        </w:tc>
        <w:tc>
          <w:tcPr>
            <w:tcW w:w="1986" w:type="dxa"/>
            <w:gridSpan w:val="4"/>
          </w:tcPr>
          <w:p w14:paraId="4367FEAC" w14:textId="77777777" w:rsidR="001E41F3" w:rsidRDefault="001E41F3">
            <w:pPr>
              <w:pStyle w:val="CRCoverPage"/>
              <w:spacing w:after="0"/>
              <w:rPr>
                <w:noProof/>
                <w:sz w:val="8"/>
                <w:szCs w:val="8"/>
              </w:rPr>
            </w:pPr>
          </w:p>
        </w:tc>
        <w:tc>
          <w:tcPr>
            <w:tcW w:w="2267" w:type="dxa"/>
            <w:gridSpan w:val="2"/>
          </w:tcPr>
          <w:p w14:paraId="07A1E9A0" w14:textId="77777777" w:rsidR="001E41F3" w:rsidRDefault="001E41F3">
            <w:pPr>
              <w:pStyle w:val="CRCoverPage"/>
              <w:spacing w:after="0"/>
              <w:rPr>
                <w:noProof/>
                <w:sz w:val="8"/>
                <w:szCs w:val="8"/>
              </w:rPr>
            </w:pPr>
          </w:p>
        </w:tc>
        <w:tc>
          <w:tcPr>
            <w:tcW w:w="1417" w:type="dxa"/>
            <w:gridSpan w:val="3"/>
          </w:tcPr>
          <w:p w14:paraId="698C4A22" w14:textId="77777777" w:rsidR="001E41F3" w:rsidRDefault="001E41F3">
            <w:pPr>
              <w:pStyle w:val="CRCoverPage"/>
              <w:spacing w:after="0"/>
              <w:rPr>
                <w:noProof/>
                <w:sz w:val="8"/>
                <w:szCs w:val="8"/>
              </w:rPr>
            </w:pPr>
          </w:p>
        </w:tc>
        <w:tc>
          <w:tcPr>
            <w:tcW w:w="2127" w:type="dxa"/>
            <w:tcBorders>
              <w:right w:val="single" w:sz="4" w:space="0" w:color="auto"/>
            </w:tcBorders>
          </w:tcPr>
          <w:p w14:paraId="4604DE3B" w14:textId="77777777" w:rsidR="001E41F3" w:rsidRDefault="001E41F3">
            <w:pPr>
              <w:pStyle w:val="CRCoverPage"/>
              <w:spacing w:after="0"/>
              <w:rPr>
                <w:noProof/>
                <w:sz w:val="8"/>
                <w:szCs w:val="8"/>
              </w:rPr>
            </w:pPr>
          </w:p>
        </w:tc>
      </w:tr>
      <w:tr w:rsidR="001E41F3" w14:paraId="5185381F" w14:textId="77777777" w:rsidTr="00547111">
        <w:trPr>
          <w:cantSplit/>
        </w:trPr>
        <w:tc>
          <w:tcPr>
            <w:tcW w:w="1843" w:type="dxa"/>
            <w:tcBorders>
              <w:left w:val="single" w:sz="4" w:space="0" w:color="auto"/>
            </w:tcBorders>
          </w:tcPr>
          <w:p w14:paraId="5EB1C1B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460A3BA" w14:textId="293EAA23" w:rsidR="001E41F3" w:rsidRDefault="006767F2" w:rsidP="00D24991">
            <w:pPr>
              <w:pStyle w:val="CRCoverPage"/>
              <w:spacing w:after="0"/>
              <w:ind w:left="100" w:right="-609"/>
              <w:rPr>
                <w:b/>
                <w:noProof/>
              </w:rPr>
            </w:pPr>
            <w:r>
              <w:rPr>
                <w:b/>
                <w:noProof/>
              </w:rPr>
              <w:t>F</w:t>
            </w:r>
            <w:r w:rsidR="006F2A1F">
              <w:rPr>
                <w:b/>
                <w:noProof/>
              </w:rPr>
              <w:t xml:space="preserve"> </w:t>
            </w:r>
          </w:p>
        </w:tc>
        <w:tc>
          <w:tcPr>
            <w:tcW w:w="3402" w:type="dxa"/>
            <w:gridSpan w:val="5"/>
            <w:tcBorders>
              <w:left w:val="nil"/>
            </w:tcBorders>
          </w:tcPr>
          <w:p w14:paraId="6A75FD25" w14:textId="77777777" w:rsidR="001E41F3" w:rsidRDefault="001E41F3">
            <w:pPr>
              <w:pStyle w:val="CRCoverPage"/>
              <w:spacing w:after="0"/>
              <w:rPr>
                <w:noProof/>
              </w:rPr>
            </w:pPr>
          </w:p>
        </w:tc>
        <w:tc>
          <w:tcPr>
            <w:tcW w:w="1417" w:type="dxa"/>
            <w:gridSpan w:val="3"/>
            <w:tcBorders>
              <w:left w:val="nil"/>
            </w:tcBorders>
          </w:tcPr>
          <w:p w14:paraId="4B7D67D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525BB" w14:textId="10AE952F" w:rsidR="001E41F3" w:rsidRDefault="008E0CE0" w:rsidP="008E0CE0">
            <w:pPr>
              <w:pStyle w:val="CRCoverPage"/>
              <w:spacing w:after="0"/>
              <w:ind w:left="100"/>
              <w:rPr>
                <w:noProof/>
              </w:rPr>
            </w:pPr>
            <w:r>
              <w:rPr>
                <w:noProof/>
              </w:rPr>
              <w:t>Rel-16</w:t>
            </w:r>
          </w:p>
        </w:tc>
      </w:tr>
      <w:tr w:rsidR="001E41F3" w14:paraId="5E412817" w14:textId="77777777" w:rsidTr="00547111">
        <w:tc>
          <w:tcPr>
            <w:tcW w:w="1843" w:type="dxa"/>
            <w:tcBorders>
              <w:left w:val="single" w:sz="4" w:space="0" w:color="auto"/>
              <w:bottom w:val="single" w:sz="4" w:space="0" w:color="auto"/>
            </w:tcBorders>
          </w:tcPr>
          <w:p w14:paraId="7EC6D825" w14:textId="77777777" w:rsidR="001E41F3" w:rsidRDefault="001E41F3">
            <w:pPr>
              <w:pStyle w:val="CRCoverPage"/>
              <w:spacing w:after="0"/>
              <w:rPr>
                <w:b/>
                <w:i/>
                <w:noProof/>
              </w:rPr>
            </w:pPr>
          </w:p>
        </w:tc>
        <w:tc>
          <w:tcPr>
            <w:tcW w:w="4677" w:type="dxa"/>
            <w:gridSpan w:val="8"/>
            <w:tcBorders>
              <w:bottom w:val="single" w:sz="4" w:space="0" w:color="auto"/>
            </w:tcBorders>
          </w:tcPr>
          <w:p w14:paraId="2D5F104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16CC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B621F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E7C4D76" w14:textId="77777777" w:rsidTr="00547111">
        <w:tc>
          <w:tcPr>
            <w:tcW w:w="1843" w:type="dxa"/>
          </w:tcPr>
          <w:p w14:paraId="04ABD8C5" w14:textId="77777777" w:rsidR="001E41F3" w:rsidRDefault="001E41F3">
            <w:pPr>
              <w:pStyle w:val="CRCoverPage"/>
              <w:spacing w:after="0"/>
              <w:rPr>
                <w:b/>
                <w:i/>
                <w:noProof/>
                <w:sz w:val="8"/>
                <w:szCs w:val="8"/>
              </w:rPr>
            </w:pPr>
          </w:p>
        </w:tc>
        <w:tc>
          <w:tcPr>
            <w:tcW w:w="7797" w:type="dxa"/>
            <w:gridSpan w:val="10"/>
          </w:tcPr>
          <w:p w14:paraId="4FA7ABF2" w14:textId="77777777" w:rsidR="001E41F3" w:rsidRDefault="001E41F3">
            <w:pPr>
              <w:pStyle w:val="CRCoverPage"/>
              <w:spacing w:after="0"/>
              <w:rPr>
                <w:noProof/>
                <w:sz w:val="8"/>
                <w:szCs w:val="8"/>
              </w:rPr>
            </w:pPr>
          </w:p>
        </w:tc>
      </w:tr>
      <w:tr w:rsidR="001E41F3" w14:paraId="0CA0F076" w14:textId="77777777" w:rsidTr="00547111">
        <w:tc>
          <w:tcPr>
            <w:tcW w:w="2694" w:type="dxa"/>
            <w:gridSpan w:val="2"/>
            <w:tcBorders>
              <w:top w:val="single" w:sz="4" w:space="0" w:color="auto"/>
              <w:left w:val="single" w:sz="4" w:space="0" w:color="auto"/>
            </w:tcBorders>
          </w:tcPr>
          <w:p w14:paraId="31B48CF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8FFB19" w14:textId="54AF222A" w:rsidR="00815D53" w:rsidRPr="00BB657A" w:rsidRDefault="00D9198E" w:rsidP="009D3A16">
            <w:pPr>
              <w:pStyle w:val="CRCoverPage"/>
              <w:spacing w:after="0"/>
              <w:rPr>
                <w:lang w:eastAsia="ko-KR"/>
              </w:rPr>
            </w:pPr>
            <w:r>
              <w:rPr>
                <w:noProof/>
              </w:rPr>
              <w:t>In case of ambient call</w:t>
            </w:r>
            <w:r w:rsidR="0033299E">
              <w:rPr>
                <w:noProof/>
              </w:rPr>
              <w:t xml:space="preserve"> </w:t>
            </w:r>
            <w:r w:rsidR="00561A55">
              <w:rPr>
                <w:noProof/>
              </w:rPr>
              <w:t>in</w:t>
            </w:r>
            <w:r w:rsidR="0033299E">
              <w:rPr>
                <w:noProof/>
              </w:rPr>
              <w:t xml:space="preserve"> subclause 11.1.6</w:t>
            </w:r>
            <w:r>
              <w:rPr>
                <w:noProof/>
              </w:rPr>
              <w:t xml:space="preserve">, the existing procedure covers the location sharing of the originator of the call based on the requirement of current talker location sharing. The </w:t>
            </w:r>
            <w:r w:rsidR="00AA18E9">
              <w:rPr>
                <w:noProof/>
              </w:rPr>
              <w:t xml:space="preserve">handling and validation to share the location are improper and don’t provide the clarity on how to impliment it. The existing procedure for remote ambient call delivers the location of non-talker.  </w:t>
            </w:r>
          </w:p>
        </w:tc>
      </w:tr>
      <w:tr w:rsidR="001E41F3" w14:paraId="014B00E9" w14:textId="77777777" w:rsidTr="00547111">
        <w:tc>
          <w:tcPr>
            <w:tcW w:w="2694" w:type="dxa"/>
            <w:gridSpan w:val="2"/>
            <w:tcBorders>
              <w:left w:val="single" w:sz="4" w:space="0" w:color="auto"/>
            </w:tcBorders>
          </w:tcPr>
          <w:p w14:paraId="1535947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8C8805" w14:textId="77777777" w:rsidR="001E41F3" w:rsidRDefault="001E41F3">
            <w:pPr>
              <w:pStyle w:val="CRCoverPage"/>
              <w:spacing w:after="0"/>
              <w:rPr>
                <w:noProof/>
                <w:sz w:val="8"/>
                <w:szCs w:val="8"/>
              </w:rPr>
            </w:pPr>
          </w:p>
        </w:tc>
      </w:tr>
      <w:tr w:rsidR="001E41F3" w14:paraId="126C6D52" w14:textId="77777777" w:rsidTr="00547111">
        <w:tc>
          <w:tcPr>
            <w:tcW w:w="2694" w:type="dxa"/>
            <w:gridSpan w:val="2"/>
            <w:tcBorders>
              <w:left w:val="single" w:sz="4" w:space="0" w:color="auto"/>
            </w:tcBorders>
          </w:tcPr>
          <w:p w14:paraId="356E9CF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CB00B9" w14:textId="0D874BB9" w:rsidR="00AA18E9" w:rsidRDefault="009D7D37" w:rsidP="00AA18E9">
            <w:pPr>
              <w:pStyle w:val="CRCoverPage"/>
              <w:spacing w:after="0"/>
              <w:rPr>
                <w:lang w:eastAsia="x-none"/>
              </w:rPr>
            </w:pPr>
            <w:r>
              <w:rPr>
                <w:noProof/>
              </w:rPr>
              <w:t xml:space="preserve">Corrected the procedure of ambient call to handle </w:t>
            </w:r>
            <w:r w:rsidR="00986E8E">
              <w:rPr>
                <w:noProof/>
              </w:rPr>
              <w:t xml:space="preserve">and validate </w:t>
            </w:r>
            <w:r>
              <w:rPr>
                <w:noProof/>
              </w:rPr>
              <w:t xml:space="preserve">the location </w:t>
            </w:r>
            <w:r w:rsidR="00B26630">
              <w:rPr>
                <w:noProof/>
              </w:rPr>
              <w:t>sharing</w:t>
            </w:r>
            <w:r w:rsidR="00DF400B">
              <w:rPr>
                <w:noProof/>
              </w:rPr>
              <w:t xml:space="preserve"> </w:t>
            </w:r>
            <w:r w:rsidR="00DF400B" w:rsidRPr="00A22D8C">
              <w:rPr>
                <w:noProof/>
              </w:rPr>
              <w:t>appropriately</w:t>
            </w:r>
            <w:r w:rsidR="00AA18E9">
              <w:rPr>
                <w:lang w:eastAsia="x-none"/>
              </w:rPr>
              <w:t>.</w:t>
            </w:r>
          </w:p>
          <w:p w14:paraId="3A36417E" w14:textId="439BCA51" w:rsidR="00B26630" w:rsidRDefault="00AA18E9" w:rsidP="00AA18E9">
            <w:pPr>
              <w:pStyle w:val="CRCoverPage"/>
              <w:spacing w:after="0"/>
              <w:rPr>
                <w:lang w:eastAsia="x-none"/>
              </w:rPr>
            </w:pPr>
            <w:r>
              <w:rPr>
                <w:lang w:eastAsia="x-none"/>
              </w:rPr>
              <w:t xml:space="preserve">Location sharing of current talker in remote ambient call </w:t>
            </w:r>
            <w:proofErr w:type="gramStart"/>
            <w:r>
              <w:rPr>
                <w:lang w:eastAsia="x-none"/>
              </w:rPr>
              <w:t>is moved</w:t>
            </w:r>
            <w:proofErr w:type="gramEnd"/>
            <w:r>
              <w:rPr>
                <w:lang w:eastAsia="x-none"/>
              </w:rPr>
              <w:t xml:space="preserve"> to the media plane</w:t>
            </w:r>
            <w:r w:rsidR="00986E8E">
              <w:rPr>
                <w:lang w:eastAsia="x-none"/>
              </w:rPr>
              <w:t>.</w:t>
            </w:r>
          </w:p>
          <w:p w14:paraId="77CF415D" w14:textId="72664F33" w:rsidR="00B26630" w:rsidRDefault="00B26630" w:rsidP="00B26630">
            <w:pPr>
              <w:pStyle w:val="CRCoverPage"/>
              <w:spacing w:after="0"/>
              <w:rPr>
                <w:noProof/>
              </w:rPr>
            </w:pPr>
            <w:r>
              <w:rPr>
                <w:noProof/>
              </w:rPr>
              <w:t>In subclause</w:t>
            </w:r>
            <w:r w:rsidR="00182331">
              <w:rPr>
                <w:noProof/>
              </w:rPr>
              <w:t>s</w:t>
            </w:r>
            <w:r>
              <w:rPr>
                <w:noProof/>
              </w:rPr>
              <w:t xml:space="preserve"> 6.3.2.1.3 and 6.3.2.1.4, added the step to consider the location of incoming request if the incoming request is not being regarded as received with an implicit floor request and removed the existing copying of location step.</w:t>
            </w:r>
          </w:p>
          <w:p w14:paraId="6F89BEDF" w14:textId="087B51BA" w:rsidR="00B26630" w:rsidRDefault="00B26630" w:rsidP="00986E8E">
            <w:pPr>
              <w:pStyle w:val="CRCoverPage"/>
              <w:spacing w:after="0"/>
              <w:rPr>
                <w:noProof/>
              </w:rPr>
            </w:pPr>
            <w:r>
              <w:rPr>
                <w:noProof/>
              </w:rPr>
              <w:t>In subclause 11.1.6.3.1.1 and 11.1.6.3.1.4</w:t>
            </w:r>
            <w:r>
              <w:rPr>
                <w:lang w:eastAsia="ko-KR"/>
              </w:rPr>
              <w:t xml:space="preserve">, </w:t>
            </w:r>
            <w:r>
              <w:rPr>
                <w:noProof/>
              </w:rPr>
              <w:t>modified/added if the incoming request is being regarded as received with implicit floor request to grant the floor to originating then only add the location to outgoing request.</w:t>
            </w:r>
          </w:p>
        </w:tc>
      </w:tr>
      <w:tr w:rsidR="001E41F3" w14:paraId="11D98906" w14:textId="77777777" w:rsidTr="00547111">
        <w:tc>
          <w:tcPr>
            <w:tcW w:w="2694" w:type="dxa"/>
            <w:gridSpan w:val="2"/>
            <w:tcBorders>
              <w:left w:val="single" w:sz="4" w:space="0" w:color="auto"/>
            </w:tcBorders>
          </w:tcPr>
          <w:p w14:paraId="64AAA3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14D699E" w14:textId="77777777" w:rsidR="001E41F3" w:rsidRDefault="001E41F3">
            <w:pPr>
              <w:pStyle w:val="CRCoverPage"/>
              <w:spacing w:after="0"/>
              <w:rPr>
                <w:noProof/>
                <w:sz w:val="8"/>
                <w:szCs w:val="8"/>
              </w:rPr>
            </w:pPr>
          </w:p>
        </w:tc>
      </w:tr>
      <w:tr w:rsidR="001E41F3" w14:paraId="03E23DAE" w14:textId="77777777" w:rsidTr="00547111">
        <w:tc>
          <w:tcPr>
            <w:tcW w:w="2694" w:type="dxa"/>
            <w:gridSpan w:val="2"/>
            <w:tcBorders>
              <w:left w:val="single" w:sz="4" w:space="0" w:color="auto"/>
              <w:bottom w:val="single" w:sz="4" w:space="0" w:color="auto"/>
            </w:tcBorders>
          </w:tcPr>
          <w:p w14:paraId="616A6E9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2274A8" w14:textId="2C8A59B0" w:rsidR="001E41F3" w:rsidRDefault="00120446" w:rsidP="00120446">
            <w:pPr>
              <w:pStyle w:val="CRCoverPage"/>
              <w:spacing w:after="0"/>
              <w:rPr>
                <w:noProof/>
              </w:rPr>
            </w:pPr>
            <w:r>
              <w:rPr>
                <w:noProof/>
              </w:rPr>
              <w:t>Incorrect specification and inadequate</w:t>
            </w:r>
            <w:r w:rsidR="009D7D37">
              <w:rPr>
                <w:noProof/>
              </w:rPr>
              <w:t xml:space="preserve"> pr</w:t>
            </w:r>
            <w:r w:rsidR="0091167E">
              <w:rPr>
                <w:noProof/>
              </w:rPr>
              <w:t>oc</w:t>
            </w:r>
            <w:r w:rsidR="009D7D37">
              <w:rPr>
                <w:noProof/>
              </w:rPr>
              <w:t>edure to share the current talker location information</w:t>
            </w:r>
            <w:r w:rsidR="00AA18E9">
              <w:rPr>
                <w:noProof/>
              </w:rPr>
              <w:t xml:space="preserve"> in remote ambient call</w:t>
            </w:r>
          </w:p>
        </w:tc>
      </w:tr>
      <w:tr w:rsidR="001E41F3" w14:paraId="20B5ECDA" w14:textId="77777777" w:rsidTr="00547111">
        <w:tc>
          <w:tcPr>
            <w:tcW w:w="2694" w:type="dxa"/>
            <w:gridSpan w:val="2"/>
          </w:tcPr>
          <w:p w14:paraId="1964FE3A" w14:textId="77777777" w:rsidR="001E41F3" w:rsidRDefault="001E41F3">
            <w:pPr>
              <w:pStyle w:val="CRCoverPage"/>
              <w:spacing w:after="0"/>
              <w:rPr>
                <w:b/>
                <w:i/>
                <w:noProof/>
                <w:sz w:val="8"/>
                <w:szCs w:val="8"/>
              </w:rPr>
            </w:pPr>
          </w:p>
        </w:tc>
        <w:tc>
          <w:tcPr>
            <w:tcW w:w="6946" w:type="dxa"/>
            <w:gridSpan w:val="9"/>
          </w:tcPr>
          <w:p w14:paraId="5279AB85" w14:textId="77777777" w:rsidR="001E41F3" w:rsidRDefault="001E41F3">
            <w:pPr>
              <w:pStyle w:val="CRCoverPage"/>
              <w:spacing w:after="0"/>
              <w:rPr>
                <w:noProof/>
                <w:sz w:val="8"/>
                <w:szCs w:val="8"/>
              </w:rPr>
            </w:pPr>
          </w:p>
        </w:tc>
      </w:tr>
      <w:tr w:rsidR="001E41F3" w14:paraId="76F1CEDD" w14:textId="77777777" w:rsidTr="00547111">
        <w:tc>
          <w:tcPr>
            <w:tcW w:w="2694" w:type="dxa"/>
            <w:gridSpan w:val="2"/>
            <w:tcBorders>
              <w:top w:val="single" w:sz="4" w:space="0" w:color="auto"/>
              <w:left w:val="single" w:sz="4" w:space="0" w:color="auto"/>
            </w:tcBorders>
          </w:tcPr>
          <w:p w14:paraId="7E4C31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0F02F8" w14:textId="07394E16" w:rsidR="001E41F3" w:rsidRDefault="00D200E9" w:rsidP="00845626">
            <w:pPr>
              <w:pStyle w:val="CRCoverPage"/>
              <w:spacing w:after="0"/>
              <w:rPr>
                <w:noProof/>
              </w:rPr>
            </w:pPr>
            <w:r>
              <w:rPr>
                <w:noProof/>
              </w:rPr>
              <w:t>6.3.2.1.3, 6.3.2.1.4, 11.1.6.3.1.1</w:t>
            </w:r>
            <w:r w:rsidR="00D55820">
              <w:rPr>
                <w:noProof/>
              </w:rPr>
              <w:t>,</w:t>
            </w:r>
            <w:r>
              <w:rPr>
                <w:noProof/>
              </w:rPr>
              <w:t xml:space="preserve"> and 11.1.6.3.1.4</w:t>
            </w:r>
          </w:p>
        </w:tc>
      </w:tr>
      <w:tr w:rsidR="001E41F3" w14:paraId="2EA47718" w14:textId="77777777" w:rsidTr="00547111">
        <w:tc>
          <w:tcPr>
            <w:tcW w:w="2694" w:type="dxa"/>
            <w:gridSpan w:val="2"/>
            <w:tcBorders>
              <w:left w:val="single" w:sz="4" w:space="0" w:color="auto"/>
            </w:tcBorders>
          </w:tcPr>
          <w:p w14:paraId="3599EE4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569BD0" w14:textId="77777777" w:rsidR="001E41F3" w:rsidRDefault="001E41F3">
            <w:pPr>
              <w:pStyle w:val="CRCoverPage"/>
              <w:spacing w:after="0"/>
              <w:rPr>
                <w:noProof/>
                <w:sz w:val="8"/>
                <w:szCs w:val="8"/>
              </w:rPr>
            </w:pPr>
          </w:p>
        </w:tc>
      </w:tr>
      <w:tr w:rsidR="001E41F3" w14:paraId="5DE2A409" w14:textId="77777777" w:rsidTr="00547111">
        <w:tc>
          <w:tcPr>
            <w:tcW w:w="2694" w:type="dxa"/>
            <w:gridSpan w:val="2"/>
            <w:tcBorders>
              <w:left w:val="single" w:sz="4" w:space="0" w:color="auto"/>
            </w:tcBorders>
          </w:tcPr>
          <w:p w14:paraId="7679A95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631FD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CA3B6C" w14:textId="77777777" w:rsidR="001E41F3" w:rsidRDefault="001E41F3">
            <w:pPr>
              <w:pStyle w:val="CRCoverPage"/>
              <w:spacing w:after="0"/>
              <w:jc w:val="center"/>
              <w:rPr>
                <w:b/>
                <w:caps/>
                <w:noProof/>
              </w:rPr>
            </w:pPr>
            <w:r>
              <w:rPr>
                <w:b/>
                <w:caps/>
                <w:noProof/>
              </w:rPr>
              <w:t>N</w:t>
            </w:r>
          </w:p>
        </w:tc>
        <w:tc>
          <w:tcPr>
            <w:tcW w:w="2977" w:type="dxa"/>
            <w:gridSpan w:val="4"/>
          </w:tcPr>
          <w:p w14:paraId="3E568BC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3D4090" w14:textId="77777777" w:rsidR="001E41F3" w:rsidRDefault="001E41F3">
            <w:pPr>
              <w:pStyle w:val="CRCoverPage"/>
              <w:spacing w:after="0"/>
              <w:ind w:left="99"/>
              <w:rPr>
                <w:noProof/>
              </w:rPr>
            </w:pPr>
          </w:p>
        </w:tc>
      </w:tr>
      <w:tr w:rsidR="001E41F3" w14:paraId="190DCF19" w14:textId="77777777" w:rsidTr="00547111">
        <w:tc>
          <w:tcPr>
            <w:tcW w:w="2694" w:type="dxa"/>
            <w:gridSpan w:val="2"/>
            <w:tcBorders>
              <w:left w:val="single" w:sz="4" w:space="0" w:color="auto"/>
            </w:tcBorders>
          </w:tcPr>
          <w:p w14:paraId="5ABBD14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2593D4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8FCEFD" w14:textId="77777777" w:rsidR="001E41F3" w:rsidRDefault="004E1669">
            <w:pPr>
              <w:pStyle w:val="CRCoverPage"/>
              <w:spacing w:after="0"/>
              <w:jc w:val="center"/>
              <w:rPr>
                <w:b/>
                <w:caps/>
                <w:noProof/>
              </w:rPr>
            </w:pPr>
            <w:r>
              <w:rPr>
                <w:b/>
                <w:caps/>
                <w:noProof/>
              </w:rPr>
              <w:t>X</w:t>
            </w:r>
          </w:p>
        </w:tc>
        <w:tc>
          <w:tcPr>
            <w:tcW w:w="2977" w:type="dxa"/>
            <w:gridSpan w:val="4"/>
          </w:tcPr>
          <w:p w14:paraId="7C049AC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B36A9C" w14:textId="77777777" w:rsidR="001E41F3" w:rsidRDefault="00145D43">
            <w:pPr>
              <w:pStyle w:val="CRCoverPage"/>
              <w:spacing w:after="0"/>
              <w:ind w:left="99"/>
              <w:rPr>
                <w:noProof/>
              </w:rPr>
            </w:pPr>
            <w:r>
              <w:rPr>
                <w:noProof/>
              </w:rPr>
              <w:t xml:space="preserve">TS/TR ... CR ... </w:t>
            </w:r>
          </w:p>
        </w:tc>
      </w:tr>
      <w:tr w:rsidR="001E41F3" w14:paraId="577E0758" w14:textId="77777777" w:rsidTr="00547111">
        <w:tc>
          <w:tcPr>
            <w:tcW w:w="2694" w:type="dxa"/>
            <w:gridSpan w:val="2"/>
            <w:tcBorders>
              <w:left w:val="single" w:sz="4" w:space="0" w:color="auto"/>
            </w:tcBorders>
          </w:tcPr>
          <w:p w14:paraId="41CE9F3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BDDB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EF472" w14:textId="77777777" w:rsidR="001E41F3" w:rsidRDefault="004E1669">
            <w:pPr>
              <w:pStyle w:val="CRCoverPage"/>
              <w:spacing w:after="0"/>
              <w:jc w:val="center"/>
              <w:rPr>
                <w:b/>
                <w:caps/>
                <w:noProof/>
              </w:rPr>
            </w:pPr>
            <w:r>
              <w:rPr>
                <w:b/>
                <w:caps/>
                <w:noProof/>
              </w:rPr>
              <w:t>X</w:t>
            </w:r>
          </w:p>
        </w:tc>
        <w:tc>
          <w:tcPr>
            <w:tcW w:w="2977" w:type="dxa"/>
            <w:gridSpan w:val="4"/>
          </w:tcPr>
          <w:p w14:paraId="21148E2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9E7F15" w14:textId="77777777" w:rsidR="001E41F3" w:rsidRDefault="00145D43">
            <w:pPr>
              <w:pStyle w:val="CRCoverPage"/>
              <w:spacing w:after="0"/>
              <w:ind w:left="99"/>
              <w:rPr>
                <w:noProof/>
              </w:rPr>
            </w:pPr>
            <w:r>
              <w:rPr>
                <w:noProof/>
              </w:rPr>
              <w:t xml:space="preserve">TS/TR ... CR ... </w:t>
            </w:r>
          </w:p>
        </w:tc>
      </w:tr>
      <w:tr w:rsidR="001E41F3" w14:paraId="30290DEC" w14:textId="77777777" w:rsidTr="00547111">
        <w:tc>
          <w:tcPr>
            <w:tcW w:w="2694" w:type="dxa"/>
            <w:gridSpan w:val="2"/>
            <w:tcBorders>
              <w:left w:val="single" w:sz="4" w:space="0" w:color="auto"/>
            </w:tcBorders>
          </w:tcPr>
          <w:p w14:paraId="18EC961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4678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903E8A" w14:textId="77777777" w:rsidR="001E41F3" w:rsidRDefault="004E1669">
            <w:pPr>
              <w:pStyle w:val="CRCoverPage"/>
              <w:spacing w:after="0"/>
              <w:jc w:val="center"/>
              <w:rPr>
                <w:b/>
                <w:caps/>
                <w:noProof/>
              </w:rPr>
            </w:pPr>
            <w:r>
              <w:rPr>
                <w:b/>
                <w:caps/>
                <w:noProof/>
              </w:rPr>
              <w:t>X</w:t>
            </w:r>
          </w:p>
        </w:tc>
        <w:tc>
          <w:tcPr>
            <w:tcW w:w="2977" w:type="dxa"/>
            <w:gridSpan w:val="4"/>
          </w:tcPr>
          <w:p w14:paraId="39BC2F1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67620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A261C8B" w14:textId="77777777" w:rsidTr="008863B9">
        <w:tc>
          <w:tcPr>
            <w:tcW w:w="2694" w:type="dxa"/>
            <w:gridSpan w:val="2"/>
            <w:tcBorders>
              <w:left w:val="single" w:sz="4" w:space="0" w:color="auto"/>
            </w:tcBorders>
          </w:tcPr>
          <w:p w14:paraId="3207ECFA" w14:textId="77777777" w:rsidR="001E41F3" w:rsidRDefault="001E41F3">
            <w:pPr>
              <w:pStyle w:val="CRCoverPage"/>
              <w:spacing w:after="0"/>
              <w:rPr>
                <w:b/>
                <w:i/>
                <w:noProof/>
              </w:rPr>
            </w:pPr>
          </w:p>
        </w:tc>
        <w:tc>
          <w:tcPr>
            <w:tcW w:w="6946" w:type="dxa"/>
            <w:gridSpan w:val="9"/>
            <w:tcBorders>
              <w:right w:val="single" w:sz="4" w:space="0" w:color="auto"/>
            </w:tcBorders>
          </w:tcPr>
          <w:p w14:paraId="751B0F47" w14:textId="77777777" w:rsidR="001E41F3" w:rsidRDefault="001E41F3">
            <w:pPr>
              <w:pStyle w:val="CRCoverPage"/>
              <w:spacing w:after="0"/>
              <w:rPr>
                <w:noProof/>
              </w:rPr>
            </w:pPr>
          </w:p>
        </w:tc>
      </w:tr>
      <w:tr w:rsidR="001E41F3" w14:paraId="35657F7A" w14:textId="77777777" w:rsidTr="008863B9">
        <w:tc>
          <w:tcPr>
            <w:tcW w:w="2694" w:type="dxa"/>
            <w:gridSpan w:val="2"/>
            <w:tcBorders>
              <w:left w:val="single" w:sz="4" w:space="0" w:color="auto"/>
              <w:bottom w:val="single" w:sz="4" w:space="0" w:color="auto"/>
            </w:tcBorders>
          </w:tcPr>
          <w:p w14:paraId="1321BCD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5559DF" w14:textId="77777777" w:rsidR="001E41F3" w:rsidRDefault="001E41F3">
            <w:pPr>
              <w:pStyle w:val="CRCoverPage"/>
              <w:spacing w:after="0"/>
              <w:ind w:left="100"/>
              <w:rPr>
                <w:noProof/>
              </w:rPr>
            </w:pPr>
          </w:p>
        </w:tc>
      </w:tr>
      <w:tr w:rsidR="008863B9" w:rsidRPr="008863B9" w14:paraId="3F1B457C" w14:textId="77777777" w:rsidTr="008863B9">
        <w:tc>
          <w:tcPr>
            <w:tcW w:w="2694" w:type="dxa"/>
            <w:gridSpan w:val="2"/>
            <w:tcBorders>
              <w:top w:val="single" w:sz="4" w:space="0" w:color="auto"/>
              <w:bottom w:val="single" w:sz="4" w:space="0" w:color="auto"/>
            </w:tcBorders>
          </w:tcPr>
          <w:p w14:paraId="11D83F6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04B187" w14:textId="77777777" w:rsidR="008863B9" w:rsidRPr="008863B9" w:rsidRDefault="008863B9">
            <w:pPr>
              <w:pStyle w:val="CRCoverPage"/>
              <w:spacing w:after="0"/>
              <w:ind w:left="100"/>
              <w:rPr>
                <w:noProof/>
                <w:sz w:val="8"/>
                <w:szCs w:val="8"/>
              </w:rPr>
            </w:pPr>
          </w:p>
        </w:tc>
      </w:tr>
      <w:tr w:rsidR="008863B9" w14:paraId="5979F82A" w14:textId="77777777" w:rsidTr="008863B9">
        <w:tc>
          <w:tcPr>
            <w:tcW w:w="2694" w:type="dxa"/>
            <w:gridSpan w:val="2"/>
            <w:tcBorders>
              <w:top w:val="single" w:sz="4" w:space="0" w:color="auto"/>
              <w:left w:val="single" w:sz="4" w:space="0" w:color="auto"/>
              <w:bottom w:val="single" w:sz="4" w:space="0" w:color="auto"/>
            </w:tcBorders>
          </w:tcPr>
          <w:p w14:paraId="14457DC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F77CC2" w14:textId="73E97130" w:rsidR="008863B9" w:rsidRDefault="008863B9" w:rsidP="008C6DE6">
            <w:pPr>
              <w:pStyle w:val="CRCoverPage"/>
              <w:spacing w:after="0"/>
              <w:ind w:left="100"/>
              <w:rPr>
                <w:noProof/>
              </w:rPr>
            </w:pPr>
          </w:p>
        </w:tc>
      </w:tr>
    </w:tbl>
    <w:p w14:paraId="37324D5B" w14:textId="77777777" w:rsidR="001E41F3" w:rsidRDefault="001E41F3">
      <w:pPr>
        <w:pStyle w:val="CRCoverPage"/>
        <w:spacing w:after="0"/>
        <w:rPr>
          <w:noProof/>
          <w:sz w:val="8"/>
          <w:szCs w:val="8"/>
        </w:rPr>
      </w:pPr>
    </w:p>
    <w:p w14:paraId="1FCE7DB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F8C630E" w14:textId="77777777" w:rsidR="00112951" w:rsidRDefault="00112951" w:rsidP="00112951">
      <w:pPr>
        <w:ind w:left="360"/>
        <w:jc w:val="center"/>
        <w:rPr>
          <w:noProof/>
          <w:sz w:val="28"/>
          <w:highlight w:val="yellow"/>
        </w:rPr>
      </w:pPr>
      <w:r w:rsidRPr="00EB1D73">
        <w:rPr>
          <w:noProof/>
          <w:sz w:val="28"/>
          <w:highlight w:val="yellow"/>
        </w:rPr>
        <w:lastRenderedPageBreak/>
        <w:t xml:space="preserve">* * * * * * * </w:t>
      </w:r>
      <w:r>
        <w:rPr>
          <w:noProof/>
          <w:sz w:val="28"/>
          <w:highlight w:val="yellow"/>
        </w:rPr>
        <w:t>FIRST</w:t>
      </w:r>
      <w:r w:rsidRPr="00EB1D73">
        <w:rPr>
          <w:noProof/>
          <w:sz w:val="28"/>
          <w:highlight w:val="yellow"/>
        </w:rPr>
        <w:t xml:space="preserve"> CHANGE * * * * * * *</w:t>
      </w:r>
    </w:p>
    <w:p w14:paraId="17C0CD3B" w14:textId="77777777" w:rsidR="00112951" w:rsidRPr="0073469F" w:rsidRDefault="00112951" w:rsidP="00112951">
      <w:pPr>
        <w:pStyle w:val="Heading5"/>
        <w:rPr>
          <w:rFonts w:eastAsia="Malgun Gothic"/>
        </w:rPr>
      </w:pPr>
      <w:bookmarkStart w:id="2" w:name="_Toc20155589"/>
      <w:bookmarkStart w:id="3" w:name="_Toc27500744"/>
      <w:bookmarkStart w:id="4" w:name="_Toc36048869"/>
      <w:r w:rsidRPr="0073469F">
        <w:rPr>
          <w:rFonts w:eastAsia="Malgun Gothic"/>
        </w:rPr>
        <w:t>6.3.2.1.3</w:t>
      </w:r>
      <w:r w:rsidRPr="0073469F">
        <w:rPr>
          <w:rFonts w:eastAsia="Malgun Gothic"/>
        </w:rPr>
        <w:tab/>
        <w:t>Sending an INVITE request on receipt of an INVITE request</w:t>
      </w:r>
      <w:bookmarkEnd w:id="2"/>
      <w:bookmarkEnd w:id="3"/>
      <w:bookmarkEnd w:id="4"/>
    </w:p>
    <w:p w14:paraId="5A8E0C4D" w14:textId="77777777" w:rsidR="00112951" w:rsidRPr="0073469F" w:rsidRDefault="00112951" w:rsidP="00112951">
      <w:pPr>
        <w:rPr>
          <w:rFonts w:eastAsia="SimSun"/>
        </w:rPr>
      </w:pPr>
      <w:r w:rsidRPr="0073469F">
        <w:rPr>
          <w:rFonts w:eastAsia="SimSun"/>
        </w:rPr>
        <w:t xml:space="preserve">This subclause </w:t>
      </w:r>
      <w:proofErr w:type="gramStart"/>
      <w:r w:rsidRPr="0073469F">
        <w:rPr>
          <w:rFonts w:eastAsia="SimSun"/>
        </w:rPr>
        <w:t>is referenced</w:t>
      </w:r>
      <w:proofErr w:type="gramEnd"/>
      <w:r w:rsidRPr="0073469F">
        <w:rPr>
          <w:rFonts w:eastAsia="SimSun"/>
        </w:rPr>
        <w:t xml:space="preserve"> from other procedures.</w:t>
      </w:r>
    </w:p>
    <w:p w14:paraId="167AC4D6" w14:textId="77777777" w:rsidR="00112951" w:rsidRPr="0073469F" w:rsidRDefault="00112951" w:rsidP="00112951">
      <w:r w:rsidRPr="0073469F">
        <w:t>When generating an initial SIP INVITE request according to 3GPP TS 24.229 [4], on receipt of an incoming SIP INVITE request, the participating MCPTT function:</w:t>
      </w:r>
    </w:p>
    <w:p w14:paraId="7EDDF791" w14:textId="77777777" w:rsidR="00112951" w:rsidRPr="0073469F" w:rsidRDefault="00112951" w:rsidP="00112951">
      <w:pPr>
        <w:pStyle w:val="B1"/>
      </w:pPr>
      <w:r w:rsidRPr="0073469F">
        <w:t>1)</w:t>
      </w:r>
      <w:r w:rsidRPr="0073469F">
        <w:tab/>
        <w:t>shall include in the SIP INVITE request all Accept-Contact header fields and all Reject-Contact header fields, with their feature tags and their corresponding values along with parameters according to rules and procedures of IETF RFC 3841 [6] if included in the incoming SIP INVITE request;</w:t>
      </w:r>
    </w:p>
    <w:p w14:paraId="246F6DDD" w14:textId="77777777" w:rsidR="00112951" w:rsidRPr="0073469F" w:rsidRDefault="00112951" w:rsidP="00112951">
      <w:pPr>
        <w:pStyle w:val="B1"/>
      </w:pPr>
      <w:r w:rsidRPr="0073469F">
        <w:t>2)</w:t>
      </w:r>
      <w:r w:rsidRPr="0073469F">
        <w:tab/>
      </w:r>
      <w:proofErr w:type="gramStart"/>
      <w:r w:rsidRPr="0073469F">
        <w:t>should</w:t>
      </w:r>
      <w:proofErr w:type="gramEnd"/>
      <w:r w:rsidRPr="0073469F">
        <w:t xml:space="preserve"> include the Session-Expires header field according to IETF RFC 4028 [7]. It is recommended that the "refresher" header field parameter </w:t>
      </w:r>
      <w:proofErr w:type="gramStart"/>
      <w:r w:rsidRPr="0073469F">
        <w:t>is</w:t>
      </w:r>
      <w:proofErr w:type="gramEnd"/>
      <w:r w:rsidRPr="0073469F">
        <w:t xml:space="preserve"> omitted. If included, the "refresher" header field parameter shall be set to "</w:t>
      </w:r>
      <w:proofErr w:type="spellStart"/>
      <w:r w:rsidRPr="0073469F">
        <w:t>uac</w:t>
      </w:r>
      <w:proofErr w:type="spellEnd"/>
      <w:r w:rsidRPr="0073469F">
        <w:t>"</w:t>
      </w:r>
      <w:proofErr w:type="gramStart"/>
      <w:r w:rsidRPr="0073469F">
        <w:t>;</w:t>
      </w:r>
      <w:proofErr w:type="gramEnd"/>
    </w:p>
    <w:p w14:paraId="61D6783F" w14:textId="77777777" w:rsidR="00112951" w:rsidRPr="0073469F" w:rsidRDefault="00112951" w:rsidP="00112951">
      <w:pPr>
        <w:pStyle w:val="B1"/>
      </w:pPr>
      <w:r w:rsidRPr="0073469F">
        <w:t>3)</w:t>
      </w:r>
      <w:r w:rsidRPr="0073469F">
        <w:tab/>
      </w:r>
      <w:proofErr w:type="gramStart"/>
      <w:r w:rsidRPr="0073469F">
        <w:t>shall</w:t>
      </w:r>
      <w:proofErr w:type="gramEnd"/>
      <w:r w:rsidRPr="0073469F">
        <w:t xml:space="preserve"> include the option tag "timer" in the Supported header field;</w:t>
      </w:r>
    </w:p>
    <w:p w14:paraId="7BCFF53B" w14:textId="77777777" w:rsidR="00112951" w:rsidRPr="0073469F" w:rsidRDefault="00112951" w:rsidP="00112951">
      <w:pPr>
        <w:pStyle w:val="B1"/>
      </w:pPr>
      <w:r w:rsidRPr="0073469F">
        <w:t>4)</w:t>
      </w:r>
      <w:r w:rsidRPr="0073469F">
        <w:tab/>
      </w:r>
      <w:proofErr w:type="gramStart"/>
      <w:r w:rsidRPr="0073469F">
        <w:t>shall</w:t>
      </w:r>
      <w:proofErr w:type="gramEnd"/>
      <w:r w:rsidRPr="0073469F">
        <w:t xml:space="preserve"> copy the contents of the P-Asserted-Identity header field of the incoming SIP INVITE request to the P-Asserted-Identity header field of the outgoing SIP INVITE request;</w:t>
      </w:r>
    </w:p>
    <w:p w14:paraId="73FFCB4C" w14:textId="77777777" w:rsidR="00112951" w:rsidRPr="0073469F" w:rsidRDefault="00112951" w:rsidP="00112951">
      <w:pPr>
        <w:pStyle w:val="B1"/>
      </w:pPr>
      <w:r w:rsidRPr="0073469F">
        <w:t>5)</w:t>
      </w:r>
      <w:r w:rsidRPr="0073469F">
        <w:tab/>
      </w:r>
      <w:proofErr w:type="gramStart"/>
      <w:r w:rsidRPr="0073469F">
        <w:t>shall</w:t>
      </w:r>
      <w:proofErr w:type="gramEnd"/>
      <w:r w:rsidRPr="0073469F">
        <w:t xml:space="preserve"> include the g.3gpp.mcptt media feature tag into the Contact header field of the outgoing SIP INVITE</w:t>
      </w:r>
      <w:r>
        <w:t xml:space="preserve"> request</w:t>
      </w:r>
      <w:r w:rsidRPr="0073469F">
        <w:t>;</w:t>
      </w:r>
    </w:p>
    <w:p w14:paraId="37270DFC" w14:textId="77777777" w:rsidR="00112951" w:rsidRPr="0073469F" w:rsidRDefault="00112951" w:rsidP="00112951">
      <w:pPr>
        <w:pStyle w:val="B1"/>
      </w:pPr>
      <w:r w:rsidRPr="0073469F">
        <w:t>6)</w:t>
      </w:r>
      <w:r w:rsidRPr="0073469F">
        <w:tab/>
      </w:r>
      <w:proofErr w:type="gramStart"/>
      <w:r w:rsidRPr="0073469F">
        <w:t>shall</w:t>
      </w:r>
      <w:proofErr w:type="gramEnd"/>
      <w:r w:rsidRPr="0073469F">
        <w:t xml:space="preserve">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into the P-Asserted-Service header field of the outgoing SIP INVITE request;</w:t>
      </w:r>
    </w:p>
    <w:p w14:paraId="70503B42" w14:textId="77777777" w:rsidR="00112951" w:rsidRPr="0073469F" w:rsidRDefault="00112951" w:rsidP="00112951">
      <w:pPr>
        <w:pStyle w:val="B1"/>
      </w:pPr>
      <w:r w:rsidRPr="0073469F">
        <w:t>7)</w:t>
      </w:r>
      <w:r w:rsidRPr="0073469F">
        <w:tab/>
        <w:t>if the incoming SIP INVITE request contained a MIME resource-lists body, shall copy the MIME resource-lists body, according to rules and procedures of IETF RFC 5366 [20];</w:t>
      </w:r>
    </w:p>
    <w:p w14:paraId="50FE5474" w14:textId="77777777" w:rsidR="00112951" w:rsidRDefault="00112951" w:rsidP="00112951">
      <w:pPr>
        <w:pStyle w:val="B1"/>
      </w:pPr>
      <w:r w:rsidRPr="0073469F">
        <w:t>8)</w:t>
      </w:r>
      <w:r w:rsidRPr="0073469F">
        <w:tab/>
        <w:t xml:space="preserve">if the incoming SIP INVITE request contained an </w:t>
      </w:r>
      <w:r>
        <w:t>application/vnd.3gpp.mcptt-info+xml</w:t>
      </w:r>
      <w:r w:rsidRPr="0073469F">
        <w:t xml:space="preserve"> MIME body, shall </w:t>
      </w:r>
      <w:r>
        <w:rPr>
          <w:lang w:eastAsia="ko-KR"/>
        </w:rPr>
        <w:t xml:space="preserve">copy the contents of the </w:t>
      </w:r>
      <w:r w:rsidRPr="0073469F">
        <w:t>application/</w:t>
      </w:r>
      <w:r>
        <w:t>vnd</w:t>
      </w:r>
      <w:r w:rsidRPr="0073469F">
        <w:t>.3gpp.mcptt-info+xml MIME body</w:t>
      </w:r>
      <w:r>
        <w:rPr>
          <w:lang w:eastAsia="ko-KR"/>
        </w:rPr>
        <w:t xml:space="preserve"> of the </w:t>
      </w:r>
      <w:r w:rsidRPr="0073469F">
        <w:t xml:space="preserve">incoming SIP INVITE </w:t>
      </w:r>
      <w:r>
        <w:t xml:space="preserve">request to </w:t>
      </w:r>
      <w:r w:rsidRPr="0073469F">
        <w:t xml:space="preserve">the outgoing SIP </w:t>
      </w:r>
      <w:r>
        <w:t>INVITE request; and</w:t>
      </w:r>
    </w:p>
    <w:p w14:paraId="47FABB2F" w14:textId="77777777" w:rsidR="00112951" w:rsidRPr="00384E67" w:rsidDel="00982208" w:rsidRDefault="00112951" w:rsidP="00112951">
      <w:pPr>
        <w:pStyle w:val="B1"/>
        <w:rPr>
          <w:del w:id="5" w:author="Samsung" w:date="2020-04-07T23:58:00Z"/>
        </w:rPr>
      </w:pPr>
      <w:del w:id="6" w:author="Samsung" w:date="2020-04-07T23:58:00Z">
        <w:r w:rsidDel="00982208">
          <w:delText>9</w:delText>
        </w:r>
        <w:r w:rsidRPr="0073469F" w:rsidDel="00982208">
          <w:delText>)</w:delText>
        </w:r>
        <w:r w:rsidRPr="0073469F" w:rsidDel="00982208">
          <w:tab/>
          <w:delText xml:space="preserve">if the incoming SIP INVITE request contained an </w:delText>
        </w:r>
        <w:r w:rsidRPr="005E2237" w:rsidDel="00982208">
          <w:delText>application/vnd.3gpp.</w:delText>
        </w:r>
        <w:r w:rsidDel="00982208">
          <w:delText>mcptt-</w:delText>
        </w:r>
        <w:r w:rsidRPr="005E2237" w:rsidDel="00982208">
          <w:delText>location-info+xml</w:delText>
        </w:r>
        <w:r w:rsidRPr="0073469F" w:rsidDel="00982208">
          <w:delText xml:space="preserve"> MIME body, shall </w:delText>
        </w:r>
        <w:r w:rsidDel="00982208">
          <w:rPr>
            <w:lang w:eastAsia="ko-KR"/>
          </w:rPr>
          <w:delText xml:space="preserve">copy the contents of the </w:delText>
        </w:r>
        <w:r w:rsidRPr="005E2237" w:rsidDel="00982208">
          <w:delText>application/vnd.3gpp.</w:delText>
        </w:r>
        <w:r w:rsidDel="00982208">
          <w:delText>mcptt-</w:delText>
        </w:r>
        <w:r w:rsidRPr="005E2237" w:rsidDel="00982208">
          <w:delText>location-info+xml</w:delText>
        </w:r>
        <w:r w:rsidRPr="0073469F" w:rsidDel="00982208">
          <w:delText xml:space="preserve"> MIME body</w:delText>
        </w:r>
        <w:r w:rsidDel="00982208">
          <w:rPr>
            <w:lang w:eastAsia="ko-KR"/>
          </w:rPr>
          <w:delText xml:space="preserve"> of the </w:delText>
        </w:r>
        <w:r w:rsidRPr="0073469F" w:rsidDel="00982208">
          <w:delText xml:space="preserve">incoming SIP INVITE </w:delText>
        </w:r>
        <w:r w:rsidDel="00982208">
          <w:delText xml:space="preserve">request to </w:delText>
        </w:r>
        <w:r w:rsidRPr="0073469F" w:rsidDel="00982208">
          <w:delText xml:space="preserve">the outgoing SIP </w:delText>
        </w:r>
        <w:r w:rsidDel="00982208">
          <w:delText>INVITE request.</w:delText>
        </w:r>
      </w:del>
    </w:p>
    <w:p w14:paraId="78EBDA21" w14:textId="13182CC1" w:rsidR="00112951" w:rsidRPr="00F06CD8" w:rsidRDefault="00112951" w:rsidP="00112951">
      <w:pPr>
        <w:pStyle w:val="B1"/>
        <w:rPr>
          <w:ins w:id="7" w:author="Samsung" w:date="2020-04-07T23:59:00Z"/>
          <w:lang w:val="en-IN"/>
        </w:rPr>
      </w:pPr>
      <w:ins w:id="8" w:author="Samsung" w:date="2020-04-07T23:59:00Z">
        <w:r>
          <w:rPr>
            <w:lang w:val="en-IN"/>
          </w:rPr>
          <w:t>9)</w:t>
        </w:r>
        <w:r>
          <w:tab/>
        </w:r>
      </w:ins>
      <w:proofErr w:type="gramStart"/>
      <w:ins w:id="9" w:author="Samsung-Rev1" w:date="2020-04-20T12:54:00Z">
        <w:r w:rsidR="00DB70CB">
          <w:t>i</w:t>
        </w:r>
      </w:ins>
      <w:ins w:id="10" w:author="Samsung" w:date="2020-04-07T23:59:00Z">
        <w:r w:rsidRPr="0073469F">
          <w:t>f</w:t>
        </w:r>
        <w:proofErr w:type="gramEnd"/>
        <w:r>
          <w:t xml:space="preserve">, </w:t>
        </w:r>
        <w:bookmarkStart w:id="11" w:name="_GoBack"/>
        <w:r>
          <w:t>according to subclause 6.</w:t>
        </w:r>
        <w:bookmarkEnd w:id="11"/>
        <w:r>
          <w:t>4,</w:t>
        </w:r>
        <w:r w:rsidRPr="0073469F">
          <w:t xml:space="preserve"> the </w:t>
        </w:r>
        <w:r w:rsidRPr="0073469F">
          <w:rPr>
            <w:lang w:eastAsia="ko-KR"/>
          </w:rPr>
          <w:t xml:space="preserve">SIP </w:t>
        </w:r>
      </w:ins>
      <w:ins w:id="12" w:author="Samsung" w:date="2020-04-08T00:01:00Z">
        <w:r>
          <w:rPr>
            <w:lang w:val="en-IN"/>
          </w:rPr>
          <w:t>INVITE</w:t>
        </w:r>
        <w:r w:rsidRPr="0073469F">
          <w:t xml:space="preserve"> </w:t>
        </w:r>
      </w:ins>
      <w:ins w:id="13" w:author="Samsung" w:date="2020-04-07T23:59:00Z">
        <w:r w:rsidRPr="0073469F">
          <w:rPr>
            <w:lang w:eastAsia="ko-KR"/>
          </w:rPr>
          <w:t xml:space="preserve">request is regarded as being not received with an implicit floor request, </w:t>
        </w:r>
      </w:ins>
      <w:ins w:id="14" w:author="Samsung-Rev1" w:date="2020-04-20T12:55:00Z">
        <w:r w:rsidR="00DB70CB">
          <w:rPr>
            <w:lang w:eastAsia="ko-KR"/>
          </w:rPr>
          <w:t>then:</w:t>
        </w:r>
      </w:ins>
    </w:p>
    <w:p w14:paraId="0B1C1EF3" w14:textId="77777777" w:rsidR="00112951" w:rsidRDefault="00112951" w:rsidP="00112951">
      <w:pPr>
        <w:pStyle w:val="B2"/>
        <w:rPr>
          <w:ins w:id="15" w:author="Samsung" w:date="2020-04-07T23:59:00Z"/>
        </w:rPr>
      </w:pPr>
      <w:ins w:id="16" w:author="Samsung" w:date="2020-04-07T23:59:00Z">
        <w:r>
          <w:t>a</w:t>
        </w:r>
        <w:r w:rsidRPr="0073469F">
          <w:t>)</w:t>
        </w:r>
        <w:r w:rsidRPr="0073469F">
          <w:tab/>
        </w:r>
        <w:r w:rsidRPr="004E2BAE">
          <w:rPr>
            <w:lang w:val="en-US"/>
          </w:rPr>
          <w:t xml:space="preserve">if the incoming SIP </w:t>
        </w:r>
        <w:r>
          <w:rPr>
            <w:lang w:val="en-US"/>
          </w:rPr>
          <w:t>INVITE</w:t>
        </w:r>
        <w:r w:rsidRPr="004E2BAE">
          <w:rPr>
            <w:lang w:val="en-US"/>
          </w:rPr>
          <w:t xml:space="preserve"> request contained </w:t>
        </w:r>
        <w:r w:rsidRPr="004E2BAE">
          <w:t>an application/vnd.3gpp.mcptt-location-info+xml MIME body with a &lt;Report&gt; element included in the &lt;location-info&gt; root element; and</w:t>
        </w:r>
      </w:ins>
    </w:p>
    <w:p w14:paraId="50DC069A" w14:textId="77777777" w:rsidR="00112951" w:rsidRDefault="00112951" w:rsidP="00112951">
      <w:pPr>
        <w:pStyle w:val="B2"/>
        <w:rPr>
          <w:ins w:id="17" w:author="Samsung" w:date="2020-04-07T23:59:00Z"/>
        </w:rPr>
      </w:pPr>
      <w:ins w:id="18" w:author="Samsung" w:date="2020-04-07T23:59:00Z">
        <w:r>
          <w:t>b)</w:t>
        </w:r>
        <w:r>
          <w:tab/>
          <w:t xml:space="preserve">if </w:t>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ins>
    </w:p>
    <w:p w14:paraId="23F60FDF" w14:textId="3F73964B" w:rsidR="00112951" w:rsidRPr="003723BE" w:rsidRDefault="00112951" w:rsidP="00112951">
      <w:pPr>
        <w:pStyle w:val="B1"/>
        <w:rPr>
          <w:ins w:id="19" w:author="Samsung" w:date="2020-04-07T23:59:00Z"/>
        </w:rPr>
      </w:pPr>
      <w:ins w:id="20" w:author="Samsung" w:date="2020-04-07T23:59:00Z">
        <w:r>
          <w:rPr>
            <w:lang w:val="en-US"/>
          </w:rPr>
          <w:tab/>
        </w:r>
        <w:proofErr w:type="gramStart"/>
        <w:r w:rsidRPr="004E2BAE">
          <w:rPr>
            <w:lang w:val="en-US"/>
          </w:rPr>
          <w:t>shall</w:t>
        </w:r>
        <w:proofErr w:type="gramEnd"/>
        <w:r w:rsidRPr="004E2BAE">
          <w:rPr>
            <w:lang w:val="en-US"/>
          </w:rPr>
          <w:t xml:space="preserve"> copy the </w:t>
        </w:r>
        <w:r w:rsidRPr="004E2BAE">
          <w:t xml:space="preserve">application/vnd.3gpp.mcptt-location-info+xml MIME body from the SIP </w:t>
        </w:r>
        <w:r>
          <w:rPr>
            <w:lang w:val="en-IN"/>
          </w:rPr>
          <w:t>INVITE</w:t>
        </w:r>
        <w:r w:rsidRPr="004E2BAE">
          <w:t xml:space="preserve"> request into the </w:t>
        </w:r>
        <w:r>
          <w:rPr>
            <w:lang w:val="en-IN"/>
          </w:rPr>
          <w:t xml:space="preserve">outgoing </w:t>
        </w:r>
        <w:r w:rsidRPr="004E2BAE">
          <w:t>SIP INVITE</w:t>
        </w:r>
      </w:ins>
      <w:ins w:id="21" w:author="Samsung-Rev1" w:date="2020-04-20T12:57:00Z">
        <w:r w:rsidR="00DB70CB">
          <w:t>.</w:t>
        </w:r>
      </w:ins>
    </w:p>
    <w:p w14:paraId="6ECEFE12" w14:textId="77777777" w:rsidR="00112951" w:rsidRDefault="00112951" w:rsidP="00112951">
      <w:pPr>
        <w:ind w:left="360"/>
        <w:jc w:val="center"/>
        <w:rPr>
          <w:noProof/>
          <w:sz w:val="28"/>
          <w:highlight w:val="yellow"/>
        </w:rP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15F5FE4A" w14:textId="77777777" w:rsidR="00112951" w:rsidRPr="0073469F" w:rsidRDefault="00112951" w:rsidP="00112951">
      <w:pPr>
        <w:pStyle w:val="Heading5"/>
        <w:rPr>
          <w:rFonts w:eastAsia="Malgun Gothic"/>
        </w:rPr>
      </w:pPr>
      <w:bookmarkStart w:id="22" w:name="_Toc20155590"/>
      <w:bookmarkStart w:id="23" w:name="_Toc27500745"/>
      <w:bookmarkStart w:id="24" w:name="_Toc36048870"/>
      <w:r w:rsidRPr="0073469F">
        <w:rPr>
          <w:rFonts w:eastAsia="Malgun Gothic"/>
        </w:rPr>
        <w:t>6.3.2.1.4</w:t>
      </w:r>
      <w:r w:rsidRPr="0073469F">
        <w:rPr>
          <w:rFonts w:eastAsia="Malgun Gothic"/>
        </w:rPr>
        <w:tab/>
        <w:t>Sending an INVITE request on receipt of a REFER request</w:t>
      </w:r>
      <w:bookmarkEnd w:id="22"/>
      <w:bookmarkEnd w:id="23"/>
      <w:bookmarkEnd w:id="24"/>
    </w:p>
    <w:p w14:paraId="19291934" w14:textId="77777777" w:rsidR="00112951" w:rsidRPr="0073469F" w:rsidRDefault="00112951" w:rsidP="00112951">
      <w:pPr>
        <w:rPr>
          <w:rFonts w:eastAsia="SimSun"/>
        </w:rPr>
      </w:pPr>
      <w:r w:rsidRPr="0073469F">
        <w:rPr>
          <w:rFonts w:eastAsia="SimSun"/>
        </w:rPr>
        <w:t xml:space="preserve">This subclause </w:t>
      </w:r>
      <w:proofErr w:type="gramStart"/>
      <w:r w:rsidRPr="0073469F">
        <w:rPr>
          <w:rFonts w:eastAsia="SimSun"/>
        </w:rPr>
        <w:t>is referenced</w:t>
      </w:r>
      <w:proofErr w:type="gramEnd"/>
      <w:r w:rsidRPr="0073469F">
        <w:rPr>
          <w:rFonts w:eastAsia="SimSun"/>
        </w:rPr>
        <w:t xml:space="preserve"> from other procedures.</w:t>
      </w:r>
    </w:p>
    <w:p w14:paraId="58B89BD5" w14:textId="77777777" w:rsidR="00112951" w:rsidRPr="0073469F" w:rsidRDefault="00112951" w:rsidP="00112951">
      <w:r w:rsidRPr="0073469F">
        <w:t>When generating an initial SIP INVITE request according to 3GPP TS 24.229 [4], on receipt of an incoming SIP REFER request, the participating MCPTT function:</w:t>
      </w:r>
    </w:p>
    <w:p w14:paraId="3D3F2035" w14:textId="77777777" w:rsidR="00112951" w:rsidRPr="0073469F" w:rsidRDefault="00112951" w:rsidP="00112951">
      <w:pPr>
        <w:pStyle w:val="B1"/>
      </w:pPr>
      <w:r w:rsidRPr="0073469F">
        <w:t>1)</w:t>
      </w:r>
      <w:r w:rsidRPr="0073469F">
        <w:tab/>
        <w:t xml:space="preserve">shall include in the SIP INVITE request all header fields included in the headers portion of the SIP URI </w:t>
      </w:r>
      <w:r>
        <w:t>contained</w:t>
      </w:r>
      <w:r w:rsidRPr="007D25A9">
        <w:t xml:space="preserve"> </w:t>
      </w:r>
      <w:r>
        <w:t>in the &lt;entry&gt; element of the application/resource-lists MIME body, referenced by the "</w:t>
      </w:r>
      <w:proofErr w:type="spellStart"/>
      <w:r>
        <w:t>cid</w:t>
      </w:r>
      <w:proofErr w:type="spellEnd"/>
      <w:r>
        <w:t xml:space="preserve">" URL </w:t>
      </w:r>
      <w:r w:rsidRPr="0073469F">
        <w:t>in the Refer-To header field in the incoming SIP REFER request;</w:t>
      </w:r>
    </w:p>
    <w:p w14:paraId="39C36553" w14:textId="77777777" w:rsidR="00112951" w:rsidRPr="0073469F" w:rsidRDefault="00112951" w:rsidP="00112951">
      <w:pPr>
        <w:pStyle w:val="B1"/>
      </w:pPr>
      <w:r w:rsidRPr="0073469F">
        <w:t>2)</w:t>
      </w:r>
      <w:r w:rsidRPr="0073469F">
        <w:tab/>
      </w:r>
      <w:proofErr w:type="gramStart"/>
      <w:r w:rsidRPr="0073469F">
        <w:t>should</w:t>
      </w:r>
      <w:proofErr w:type="gramEnd"/>
      <w:r w:rsidRPr="0073469F">
        <w:t xml:space="preserve"> include the Session-Expires header field according to IETF RFC 4028 [7]. It is recommended that the "refresher" header field parameter </w:t>
      </w:r>
      <w:proofErr w:type="gramStart"/>
      <w:r w:rsidRPr="0073469F">
        <w:t>is</w:t>
      </w:r>
      <w:proofErr w:type="gramEnd"/>
      <w:r w:rsidRPr="0073469F">
        <w:t xml:space="preserve"> omitted. If included, the "refresher" header field parameter shall be set to "</w:t>
      </w:r>
      <w:proofErr w:type="spellStart"/>
      <w:r w:rsidRPr="0073469F">
        <w:t>uac</w:t>
      </w:r>
      <w:proofErr w:type="spellEnd"/>
      <w:r w:rsidRPr="0073469F">
        <w:t>"</w:t>
      </w:r>
      <w:proofErr w:type="gramStart"/>
      <w:r w:rsidRPr="0073469F">
        <w:t>;</w:t>
      </w:r>
      <w:proofErr w:type="gramEnd"/>
    </w:p>
    <w:p w14:paraId="1812F35A" w14:textId="77777777" w:rsidR="00112951" w:rsidRPr="0073469F" w:rsidRDefault="00112951" w:rsidP="00112951">
      <w:pPr>
        <w:pStyle w:val="B1"/>
      </w:pPr>
      <w:r w:rsidRPr="0073469F">
        <w:lastRenderedPageBreak/>
        <w:t>3)</w:t>
      </w:r>
      <w:r w:rsidRPr="0073469F">
        <w:tab/>
      </w:r>
      <w:proofErr w:type="gramStart"/>
      <w:r w:rsidRPr="0073469F">
        <w:t>shall</w:t>
      </w:r>
      <w:proofErr w:type="gramEnd"/>
      <w:r w:rsidRPr="0073469F">
        <w:t xml:space="preserve"> include the option tag "timer" in the Supported header field;</w:t>
      </w:r>
    </w:p>
    <w:p w14:paraId="2A0E8123" w14:textId="77777777" w:rsidR="00112951" w:rsidRPr="0073469F" w:rsidRDefault="00112951" w:rsidP="00112951">
      <w:pPr>
        <w:pStyle w:val="B1"/>
      </w:pPr>
      <w:r w:rsidRPr="0073469F">
        <w:t>4)</w:t>
      </w:r>
      <w:r w:rsidRPr="0073469F">
        <w:tab/>
      </w:r>
      <w:proofErr w:type="gramStart"/>
      <w:r w:rsidRPr="0073469F">
        <w:t>shall</w:t>
      </w:r>
      <w:proofErr w:type="gramEnd"/>
      <w:r w:rsidRPr="0073469F">
        <w:t xml:space="preserve"> copy the contents of the P-Asserted-Identity header field of the incoming SIP REFER request to the P-Asserted-Identity header field of the outgoing SIP INVITE request;</w:t>
      </w:r>
    </w:p>
    <w:p w14:paraId="097CF376" w14:textId="77777777" w:rsidR="00112951" w:rsidRPr="0073469F" w:rsidRDefault="00112951" w:rsidP="00112951">
      <w:pPr>
        <w:pStyle w:val="B1"/>
      </w:pPr>
      <w:r w:rsidRPr="0073469F">
        <w:t>5)</w:t>
      </w:r>
      <w:r w:rsidRPr="0073469F">
        <w:tab/>
      </w:r>
      <w:proofErr w:type="gramStart"/>
      <w:r w:rsidRPr="0073469F">
        <w:t>shall</w:t>
      </w:r>
      <w:proofErr w:type="gramEnd"/>
      <w:r w:rsidRPr="0073469F">
        <w:t xml:space="preserve"> include the g.3gpp.mcptt media feature tag </w:t>
      </w:r>
      <w:r>
        <w:t xml:space="preserve">and the </w:t>
      </w:r>
      <w:r w:rsidRPr="0073469F">
        <w:rPr>
          <w:lang w:eastAsia="ko-KR"/>
        </w:rPr>
        <w:t xml:space="preserve">g.3gpp.icsi-ref </w:t>
      </w:r>
      <w:r>
        <w:rPr>
          <w:lang w:eastAsia="ko-KR"/>
        </w:rPr>
        <w:t xml:space="preserve">media feature tag </w:t>
      </w:r>
      <w:r w:rsidRPr="0073469F">
        <w:rPr>
          <w:lang w:eastAsia="ko-KR"/>
        </w:rPr>
        <w:t>with the value of "urn:urn-7:3gpp-service.ims.icsi.mcptt"</w:t>
      </w:r>
      <w:r>
        <w:rPr>
          <w:lang w:eastAsia="ko-KR"/>
        </w:rPr>
        <w:t xml:space="preserve"> </w:t>
      </w:r>
      <w:r w:rsidRPr="0073469F">
        <w:t>into the Contact header field of the outgoing SIP INVITE</w:t>
      </w:r>
      <w:r>
        <w:t xml:space="preserve"> request</w:t>
      </w:r>
      <w:r w:rsidRPr="0073469F">
        <w:t>;</w:t>
      </w:r>
    </w:p>
    <w:p w14:paraId="19949DE2" w14:textId="77777777" w:rsidR="00112951" w:rsidRPr="0073469F" w:rsidRDefault="00112951" w:rsidP="00112951">
      <w:pPr>
        <w:pStyle w:val="B1"/>
      </w:pPr>
      <w:r w:rsidRPr="0073469F">
        <w:t>6)</w:t>
      </w:r>
      <w:r w:rsidRPr="0073469F">
        <w:tab/>
      </w:r>
      <w:proofErr w:type="gramStart"/>
      <w:r w:rsidRPr="0073469F">
        <w:t>shall</w:t>
      </w:r>
      <w:proofErr w:type="gramEnd"/>
      <w:r w:rsidRPr="0073469F">
        <w:t xml:space="preserve">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into the P-Asserted-Service header field of the outgoing SIP INVITE request;</w:t>
      </w:r>
    </w:p>
    <w:p w14:paraId="75799A6D" w14:textId="77777777" w:rsidR="00112951" w:rsidRDefault="00112951" w:rsidP="00112951">
      <w:pPr>
        <w:pStyle w:val="B1"/>
      </w:pPr>
      <w:r>
        <w:rPr>
          <w:lang w:eastAsia="ko-KR"/>
        </w:rPr>
        <w:t>7</w:t>
      </w:r>
      <w:r w:rsidRPr="0073469F">
        <w:rPr>
          <w:lang w:eastAsia="ko-KR"/>
        </w:rPr>
        <w:t>)</w:t>
      </w:r>
      <w:r>
        <w:rPr>
          <w:lang w:eastAsia="ko-KR"/>
        </w:rPr>
        <w:tab/>
      </w:r>
      <w:r w:rsidRPr="0073469F">
        <w:t>shall include in the SIP INVITE request the option tag "</w:t>
      </w:r>
      <w:proofErr w:type="spellStart"/>
      <w:r w:rsidRPr="0073469F">
        <w:t>tdialog</w:t>
      </w:r>
      <w:proofErr w:type="spellEnd"/>
      <w:r w:rsidRPr="0073469F">
        <w:t>" in a Supported header field according to the rules and pr</w:t>
      </w:r>
      <w:r>
        <w:t>ocedures of IETF RFC 4538 [23];</w:t>
      </w:r>
    </w:p>
    <w:p w14:paraId="552631B2" w14:textId="77777777" w:rsidR="00112951" w:rsidRDefault="00112951" w:rsidP="00112951">
      <w:pPr>
        <w:pStyle w:val="B1"/>
      </w:pPr>
      <w:r>
        <w:rPr>
          <w:lang w:eastAsia="ko-KR"/>
        </w:rPr>
        <w:t>8)</w:t>
      </w:r>
      <w:r>
        <w:rPr>
          <w:lang w:eastAsia="ko-KR"/>
        </w:rPr>
        <w:tab/>
      </w:r>
      <w:proofErr w:type="gramStart"/>
      <w:r w:rsidRPr="0073469F">
        <w:rPr>
          <w:lang w:eastAsia="ko-KR"/>
        </w:rPr>
        <w:t>shall</w:t>
      </w:r>
      <w:proofErr w:type="gramEnd"/>
      <w:r w:rsidRPr="0073469F">
        <w:rPr>
          <w:lang w:eastAsia="ko-KR"/>
        </w:rPr>
        <w:t xml:space="preserve"> </w:t>
      </w:r>
      <w:r w:rsidRPr="0073469F">
        <w:t>include in the SIP INVITE request an SDP offer as specified in subclause 6.3.2.1.1.2 based upon</w:t>
      </w:r>
      <w:r>
        <w:t>:</w:t>
      </w:r>
      <w:r w:rsidRPr="0073469F">
        <w:t xml:space="preserve"> </w:t>
      </w:r>
    </w:p>
    <w:p w14:paraId="354D5B4C" w14:textId="77777777" w:rsidR="00112951" w:rsidRDefault="00112951" w:rsidP="00112951">
      <w:pPr>
        <w:pStyle w:val="B2"/>
      </w:pPr>
      <w:r>
        <w:t>a)</w:t>
      </w:r>
      <w:r>
        <w:tab/>
      </w:r>
      <w:proofErr w:type="gramStart"/>
      <w:r w:rsidRPr="0073469F">
        <w:t>the</w:t>
      </w:r>
      <w:proofErr w:type="gramEnd"/>
      <w:r w:rsidRPr="0073469F">
        <w:t xml:space="preserve"> SDP negotiated during the </w:t>
      </w:r>
      <w:r w:rsidRPr="0073469F">
        <w:rPr>
          <w:lang w:eastAsia="ko-KR"/>
        </w:rPr>
        <w:t>p</w:t>
      </w:r>
      <w:r w:rsidRPr="0073469F">
        <w:t xml:space="preserve">re-established </w:t>
      </w:r>
      <w:r w:rsidRPr="0073469F">
        <w:rPr>
          <w:lang w:eastAsia="ko-KR"/>
        </w:rPr>
        <w:t>s</w:t>
      </w:r>
      <w:r w:rsidRPr="0073469F">
        <w:t>ession establishment</w:t>
      </w:r>
      <w:r>
        <w:t xml:space="preserve"> and any subsequent pre-established session modification; and</w:t>
      </w:r>
    </w:p>
    <w:p w14:paraId="73B44015" w14:textId="77777777" w:rsidR="00112951" w:rsidRDefault="00112951" w:rsidP="00112951">
      <w:pPr>
        <w:pStyle w:val="B2"/>
      </w:pPr>
      <w:r>
        <w:t>b)</w:t>
      </w:r>
      <w:r>
        <w:tab/>
      </w:r>
      <w:r w:rsidRPr="0073469F">
        <w:t>the SDP offer (if any) included in the</w:t>
      </w:r>
      <w:r>
        <w:t xml:space="preserve"> </w:t>
      </w:r>
      <w:proofErr w:type="spellStart"/>
      <w:r w:rsidRPr="002356E9">
        <w:t>hname</w:t>
      </w:r>
      <w:proofErr w:type="spellEnd"/>
      <w:r w:rsidRPr="002356E9">
        <w:t xml:space="preserve"> </w:t>
      </w:r>
      <w:r>
        <w:t xml:space="preserve">"body" parameter </w:t>
      </w:r>
      <w:r w:rsidRPr="002356E9">
        <w:t>in the headers portion</w:t>
      </w:r>
      <w:r w:rsidRPr="00C32298">
        <w:t xml:space="preserve"> </w:t>
      </w:r>
      <w:r>
        <w:t>of the SIP URI contained in the &lt;entry&gt; element of the application/resource-lists MIME body, referenced by the "</w:t>
      </w:r>
      <w:proofErr w:type="spellStart"/>
      <w:r>
        <w:t>cid</w:t>
      </w:r>
      <w:proofErr w:type="spellEnd"/>
      <w:r>
        <w:t xml:space="preserve">" URL </w:t>
      </w:r>
      <w:r w:rsidRPr="007D25A9">
        <w:t xml:space="preserve">in the Refer-To header field in the incoming </w:t>
      </w:r>
      <w:r w:rsidRPr="0073469F">
        <w:t>SIP REFER reques</w:t>
      </w:r>
      <w:r>
        <w:t>t for a pre-established session</w:t>
      </w:r>
      <w:r w:rsidRPr="0073469F">
        <w:t>;</w:t>
      </w:r>
    </w:p>
    <w:p w14:paraId="650B5EC9" w14:textId="77777777" w:rsidR="00112951" w:rsidRPr="0073469F" w:rsidRDefault="00112951" w:rsidP="00112951">
      <w:pPr>
        <w:pStyle w:val="B1"/>
      </w:pPr>
      <w:r>
        <w:t>9)</w:t>
      </w:r>
      <w:r>
        <w:tab/>
      </w:r>
      <w:proofErr w:type="gramStart"/>
      <w:r w:rsidRPr="0073469F">
        <w:t>shall</w:t>
      </w:r>
      <w:proofErr w:type="gramEnd"/>
      <w:r w:rsidRPr="0073469F">
        <w:t xml:space="preserve"> determine if the SIP REFER request is regarded as being received with an implicit floor request;</w:t>
      </w:r>
    </w:p>
    <w:p w14:paraId="00403A49" w14:textId="77777777" w:rsidR="00112951" w:rsidRPr="0073469F" w:rsidRDefault="00112951" w:rsidP="00112951">
      <w:pPr>
        <w:pStyle w:val="B2"/>
      </w:pPr>
      <w:r w:rsidRPr="0073469F">
        <w:rPr>
          <w:lang w:eastAsia="ko-KR"/>
        </w:rPr>
        <w:t>a)</w:t>
      </w:r>
      <w:r w:rsidRPr="0073469F">
        <w:rPr>
          <w:lang w:eastAsia="ko-KR"/>
        </w:rPr>
        <w:tab/>
        <w:t xml:space="preserve">if </w:t>
      </w:r>
      <w:r>
        <w:rPr>
          <w:lang w:eastAsia="ko-KR"/>
        </w:rPr>
        <w:t xml:space="preserve">according to subclause 6.4, </w:t>
      </w:r>
      <w:r w:rsidRPr="0073469F">
        <w:rPr>
          <w:lang w:eastAsia="ko-KR"/>
        </w:rPr>
        <w:t xml:space="preserve">the SIP REFER request is regarded as being received with an implicit floor request, the participating MCPTT function shall include the </w:t>
      </w:r>
      <w:r w:rsidRPr="0073469F">
        <w:t>"</w:t>
      </w:r>
      <w:proofErr w:type="spellStart"/>
      <w:r w:rsidRPr="0073469F">
        <w:t>mc_implicit_request</w:t>
      </w:r>
      <w:proofErr w:type="spellEnd"/>
      <w:r w:rsidRPr="0073469F">
        <w:t>" media level attribute in the associated UDP stream for the floor control in the SDP offer of the SIP INVITE request; and</w:t>
      </w:r>
    </w:p>
    <w:p w14:paraId="3B08C043" w14:textId="77777777" w:rsidR="00112951" w:rsidRPr="0073469F" w:rsidRDefault="00112951" w:rsidP="00112951">
      <w:pPr>
        <w:pStyle w:val="B2"/>
        <w:rPr>
          <w:lang w:eastAsia="ko-KR"/>
        </w:rPr>
      </w:pPr>
      <w:r w:rsidRPr="0073469F">
        <w:t>b)</w:t>
      </w:r>
      <w:r w:rsidRPr="0073469F">
        <w:tab/>
        <w:t>if</w:t>
      </w:r>
      <w:r>
        <w:t>, according to subclause 6.4,</w:t>
      </w:r>
      <w:r w:rsidRPr="0073469F">
        <w:t xml:space="preserve"> the </w:t>
      </w:r>
      <w:r w:rsidRPr="0073469F">
        <w:rPr>
          <w:lang w:eastAsia="ko-KR"/>
        </w:rPr>
        <w:t xml:space="preserve">SIP REFER request is regarded as being not received with an implicit floor request, the participating MCPTT function shall not include the </w:t>
      </w:r>
      <w:r w:rsidRPr="0073469F">
        <w:t>"</w:t>
      </w:r>
      <w:proofErr w:type="spellStart"/>
      <w:r w:rsidRPr="0073469F">
        <w:t>mc_implicit_request</w:t>
      </w:r>
      <w:proofErr w:type="spellEnd"/>
      <w:r w:rsidRPr="0073469F">
        <w:t>" media level attribute in the associated UDP stream for the floor control in the SDP offer of the SIP INVITE request;</w:t>
      </w:r>
    </w:p>
    <w:p w14:paraId="59C49797" w14:textId="77777777" w:rsidR="00112951" w:rsidRPr="0073469F" w:rsidRDefault="00112951" w:rsidP="00112951">
      <w:pPr>
        <w:pStyle w:val="B1"/>
      </w:pPr>
      <w:r>
        <w:t>10)</w:t>
      </w:r>
      <w:r>
        <w:tab/>
      </w:r>
      <w:proofErr w:type="gramStart"/>
      <w:r w:rsidRPr="0073469F">
        <w:t>shall</w:t>
      </w:r>
      <w:proofErr w:type="gramEnd"/>
      <w:r w:rsidRPr="0073469F">
        <w:t xml:space="preserve"> determine if the SIP REFER request is regarded as being received with an implicit request </w:t>
      </w:r>
      <w:r>
        <w:t>to grant the floor to the terminating MCPTT client</w:t>
      </w:r>
      <w:r w:rsidRPr="0073469F">
        <w:t>;</w:t>
      </w:r>
    </w:p>
    <w:p w14:paraId="65F86E7E" w14:textId="77777777" w:rsidR="00112951" w:rsidRPr="0073469F" w:rsidRDefault="00112951" w:rsidP="00112951">
      <w:pPr>
        <w:pStyle w:val="B2"/>
      </w:pPr>
      <w:r w:rsidRPr="0073469F">
        <w:rPr>
          <w:lang w:eastAsia="ko-KR"/>
        </w:rPr>
        <w:t>a)</w:t>
      </w:r>
      <w:r w:rsidRPr="0073469F">
        <w:rPr>
          <w:lang w:eastAsia="ko-KR"/>
        </w:rPr>
        <w:tab/>
        <w:t xml:space="preserve">if </w:t>
      </w:r>
      <w:r>
        <w:rPr>
          <w:lang w:eastAsia="ko-KR"/>
        </w:rPr>
        <w:t xml:space="preserve">according to subclause 6.4, </w:t>
      </w:r>
      <w:r w:rsidRPr="0073469F">
        <w:rPr>
          <w:lang w:eastAsia="ko-KR"/>
        </w:rPr>
        <w:t xml:space="preserve">the SIP REFER request is regarded as being received with an </w:t>
      </w:r>
      <w:r w:rsidRPr="0073469F">
        <w:t xml:space="preserve">implicit request </w:t>
      </w:r>
      <w:r>
        <w:t>to grant the floor to the terminating MCPTT client</w:t>
      </w:r>
      <w:r w:rsidRPr="0073469F">
        <w:rPr>
          <w:lang w:eastAsia="ko-KR"/>
        </w:rPr>
        <w:t xml:space="preserve">, the participating MCPTT function shall include the </w:t>
      </w:r>
      <w:r w:rsidRPr="0073469F">
        <w:t>"</w:t>
      </w:r>
      <w:proofErr w:type="spellStart"/>
      <w:r w:rsidRPr="0073469F">
        <w:t>mc_implicit_request</w:t>
      </w:r>
      <w:proofErr w:type="spellEnd"/>
      <w:r w:rsidRPr="0073469F">
        <w:t>" media level attribute in the associated UDP stream for the floor control in the SDP offer of the SIP INVITE request; and</w:t>
      </w:r>
    </w:p>
    <w:p w14:paraId="06B3D488" w14:textId="77777777" w:rsidR="00112951" w:rsidRPr="0073469F" w:rsidRDefault="00112951" w:rsidP="00112951">
      <w:pPr>
        <w:pStyle w:val="B2"/>
        <w:rPr>
          <w:lang w:eastAsia="ko-KR"/>
        </w:rPr>
      </w:pPr>
      <w:proofErr w:type="gramStart"/>
      <w:r w:rsidRPr="0073469F">
        <w:t>b)</w:t>
      </w:r>
      <w:r w:rsidRPr="0073469F">
        <w:tab/>
        <w:t>if</w:t>
      </w:r>
      <w:r>
        <w:t>, according to subclause 6.4,</w:t>
      </w:r>
      <w:r w:rsidRPr="0073469F">
        <w:t xml:space="preserve"> the </w:t>
      </w:r>
      <w:r w:rsidRPr="0073469F">
        <w:rPr>
          <w:lang w:eastAsia="ko-KR"/>
        </w:rPr>
        <w:t xml:space="preserve">SIP REFER request is regarded as being not received with an </w:t>
      </w:r>
      <w:r w:rsidRPr="0073469F">
        <w:t xml:space="preserve">implicit request </w:t>
      </w:r>
      <w:r>
        <w:t>to grant the floor to the terminating MCPTT client</w:t>
      </w:r>
      <w:r w:rsidRPr="0073469F">
        <w:rPr>
          <w:lang w:eastAsia="ko-KR"/>
        </w:rPr>
        <w:t xml:space="preserve">, the participating MCPTT function shall not include the </w:t>
      </w:r>
      <w:r w:rsidRPr="0073469F">
        <w:t>"</w:t>
      </w:r>
      <w:proofErr w:type="spellStart"/>
      <w:r w:rsidRPr="0073469F">
        <w:t>mc_implicit_request</w:t>
      </w:r>
      <w:proofErr w:type="spellEnd"/>
      <w:r w:rsidRPr="0073469F">
        <w:t>" media level attribute in the associated UDP stream for the floor control in the SDP offer of the SIP INVITE request;</w:t>
      </w:r>
      <w:proofErr w:type="gramEnd"/>
    </w:p>
    <w:p w14:paraId="3BED2971" w14:textId="77777777" w:rsidR="00112951" w:rsidRDefault="00112951" w:rsidP="00112951">
      <w:pPr>
        <w:pStyle w:val="B1"/>
      </w:pPr>
      <w:r>
        <w:t>11)</w:t>
      </w:r>
      <w:r>
        <w:tab/>
        <w:t xml:space="preserve">shall copy the </w:t>
      </w:r>
      <w:r w:rsidRPr="007D25A9">
        <w:t>ap</w:t>
      </w:r>
      <w:r>
        <w:t xml:space="preserve">plication/vnd.3gpp.mcptt-info+xml MIME body from the </w:t>
      </w:r>
      <w:proofErr w:type="spellStart"/>
      <w:r w:rsidRPr="002356E9">
        <w:t>hname</w:t>
      </w:r>
      <w:proofErr w:type="spellEnd"/>
      <w:r w:rsidRPr="002356E9">
        <w:t xml:space="preserve"> </w:t>
      </w:r>
      <w:r>
        <w:t>"</w:t>
      </w:r>
      <w:r w:rsidRPr="007D25A9">
        <w:t xml:space="preserve">body" </w:t>
      </w:r>
      <w:r w:rsidRPr="002356E9">
        <w:t>parameter in the headers portion</w:t>
      </w:r>
      <w:r w:rsidRPr="007658A2">
        <w:t xml:space="preserve"> </w:t>
      </w:r>
      <w:r>
        <w:t>of the SIP URI in the application/resource-lists MIME body, referenced by the "</w:t>
      </w:r>
      <w:proofErr w:type="spellStart"/>
      <w:r>
        <w:t>cid</w:t>
      </w:r>
      <w:proofErr w:type="spellEnd"/>
      <w:r>
        <w:t xml:space="preserve">" URL </w:t>
      </w:r>
      <w:r w:rsidRPr="007D25A9">
        <w:t>in the Refer-To header field</w:t>
      </w:r>
      <w:r>
        <w:t xml:space="preserve"> of the SIP REFER request, to the outgoing SIP INVITE request;</w:t>
      </w:r>
    </w:p>
    <w:p w14:paraId="145BAB32" w14:textId="77777777" w:rsidR="00112951" w:rsidRDefault="00112951" w:rsidP="00112951">
      <w:pPr>
        <w:pStyle w:val="B1"/>
      </w:pPr>
      <w:r>
        <w:rPr>
          <w:lang w:val="en-US"/>
        </w:rPr>
        <w:t>11A)</w:t>
      </w:r>
      <w:r>
        <w:rPr>
          <w:lang w:val="en-US"/>
        </w:rPr>
        <w:tab/>
      </w:r>
      <w:r w:rsidRPr="00EE5C14">
        <w:rPr>
          <w:lang w:val="en-US"/>
        </w:rPr>
        <w:t xml:space="preserve">if the </w:t>
      </w:r>
      <w:r w:rsidRPr="007D25A9">
        <w:t>ap</w:t>
      </w:r>
      <w:r>
        <w:t>plication/vnd.3gpp.mcptt-info+xml MIME body</w:t>
      </w:r>
      <w:r w:rsidRPr="00EE5C14">
        <w:rPr>
          <w:lang w:val="en-US"/>
        </w:rPr>
        <w:t xml:space="preserve"> included in the outgoing SIP INVITE request contains </w:t>
      </w:r>
      <w:r>
        <w:t>a &lt;</w:t>
      </w:r>
      <w:r w:rsidRPr="000D172A">
        <w:rPr>
          <w:lang w:val="en-US"/>
        </w:rPr>
        <w:t>functional</w:t>
      </w:r>
      <w:r>
        <w:t>-</w:t>
      </w:r>
      <w:r w:rsidRPr="000D172A">
        <w:rPr>
          <w:lang w:val="en-US"/>
        </w:rPr>
        <w:t>alias-URI</w:t>
      </w:r>
      <w:r>
        <w:t>&gt;</w:t>
      </w:r>
      <w:r w:rsidRPr="000D172A">
        <w:rPr>
          <w:lang w:val="en-US"/>
        </w:rPr>
        <w:t xml:space="preserve"> element</w:t>
      </w:r>
      <w:r>
        <w:rPr>
          <w:lang w:val="en-US"/>
        </w:rPr>
        <w:t xml:space="preserve">, shall check the status of the functional alias. If the status is not active, then </w:t>
      </w:r>
      <w:r w:rsidRPr="0073469F">
        <w:rPr>
          <w:lang w:eastAsia="ko-KR"/>
        </w:rPr>
        <w:t xml:space="preserve">the participating MCPTT function shall </w:t>
      </w:r>
      <w:r>
        <w:rPr>
          <w:lang w:val="en-US"/>
        </w:rPr>
        <w:t xml:space="preserve">remove the &lt;functional-alias-URI&gt; element from the </w:t>
      </w:r>
      <w:r w:rsidRPr="007D25A9">
        <w:t>ap</w:t>
      </w:r>
      <w:r>
        <w:t>plication/vnd.3gpp.mcptt-info+xml MIME body</w:t>
      </w:r>
      <w:proofErr w:type="gramStart"/>
      <w:r w:rsidRPr="00EE5C14">
        <w:rPr>
          <w:lang w:val="en-US"/>
        </w:rPr>
        <w:t>;</w:t>
      </w:r>
      <w:proofErr w:type="gramEnd"/>
    </w:p>
    <w:p w14:paraId="1BC35A29" w14:textId="77777777" w:rsidR="00112951" w:rsidRPr="00102CCE" w:rsidRDefault="00112951" w:rsidP="00112951">
      <w:pPr>
        <w:pStyle w:val="B1"/>
      </w:pPr>
      <w:r>
        <w:t>12)</w:t>
      </w:r>
      <w:r>
        <w:tab/>
      </w:r>
      <w:proofErr w:type="gramStart"/>
      <w:r>
        <w:t>shall</w:t>
      </w:r>
      <w:proofErr w:type="gramEnd"/>
      <w:r>
        <w:t xml:space="preserve"> include the &lt;</w:t>
      </w:r>
      <w:proofErr w:type="spellStart"/>
      <w:r>
        <w:t>mcptt</w:t>
      </w:r>
      <w:proofErr w:type="spellEnd"/>
      <w:r>
        <w:t xml:space="preserve">-calling-user-id&gt; element set to the MCPTT ID of the calling user in the </w:t>
      </w:r>
      <w:r w:rsidRPr="007D25A9">
        <w:t>ap</w:t>
      </w:r>
      <w:r>
        <w:t>plication/vnd.3gpp.mcptt-info+xml MIME body of the outgoing SIP INVITE request;</w:t>
      </w:r>
    </w:p>
    <w:p w14:paraId="306684D4" w14:textId="77777777" w:rsidR="00112951" w:rsidRDefault="00112951" w:rsidP="00112951">
      <w:pPr>
        <w:pStyle w:val="B1"/>
        <w:rPr>
          <w:lang w:val="en-US"/>
        </w:rPr>
      </w:pPr>
      <w:proofErr w:type="gramStart"/>
      <w:r>
        <w:t>13)</w:t>
      </w:r>
      <w:r>
        <w:tab/>
        <w:t xml:space="preserve">if the incoming </w:t>
      </w:r>
      <w:r w:rsidRPr="007D25A9">
        <w:t>SIP REFER request contained an</w:t>
      </w:r>
      <w:r>
        <w:t xml:space="preserve"> application/resource-lists MIME body in the </w:t>
      </w:r>
      <w:proofErr w:type="spellStart"/>
      <w:r w:rsidRPr="002356E9">
        <w:t>hname</w:t>
      </w:r>
      <w:proofErr w:type="spellEnd"/>
      <w:r w:rsidRPr="002356E9">
        <w:t xml:space="preserve"> </w:t>
      </w:r>
      <w:r w:rsidRPr="007D25A9">
        <w:t xml:space="preserve">"body" </w:t>
      </w:r>
      <w:r w:rsidRPr="002356E9">
        <w:t>parameter in the headers portion</w:t>
      </w:r>
      <w:r w:rsidRPr="007658A2">
        <w:t xml:space="preserve"> </w:t>
      </w:r>
      <w:r>
        <w:t>of the SIP URI contained in the &lt;entry&gt; element of an application/resource-lists MIME body, referenced by the "</w:t>
      </w:r>
      <w:proofErr w:type="spellStart"/>
      <w:r>
        <w:t>cid</w:t>
      </w:r>
      <w:proofErr w:type="spellEnd"/>
      <w:r>
        <w:t xml:space="preserve">" URL </w:t>
      </w:r>
      <w:r w:rsidRPr="007D25A9">
        <w:t>in the Refer-To header field</w:t>
      </w:r>
      <w:r>
        <w:t xml:space="preserve">, shall copy the application/resources-lists MIME body in the </w:t>
      </w:r>
      <w:proofErr w:type="spellStart"/>
      <w:r w:rsidRPr="002356E9">
        <w:t>hname</w:t>
      </w:r>
      <w:proofErr w:type="spellEnd"/>
      <w:r w:rsidRPr="002356E9">
        <w:t xml:space="preserve"> </w:t>
      </w:r>
      <w:r>
        <w:t xml:space="preserve">"body" </w:t>
      </w:r>
      <w:bookmarkStart w:id="25" w:name="_Hlk31290026"/>
      <w:r w:rsidRPr="002356E9">
        <w:t>parameter in the headers portion of the SIP URI</w:t>
      </w:r>
      <w:bookmarkEnd w:id="25"/>
      <w:r>
        <w:t xml:space="preserve"> to the SIP INVITE request;</w:t>
      </w:r>
      <w:r>
        <w:rPr>
          <w:lang w:val="en-US"/>
        </w:rPr>
        <w:t xml:space="preserve"> and</w:t>
      </w:r>
      <w:proofErr w:type="gramEnd"/>
    </w:p>
    <w:p w14:paraId="680279C0" w14:textId="77777777" w:rsidR="00112951" w:rsidRPr="00A5315A" w:rsidDel="00982208" w:rsidRDefault="00112951" w:rsidP="00112951">
      <w:pPr>
        <w:pStyle w:val="B1"/>
        <w:rPr>
          <w:del w:id="26" w:author="Samsung" w:date="2020-04-08T00:00:00Z"/>
          <w:lang w:val="en-US" w:eastAsia="ko-KR"/>
        </w:rPr>
      </w:pPr>
      <w:del w:id="27" w:author="Samsung" w:date="2020-04-08T00:00:00Z">
        <w:r w:rsidDel="00982208">
          <w:rPr>
            <w:lang w:val="en-US"/>
          </w:rPr>
          <w:delText>14)</w:delText>
        </w:r>
        <w:r w:rsidDel="00982208">
          <w:rPr>
            <w:lang w:val="en-US"/>
          </w:rPr>
          <w:tab/>
        </w:r>
        <w:r w:rsidRPr="0073469F" w:rsidDel="00982208">
          <w:delText xml:space="preserve">shall determine if the SIP REFER request is regarded as being received with an implicit request </w:delText>
        </w:r>
        <w:r w:rsidDel="00982208">
          <w:delText xml:space="preserve">to grant the floor to the terminating MCPTT client. </w:delText>
        </w:r>
        <w:r w:rsidDel="00982208">
          <w:rPr>
            <w:lang w:val="en-US"/>
          </w:rPr>
          <w:delText>I</w:delText>
        </w:r>
        <w:r w:rsidRPr="0073469F" w:rsidDel="00982208">
          <w:rPr>
            <w:lang w:eastAsia="ko-KR"/>
          </w:rPr>
          <w:delText xml:space="preserve">f </w:delText>
        </w:r>
        <w:r w:rsidDel="00982208">
          <w:rPr>
            <w:lang w:eastAsia="ko-KR"/>
          </w:rPr>
          <w:delText xml:space="preserve">according to subclause 6.4, </w:delText>
        </w:r>
        <w:r w:rsidRPr="0073469F" w:rsidDel="00982208">
          <w:rPr>
            <w:lang w:eastAsia="ko-KR"/>
          </w:rPr>
          <w:delText xml:space="preserve">the SIP REFER request is regarded as being received with an implicit request </w:delText>
        </w:r>
        <w:r w:rsidDel="00982208">
          <w:rPr>
            <w:lang w:eastAsia="ko-KR"/>
          </w:rPr>
          <w:delText>to grant the floor to the terminating MCPTT client</w:delText>
        </w:r>
        <w:r w:rsidRPr="0073469F" w:rsidDel="00982208">
          <w:rPr>
            <w:lang w:eastAsia="ko-KR"/>
          </w:rPr>
          <w:delText>, the participating MCPTT function</w:delText>
        </w:r>
        <w:r w:rsidDel="00982208">
          <w:rPr>
            <w:lang w:eastAsia="ko-KR"/>
          </w:rPr>
          <w:delText>:</w:delText>
        </w:r>
      </w:del>
    </w:p>
    <w:p w14:paraId="4205B88E" w14:textId="77777777" w:rsidR="00112951" w:rsidDel="00982208" w:rsidRDefault="00112951" w:rsidP="00112951">
      <w:pPr>
        <w:pStyle w:val="B2"/>
        <w:rPr>
          <w:del w:id="28" w:author="Samsung" w:date="2020-04-08T00:00:00Z"/>
        </w:rPr>
      </w:pPr>
      <w:del w:id="29" w:author="Samsung" w:date="2020-04-08T00:00:00Z">
        <w:r w:rsidDel="00982208">
          <w:delText>a</w:delText>
        </w:r>
        <w:r w:rsidRPr="0073469F" w:rsidDel="00982208">
          <w:delText>)</w:delText>
        </w:r>
        <w:r w:rsidRPr="0073469F" w:rsidDel="00982208">
          <w:tab/>
        </w:r>
        <w:r w:rsidRPr="004E2BAE" w:rsidDel="00982208">
          <w:rPr>
            <w:lang w:val="en-US"/>
          </w:rPr>
          <w:delText xml:space="preserve">if the incoming SIP REFER request contained </w:delText>
        </w:r>
        <w:r w:rsidRPr="004E2BAE" w:rsidDel="00982208">
          <w:delText>an application/vnd.3gpp.mcptt-location-info+xml MIME body with a &lt;Report&gt; element included in the &lt;location-info&gt; root element; and</w:delText>
        </w:r>
      </w:del>
    </w:p>
    <w:p w14:paraId="7085F873" w14:textId="77777777" w:rsidR="00112951" w:rsidDel="00982208" w:rsidRDefault="00112951" w:rsidP="00112951">
      <w:pPr>
        <w:pStyle w:val="B2"/>
        <w:rPr>
          <w:del w:id="30" w:author="Samsung" w:date="2020-04-08T00:00:00Z"/>
        </w:rPr>
      </w:pPr>
      <w:del w:id="31" w:author="Samsung" w:date="2020-04-08T00:00:00Z">
        <w:r w:rsidDel="00982208">
          <w:delText>b)</w:delText>
        </w:r>
        <w:r w:rsidDel="00982208">
          <w:tab/>
          <w:delText xml:space="preserve">if </w:delText>
        </w:r>
        <w:r w:rsidDel="00982208">
          <w:rPr>
            <w:lang w:val="en-US" w:eastAsia="ko-KR"/>
          </w:rPr>
          <w:delText xml:space="preserve">the </w:delText>
        </w:r>
        <w:r w:rsidRPr="00C65CD9" w:rsidDel="00982208">
          <w:delText>&lt;</w:delText>
        </w:r>
        <w:r w:rsidRPr="007B6E98" w:rsidDel="00982208">
          <w:delText>allow-</w:delText>
        </w:r>
        <w:r w:rsidDel="00982208">
          <w:rPr>
            <w:lang w:val="en-US"/>
          </w:rPr>
          <w:delText>location-info-when-talking</w:delText>
        </w:r>
        <w:r w:rsidRPr="00C65CD9" w:rsidDel="00982208">
          <w:delText xml:space="preserve">&gt; element of </w:delText>
        </w:r>
        <w:r w:rsidDel="00982208">
          <w:delText>the &lt;</w:delText>
        </w:r>
        <w:r w:rsidDel="00982208">
          <w:rPr>
            <w:lang w:eastAsia="ko-KR"/>
          </w:rPr>
          <w:delText>ruleset&gt;</w:delText>
        </w:r>
        <w:r w:rsidRPr="00C65CD9" w:rsidDel="00982208">
          <w:delText xml:space="preserve"> </w:delText>
        </w:r>
        <w:r w:rsidDel="00982208">
          <w:delText xml:space="preserve">element of the </w:delText>
        </w:r>
        <w:r w:rsidRPr="00C65CD9" w:rsidDel="00982208">
          <w:delText xml:space="preserve">MCPTT user profile </w:delText>
        </w:r>
        <w:r w:rsidDel="00982208">
          <w:delText xml:space="preserve">document </w:delText>
        </w:r>
        <w:r w:rsidRPr="00C65CD9" w:rsidDel="00982208">
          <w:delText xml:space="preserve">identified by the MCPTT ID of the calling </w:delText>
        </w:r>
        <w:r w:rsidDel="00982208">
          <w:delText xml:space="preserve">MCPTT </w:delText>
        </w:r>
        <w:r w:rsidRPr="00C65CD9" w:rsidDel="00982208">
          <w:delText xml:space="preserve">user </w:delText>
        </w:r>
        <w:r w:rsidRPr="002B32E2" w:rsidDel="00982208">
          <w:delText xml:space="preserve">(see the MCPTT user profile document </w:delText>
        </w:r>
        <w:r w:rsidDel="00982208">
          <w:delText xml:space="preserve">in </w:delText>
        </w:r>
        <w:r w:rsidRPr="007641DE" w:rsidDel="00982208">
          <w:delText>3GPP TS </w:delText>
        </w:r>
        <w:r w:rsidDel="00982208">
          <w:delText>24.484</w:delText>
        </w:r>
        <w:r w:rsidRPr="007641DE" w:rsidDel="00982208">
          <w:delText> [50]</w:delText>
        </w:r>
        <w:r w:rsidDel="00982208">
          <w:delText xml:space="preserve">) </w:delText>
        </w:r>
        <w:r w:rsidRPr="00C65CD9" w:rsidDel="00982208">
          <w:delText>is set to a value of "true"</w:delText>
        </w:r>
        <w:r w:rsidDel="00982208">
          <w:delText>;</w:delText>
        </w:r>
      </w:del>
    </w:p>
    <w:p w14:paraId="5E993DF3" w14:textId="77777777" w:rsidR="00112951" w:rsidRPr="005761FB" w:rsidDel="00982208" w:rsidRDefault="00112951" w:rsidP="00112951">
      <w:pPr>
        <w:pStyle w:val="B1"/>
        <w:rPr>
          <w:del w:id="32" w:author="Samsung" w:date="2020-04-08T00:00:00Z"/>
        </w:rPr>
      </w:pPr>
      <w:del w:id="33" w:author="Samsung" w:date="2020-04-08T00:00:00Z">
        <w:r w:rsidDel="00982208">
          <w:rPr>
            <w:lang w:val="en-US"/>
          </w:rPr>
          <w:tab/>
        </w:r>
        <w:r w:rsidRPr="004E2BAE" w:rsidDel="00982208">
          <w:rPr>
            <w:lang w:val="en-US"/>
          </w:rPr>
          <w:delText xml:space="preserve">shall copy the </w:delText>
        </w:r>
        <w:r w:rsidRPr="004E2BAE" w:rsidDel="00982208">
          <w:delText>application/vnd.3gpp.mcptt-location-info+xml MIME body from the SIP REFER request into the SIP INVITE;</w:delText>
        </w:r>
      </w:del>
    </w:p>
    <w:p w14:paraId="37EA7BF4" w14:textId="77777777" w:rsidR="00112951" w:rsidRPr="005761FB" w:rsidDel="00982208" w:rsidRDefault="00112951" w:rsidP="00112951">
      <w:pPr>
        <w:pStyle w:val="B1"/>
        <w:rPr>
          <w:del w:id="34" w:author="Samsung" w:date="2020-04-08T00:00:00Z"/>
        </w:rPr>
      </w:pPr>
      <w:del w:id="35" w:author="Samsung" w:date="2020-04-08T00:00:00Z">
        <w:r w:rsidDel="00982208">
          <w:tab/>
          <w:delText>otherwise:</w:delText>
        </w:r>
      </w:del>
    </w:p>
    <w:p w14:paraId="39A20FF7" w14:textId="77777777" w:rsidR="00112951" w:rsidDel="00982208" w:rsidRDefault="00112951" w:rsidP="00112951">
      <w:pPr>
        <w:pStyle w:val="B2"/>
        <w:rPr>
          <w:del w:id="36" w:author="Samsung" w:date="2020-04-08T00:00:00Z"/>
        </w:rPr>
      </w:pPr>
      <w:del w:id="37" w:author="Samsung" w:date="2020-04-08T00:00:00Z">
        <w:r w:rsidDel="00982208">
          <w:delText>a)</w:delText>
        </w:r>
        <w:r w:rsidDel="00982208">
          <w:tab/>
          <w:delText>if the participating MCPTT function has the location of the terminating MCPTT client available; and</w:delText>
        </w:r>
      </w:del>
    </w:p>
    <w:p w14:paraId="194B45C8" w14:textId="77777777" w:rsidR="00112951" w:rsidRPr="005761FB" w:rsidDel="00982208" w:rsidRDefault="00112951" w:rsidP="00112951">
      <w:pPr>
        <w:pStyle w:val="B2"/>
        <w:rPr>
          <w:del w:id="38" w:author="Samsung" w:date="2020-04-08T00:00:00Z"/>
        </w:rPr>
      </w:pPr>
      <w:del w:id="39" w:author="Samsung" w:date="2020-04-08T00:00:00Z">
        <w:r w:rsidDel="00982208">
          <w:delText>b)</w:delText>
        </w:r>
        <w:r w:rsidDel="00982208">
          <w:tab/>
          <w:delText xml:space="preserve">if </w:delText>
        </w:r>
        <w:r w:rsidDel="00982208">
          <w:rPr>
            <w:lang w:val="en-US" w:eastAsia="ko-KR"/>
          </w:rPr>
          <w:delText xml:space="preserve">the </w:delText>
        </w:r>
        <w:r w:rsidRPr="00C65CD9" w:rsidDel="00982208">
          <w:delText>&lt;</w:delText>
        </w:r>
        <w:r w:rsidRPr="007B6E98" w:rsidDel="00982208">
          <w:delText>allow-</w:delText>
        </w:r>
        <w:r w:rsidDel="00982208">
          <w:rPr>
            <w:lang w:val="en-US"/>
          </w:rPr>
          <w:delText>location-info-when-talking</w:delText>
        </w:r>
        <w:r w:rsidRPr="00C65CD9" w:rsidDel="00982208">
          <w:delText xml:space="preserve">&gt; element of </w:delText>
        </w:r>
        <w:r w:rsidDel="00982208">
          <w:delText>the &lt;</w:delText>
        </w:r>
        <w:r w:rsidDel="00982208">
          <w:rPr>
            <w:lang w:eastAsia="ko-KR"/>
          </w:rPr>
          <w:delText>ruleset&gt;</w:delText>
        </w:r>
        <w:r w:rsidRPr="00C65CD9" w:rsidDel="00982208">
          <w:delText xml:space="preserve"> </w:delText>
        </w:r>
        <w:r w:rsidDel="00982208">
          <w:delText xml:space="preserve">element of the </w:delText>
        </w:r>
        <w:r w:rsidRPr="00C65CD9" w:rsidDel="00982208">
          <w:delText xml:space="preserve">MCPTT user profile </w:delText>
        </w:r>
        <w:r w:rsidDel="00982208">
          <w:delText xml:space="preserve">document </w:delText>
        </w:r>
        <w:r w:rsidRPr="00C65CD9" w:rsidDel="00982208">
          <w:delText xml:space="preserve">identified by the MCPTT ID of the calling </w:delText>
        </w:r>
        <w:r w:rsidDel="00982208">
          <w:delText xml:space="preserve">MCPTT </w:delText>
        </w:r>
        <w:r w:rsidRPr="00C65CD9" w:rsidDel="00982208">
          <w:delText xml:space="preserve">user </w:delText>
        </w:r>
        <w:r w:rsidRPr="002B32E2" w:rsidDel="00982208">
          <w:delText xml:space="preserve">(see the MCPTT user profile document </w:delText>
        </w:r>
        <w:r w:rsidDel="00982208">
          <w:delText xml:space="preserve">in </w:delText>
        </w:r>
        <w:r w:rsidRPr="007641DE" w:rsidDel="00982208">
          <w:delText>3GPP TS </w:delText>
        </w:r>
        <w:r w:rsidDel="00982208">
          <w:delText>24.484</w:delText>
        </w:r>
        <w:r w:rsidRPr="007641DE" w:rsidDel="00982208">
          <w:delText> [50]</w:delText>
        </w:r>
        <w:r w:rsidDel="00982208">
          <w:delText xml:space="preserve">) </w:delText>
        </w:r>
        <w:r w:rsidRPr="00C65CD9" w:rsidDel="00982208">
          <w:delText>is set to a value of "true"</w:delText>
        </w:r>
        <w:r w:rsidDel="00982208">
          <w:delText>;</w:delText>
        </w:r>
      </w:del>
    </w:p>
    <w:p w14:paraId="77C0D555" w14:textId="77777777" w:rsidR="00112951" w:rsidRPr="003723BE" w:rsidDel="00982208" w:rsidRDefault="00112951" w:rsidP="00112951">
      <w:pPr>
        <w:pStyle w:val="B1"/>
        <w:rPr>
          <w:del w:id="40" w:author="Samsung" w:date="2020-04-08T00:00:00Z"/>
        </w:rPr>
      </w:pPr>
      <w:del w:id="41" w:author="Samsung" w:date="2020-04-08T00:00:00Z">
        <w:r w:rsidDel="00982208">
          <w:tab/>
          <w:delText>shall include an application/vnd.3gpp.mcptt-location-info+xml</w:delText>
        </w:r>
        <w:r w:rsidRPr="0073469F" w:rsidDel="00982208">
          <w:delText xml:space="preserve"> MIME body with a &lt;Report&gt; element included in the &lt;location-info&gt; root element</w:delText>
        </w:r>
        <w:r w:rsidDel="00982208">
          <w:delText>.</w:delText>
        </w:r>
      </w:del>
    </w:p>
    <w:p w14:paraId="3BC50940" w14:textId="77777777" w:rsidR="00112951" w:rsidRPr="00263EE5" w:rsidDel="00982208" w:rsidRDefault="00112951" w:rsidP="00112951">
      <w:pPr>
        <w:pStyle w:val="NO"/>
        <w:rPr>
          <w:del w:id="42" w:author="Samsung" w:date="2020-04-08T00:00:00Z"/>
          <w:rFonts w:eastAsia="SimSun"/>
        </w:rPr>
      </w:pPr>
      <w:del w:id="43" w:author="Samsung" w:date="2020-04-08T00:00:00Z">
        <w:r w:rsidRPr="0085360C" w:rsidDel="00982208">
          <w:rPr>
            <w:rFonts w:eastAsia="SimSun"/>
          </w:rPr>
          <w:delText>NOTE</w:delText>
        </w:r>
        <w:r w:rsidDel="00982208">
          <w:rPr>
            <w:rFonts w:eastAsia="SimSun"/>
          </w:rPr>
          <w:delText>:</w:delText>
        </w:r>
        <w:r w:rsidRPr="00263EE5" w:rsidDel="00982208">
          <w:rPr>
            <w:rFonts w:eastAsia="SimSun"/>
          </w:rPr>
          <w:tab/>
        </w:r>
        <w:r w:rsidDel="00982208">
          <w:rPr>
            <w:rFonts w:eastAsia="SimSun"/>
          </w:rPr>
          <w:delText>Location information will only be sent to the controlling MCPTT function from a participating MCPTT function if the MCPTT user profile document allows it.</w:delText>
        </w:r>
      </w:del>
    </w:p>
    <w:p w14:paraId="1100C155" w14:textId="6FA33B53" w:rsidR="00112951" w:rsidRPr="00F06CD8" w:rsidRDefault="00112951" w:rsidP="00112951">
      <w:pPr>
        <w:pStyle w:val="B1"/>
        <w:rPr>
          <w:ins w:id="44" w:author="Samsung" w:date="2020-04-08T00:00:00Z"/>
          <w:lang w:val="en-IN"/>
        </w:rPr>
      </w:pPr>
      <w:ins w:id="45" w:author="Samsung" w:date="2020-04-08T00:00:00Z">
        <w:r>
          <w:rPr>
            <w:lang w:val="en-IN"/>
          </w:rPr>
          <w:t>14)</w:t>
        </w:r>
      </w:ins>
      <w:ins w:id="46" w:author="Samsung-Rev1" w:date="2020-04-20T13:00:00Z">
        <w:r w:rsidR="00ED4436">
          <w:rPr>
            <w:lang w:val="en-IN"/>
          </w:rPr>
          <w:tab/>
        </w:r>
      </w:ins>
      <w:proofErr w:type="gramStart"/>
      <w:ins w:id="47" w:author="Samsung-Rev1" w:date="2020-04-20T12:59:00Z">
        <w:r w:rsidR="00DB70CB">
          <w:t>i</w:t>
        </w:r>
      </w:ins>
      <w:ins w:id="48" w:author="Samsung" w:date="2020-04-08T00:00:00Z">
        <w:r w:rsidRPr="0073469F">
          <w:t>f</w:t>
        </w:r>
        <w:proofErr w:type="gramEnd"/>
        <w:r>
          <w:t>, according to subclause 6.4,</w:t>
        </w:r>
        <w:r w:rsidRPr="0073469F">
          <w:t xml:space="preserve"> the </w:t>
        </w:r>
        <w:r w:rsidRPr="0073469F">
          <w:rPr>
            <w:lang w:eastAsia="ko-KR"/>
          </w:rPr>
          <w:t>SIP REFER request is regarded as being not received with an implicit floor request, the</w:t>
        </w:r>
      </w:ins>
      <w:ins w:id="49" w:author="Samsung-Rev1" w:date="2020-04-20T13:00:00Z">
        <w:r w:rsidR="00DB70CB">
          <w:rPr>
            <w:lang w:eastAsia="ko-KR"/>
          </w:rPr>
          <w:t>n:</w:t>
        </w:r>
      </w:ins>
    </w:p>
    <w:p w14:paraId="65058EA0" w14:textId="77777777" w:rsidR="00112951" w:rsidRDefault="00112951" w:rsidP="00112951">
      <w:pPr>
        <w:pStyle w:val="B2"/>
        <w:rPr>
          <w:ins w:id="50" w:author="Samsung" w:date="2020-04-08T00:00:00Z"/>
        </w:rPr>
      </w:pPr>
      <w:ins w:id="51" w:author="Samsung" w:date="2020-04-08T00:00:00Z">
        <w:r>
          <w:lastRenderedPageBreak/>
          <w:t>a</w:t>
        </w:r>
        <w:r w:rsidRPr="0073469F">
          <w:t>)</w:t>
        </w:r>
        <w:r w:rsidRPr="0073469F">
          <w:tab/>
        </w:r>
        <w:proofErr w:type="gramStart"/>
        <w:r w:rsidRPr="004E2BAE">
          <w:rPr>
            <w:lang w:val="en-US"/>
          </w:rPr>
          <w:t>if</w:t>
        </w:r>
        <w:proofErr w:type="gramEnd"/>
        <w:r w:rsidRPr="004E2BAE">
          <w:rPr>
            <w:lang w:val="en-US"/>
          </w:rPr>
          <w:t xml:space="preserve"> the incoming SIP </w:t>
        </w:r>
      </w:ins>
      <w:ins w:id="52" w:author="Samsung" w:date="2020-04-08T00:01:00Z">
        <w:r>
          <w:rPr>
            <w:lang w:val="en-IN"/>
          </w:rPr>
          <w:t>REFER</w:t>
        </w:r>
        <w:r w:rsidRPr="0073469F">
          <w:t xml:space="preserve"> </w:t>
        </w:r>
      </w:ins>
      <w:ins w:id="53" w:author="Samsung" w:date="2020-04-08T00:00:00Z">
        <w:r w:rsidRPr="004E2BAE">
          <w:rPr>
            <w:lang w:val="en-US"/>
          </w:rPr>
          <w:t xml:space="preserve">request contained </w:t>
        </w:r>
        <w:r w:rsidRPr="004E2BAE">
          <w:t>an application/vnd.3gpp.mcptt-location-info+xml MIME body with a &lt;Report&gt; element included in the &lt;location-info&gt; root element; and</w:t>
        </w:r>
      </w:ins>
    </w:p>
    <w:p w14:paraId="213D8B89" w14:textId="77777777" w:rsidR="00112951" w:rsidRDefault="00112951" w:rsidP="00112951">
      <w:pPr>
        <w:pStyle w:val="B2"/>
        <w:rPr>
          <w:ins w:id="54" w:author="Samsung" w:date="2020-04-08T00:00:00Z"/>
        </w:rPr>
      </w:pPr>
      <w:ins w:id="55" w:author="Samsung" w:date="2020-04-08T00:00:00Z">
        <w:r>
          <w:t>b)</w:t>
        </w:r>
        <w:r>
          <w:tab/>
          <w:t xml:space="preserve">if </w:t>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ins>
    </w:p>
    <w:p w14:paraId="511EC077" w14:textId="65C5196E" w:rsidR="00112951" w:rsidRPr="003723BE" w:rsidRDefault="00112951" w:rsidP="00112951">
      <w:pPr>
        <w:pStyle w:val="B1"/>
        <w:rPr>
          <w:ins w:id="56" w:author="Samsung" w:date="2020-04-08T00:00:00Z"/>
        </w:rPr>
      </w:pPr>
      <w:ins w:id="57" w:author="Samsung" w:date="2020-04-08T00:00:00Z">
        <w:r>
          <w:rPr>
            <w:lang w:val="en-US"/>
          </w:rPr>
          <w:tab/>
        </w:r>
        <w:proofErr w:type="gramStart"/>
        <w:r w:rsidRPr="004E2BAE">
          <w:rPr>
            <w:lang w:val="en-US"/>
          </w:rPr>
          <w:t>shall</w:t>
        </w:r>
        <w:proofErr w:type="gramEnd"/>
        <w:r w:rsidRPr="004E2BAE">
          <w:rPr>
            <w:lang w:val="en-US"/>
          </w:rPr>
          <w:t xml:space="preserve"> copy the </w:t>
        </w:r>
        <w:r w:rsidRPr="004E2BAE">
          <w:t xml:space="preserve">application/vnd.3gpp.mcptt-location-info+xml MIME body from the SIP </w:t>
        </w:r>
      </w:ins>
      <w:ins w:id="58" w:author="Samsung" w:date="2020-04-08T00:01:00Z">
        <w:r>
          <w:rPr>
            <w:lang w:val="en-IN"/>
          </w:rPr>
          <w:t>REFER</w:t>
        </w:r>
        <w:r w:rsidRPr="0073469F">
          <w:t xml:space="preserve"> </w:t>
        </w:r>
      </w:ins>
      <w:ins w:id="59" w:author="Samsung" w:date="2020-04-08T00:00:00Z">
        <w:r w:rsidRPr="004E2BAE">
          <w:t xml:space="preserve">request into the </w:t>
        </w:r>
        <w:r>
          <w:rPr>
            <w:lang w:val="en-IN"/>
          </w:rPr>
          <w:t xml:space="preserve">outgoing </w:t>
        </w:r>
        <w:r w:rsidRPr="004E2BAE">
          <w:t>SIP INVITE</w:t>
        </w:r>
      </w:ins>
      <w:ins w:id="60" w:author="Samsung-Rev1" w:date="2020-04-20T13:01:00Z">
        <w:r w:rsidR="00ED4436">
          <w:t>.</w:t>
        </w:r>
      </w:ins>
    </w:p>
    <w:p w14:paraId="274AA044" w14:textId="77777777" w:rsidR="00112951" w:rsidRDefault="00112951" w:rsidP="00112951">
      <w:pPr>
        <w:ind w:left="360"/>
        <w:jc w:val="center"/>
        <w:rPr>
          <w:noProof/>
          <w:sz w:val="28"/>
          <w:highlight w:val="yellow"/>
        </w:rP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74F317A8" w14:textId="77777777" w:rsidR="00112951" w:rsidRDefault="00112951" w:rsidP="00112951">
      <w:pPr>
        <w:pStyle w:val="Heading6"/>
        <w:rPr>
          <w:lang w:eastAsia="ko-KR"/>
        </w:rPr>
      </w:pPr>
      <w:bookmarkStart w:id="61" w:name="_Toc20156216"/>
      <w:bookmarkStart w:id="62" w:name="_Toc27501373"/>
      <w:bookmarkStart w:id="63" w:name="_Toc36049499"/>
      <w:r>
        <w:rPr>
          <w:lang w:eastAsia="ko-KR"/>
        </w:rPr>
        <w:t>11.1.6</w:t>
      </w:r>
      <w:r w:rsidRPr="0073469F">
        <w:rPr>
          <w:lang w:eastAsia="ko-KR"/>
        </w:rPr>
        <w:t>.3.1.1</w:t>
      </w:r>
      <w:r w:rsidRPr="0073469F">
        <w:rPr>
          <w:lang w:eastAsia="ko-KR"/>
        </w:rPr>
        <w:tab/>
        <w:t xml:space="preserve">On-demand </w:t>
      </w:r>
      <w:r>
        <w:rPr>
          <w:lang w:eastAsia="ko-KR"/>
        </w:rPr>
        <w:t>ambient listening</w:t>
      </w:r>
      <w:r w:rsidRPr="0073469F">
        <w:rPr>
          <w:lang w:eastAsia="ko-KR"/>
        </w:rPr>
        <w:t xml:space="preserve"> call</w:t>
      </w:r>
      <w:bookmarkEnd w:id="61"/>
      <w:bookmarkEnd w:id="62"/>
      <w:bookmarkEnd w:id="63"/>
    </w:p>
    <w:p w14:paraId="2CDF88C2" w14:textId="77777777" w:rsidR="00112951" w:rsidRDefault="00112951" w:rsidP="00112951">
      <w:r w:rsidRPr="0073469F">
        <w:t xml:space="preserve">Upon receipt of a "SIP INVITE request for originating participating MCPTT function" containing an </w:t>
      </w:r>
      <w:r>
        <w:t>application/vnd.3gpp.mcptt-info+xml</w:t>
      </w:r>
      <w:r w:rsidRPr="0073469F">
        <w:t xml:space="preserve"> MIME body with the &lt;session-type&gt; element set to a value of "</w:t>
      </w:r>
      <w:r>
        <w:t>ambient-listening</w:t>
      </w:r>
      <w:r w:rsidRPr="0073469F">
        <w:t>", th</w:t>
      </w:r>
      <w:r>
        <w:t>e participating MCPTT function:</w:t>
      </w:r>
    </w:p>
    <w:p w14:paraId="168E56B7" w14:textId="77777777" w:rsidR="00112951" w:rsidRDefault="00112951" w:rsidP="00112951">
      <w:pPr>
        <w:pStyle w:val="B1"/>
      </w:pPr>
      <w:r>
        <w:t>1</w:t>
      </w:r>
      <w:r w:rsidRPr="0073469F">
        <w:t>)</w:t>
      </w:r>
      <w:r w:rsidRPr="0073469F">
        <w:tab/>
        <w:t xml:space="preserve">if unable to process the request due to a lack of resources or a risk of congestion exists, may reject the "SIP INVITE request for </w:t>
      </w:r>
      <w:r w:rsidRPr="0073469F">
        <w:rPr>
          <w:noProof/>
        </w:rPr>
        <w:t>originating participating MCPTT function"</w:t>
      </w:r>
      <w:r w:rsidRPr="0073469F">
        <w:t xml:space="preserve"> with a SIP 500 (Server Internal Error) response. The participating MCPTT function may include a Retry-After header field to the SIP 500 (Server Internal Error) response as specified in IETF RFC 3261 [24]</w:t>
      </w:r>
      <w:r w:rsidRPr="00262EC0">
        <w:t xml:space="preserve"> </w:t>
      </w:r>
      <w:r>
        <w:t>and shall not</w:t>
      </w:r>
      <w:r w:rsidRPr="007B314E">
        <w:t xml:space="preserve"> continue with the rest of the steps</w:t>
      </w:r>
      <w:r w:rsidRPr="0073469F">
        <w:t>;</w:t>
      </w:r>
    </w:p>
    <w:p w14:paraId="6DA174F5" w14:textId="77777777" w:rsidR="00112951" w:rsidRPr="00CB21B8" w:rsidRDefault="00112951" w:rsidP="00112951">
      <w:pPr>
        <w:pStyle w:val="B1"/>
      </w:pPr>
      <w:r>
        <w:t>2</w:t>
      </w:r>
      <w:r w:rsidRPr="0073469F">
        <w:t>)</w:t>
      </w:r>
      <w:r w:rsidRPr="0073469F">
        <w:tab/>
      </w:r>
      <w:proofErr w:type="gramStart"/>
      <w:r w:rsidRPr="0073469F">
        <w:t>shall</w:t>
      </w:r>
      <w:proofErr w:type="gramEnd"/>
      <w:r w:rsidRPr="0073469F">
        <w:t xml:space="preserve"> determine the MCPTT ID of the calling user</w:t>
      </w:r>
      <w:r w:rsidRPr="002E60BB">
        <w:t xml:space="preserve"> </w:t>
      </w:r>
      <w:r>
        <w:t>from public user identity in the P-Asserted-Identity header field of the SIP INVITE request and shall authorise the user</w:t>
      </w:r>
      <w:r w:rsidRPr="0073469F">
        <w:t>;</w:t>
      </w:r>
    </w:p>
    <w:p w14:paraId="6610C9F9" w14:textId="77777777" w:rsidR="00112951" w:rsidRDefault="00112951" w:rsidP="00112951">
      <w:pPr>
        <w:pStyle w:val="NO"/>
      </w:pPr>
      <w:r>
        <w:t>NOTE 1:</w:t>
      </w:r>
      <w:r>
        <w:tab/>
        <w:t>The MCPTT ID of the calling user is bound to the public user identity at the time of service authorisation, as documented in subclause 7.3.</w:t>
      </w:r>
    </w:p>
    <w:p w14:paraId="2D212FBF" w14:textId="77777777" w:rsidR="00112951" w:rsidRPr="00A42E5A" w:rsidRDefault="00112951" w:rsidP="00112951">
      <w:pPr>
        <w:pStyle w:val="B1"/>
      </w:pPr>
      <w:proofErr w:type="gramStart"/>
      <w:r>
        <w:t>3)</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t xml:space="preserve">INVITE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subclause 4.4, and shall not continue with any of the remaining steps;</w:t>
      </w:r>
      <w:proofErr w:type="gramEnd"/>
    </w:p>
    <w:p w14:paraId="6D318781" w14:textId="77777777" w:rsidR="00112951" w:rsidRDefault="00112951" w:rsidP="00112951">
      <w:pPr>
        <w:pStyle w:val="B1"/>
      </w:pPr>
      <w:r>
        <w:t>4)</w:t>
      </w:r>
      <w:r>
        <w:tab/>
      </w:r>
      <w:proofErr w:type="gramStart"/>
      <w:r>
        <w:t>if</w:t>
      </w:r>
      <w:proofErr w:type="gramEnd"/>
      <w:r>
        <w:t xml:space="preserve"> the &lt;ambient-listening</w:t>
      </w:r>
      <w:r w:rsidRPr="0073469F">
        <w:t>-type&gt; element</w:t>
      </w:r>
      <w:r>
        <w:t xml:space="preserve"> of the application/vnd.3gpp.mcptt-info+xml</w:t>
      </w:r>
      <w:r w:rsidRPr="0073469F">
        <w:t xml:space="preserve"> MIME b</w:t>
      </w:r>
      <w:r>
        <w:t>ody in the received SIP INVITE request is set to a value of:</w:t>
      </w:r>
    </w:p>
    <w:p w14:paraId="202846E4" w14:textId="77777777" w:rsidR="00112951" w:rsidRDefault="00112951" w:rsidP="00112951">
      <w:pPr>
        <w:pStyle w:val="B2"/>
        <w:rPr>
          <w:lang w:eastAsia="ko-KR"/>
        </w:rPr>
      </w:pPr>
      <w:r>
        <w:t>a)</w:t>
      </w:r>
      <w:r>
        <w:tab/>
        <w:t>"remote-</w:t>
      </w:r>
      <w:proofErr w:type="spellStart"/>
      <w:r>
        <w:t>init</w:t>
      </w:r>
      <w:proofErr w:type="spellEnd"/>
      <w:r>
        <w:t xml:space="preserve">" and </w:t>
      </w:r>
      <w:r>
        <w:rPr>
          <w:lang w:eastAsia="ko-KR"/>
        </w:rPr>
        <w:t>an &lt;allow</w:t>
      </w:r>
      <w:r>
        <w:t>-</w:t>
      </w:r>
      <w:r>
        <w:rPr>
          <w:lang w:eastAsia="ko-KR"/>
        </w:rPr>
        <w:t xml:space="preserve">request-remote-initiated-ambient-listening&gt; element </w:t>
      </w:r>
      <w:r w:rsidRPr="00157A41">
        <w:t xml:space="preserve">of the &lt;ruleset&gt; element </w:t>
      </w:r>
      <w:r>
        <w:rPr>
          <w:lang w:eastAsia="ko-KR"/>
        </w:rPr>
        <w:t>is not present in</w:t>
      </w:r>
      <w:r>
        <w:t xml:space="preserve"> the MCPTT user profile document </w:t>
      </w:r>
      <w:r>
        <w:rPr>
          <w:lang w:eastAsia="ko-KR"/>
        </w:rPr>
        <w:t>(see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rsidRPr="00157A41">
        <w:t>or is set to a value of "false"</w:t>
      </w:r>
      <w:r>
        <w:rPr>
          <w:lang w:eastAsia="ko-KR"/>
        </w:rPr>
        <w:t>; or</w:t>
      </w:r>
    </w:p>
    <w:p w14:paraId="44346960" w14:textId="77777777" w:rsidR="00112951" w:rsidRDefault="00112951" w:rsidP="00112951">
      <w:pPr>
        <w:pStyle w:val="B2"/>
        <w:rPr>
          <w:lang w:eastAsia="ko-KR"/>
        </w:rPr>
      </w:pPr>
      <w:r>
        <w:t>b)</w:t>
      </w:r>
      <w:r>
        <w:tab/>
        <w:t>"local-</w:t>
      </w:r>
      <w:proofErr w:type="spellStart"/>
      <w:r>
        <w:t>init</w:t>
      </w:r>
      <w:proofErr w:type="spellEnd"/>
      <w:r>
        <w:t xml:space="preserve">" and </w:t>
      </w:r>
      <w:r>
        <w:rPr>
          <w:lang w:eastAsia="ko-KR"/>
        </w:rPr>
        <w:t>an &lt;allow</w:t>
      </w:r>
      <w:r>
        <w:t>-</w:t>
      </w:r>
      <w:r>
        <w:rPr>
          <w:lang w:eastAsia="ko-KR"/>
        </w:rPr>
        <w:t xml:space="preserve">request-locally-initiated-ambient-listening&gt; element </w:t>
      </w:r>
      <w:r w:rsidRPr="00157A41">
        <w:t xml:space="preserve">of the &lt;ruleset&gt; element </w:t>
      </w:r>
      <w:r>
        <w:rPr>
          <w:lang w:eastAsia="ko-KR"/>
        </w:rPr>
        <w:t>is not present in</w:t>
      </w:r>
      <w:r>
        <w:t xml:space="preserve"> the MCPTT user profile document </w:t>
      </w:r>
      <w:r>
        <w:rPr>
          <w:lang w:eastAsia="ko-KR"/>
        </w:rPr>
        <w:t>(see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rsidRPr="00157A41">
        <w:t>or is set to a value of "false"</w:t>
      </w:r>
      <w:r>
        <w:t>;</w:t>
      </w:r>
    </w:p>
    <w:p w14:paraId="29BB6BD5" w14:textId="77777777" w:rsidR="00112951" w:rsidRPr="00635773" w:rsidRDefault="00112951" w:rsidP="00112951">
      <w:pPr>
        <w:pStyle w:val="B1"/>
      </w:pPr>
      <w:r>
        <w:tab/>
      </w:r>
      <w:r w:rsidRPr="00635773">
        <w:t xml:space="preserve">then shall reject the "SIP INVITE request for originating participating MCPTT function" with a SIP 403 (Forbidden) </w:t>
      </w:r>
      <w:r w:rsidRPr="001D03B9">
        <w:t>response</w:t>
      </w:r>
      <w:r w:rsidRPr="00635773">
        <w:t>, with warning text set to "</w:t>
      </w:r>
      <w:r>
        <w:t xml:space="preserve">154 </w:t>
      </w:r>
      <w:r w:rsidRPr="00635773">
        <w:t>The MCPTT user is not authorised to make an ambient listening call" in a Warning header field as specified in subclause 4.4, and shall not continue with the rest of the steps;</w:t>
      </w:r>
    </w:p>
    <w:p w14:paraId="162489B2" w14:textId="77777777" w:rsidR="00112951" w:rsidRDefault="00112951" w:rsidP="00112951">
      <w:pPr>
        <w:pStyle w:val="B1"/>
      </w:pPr>
      <w:r>
        <w:t>5)</w:t>
      </w:r>
      <w:r>
        <w:tab/>
      </w:r>
      <w:proofErr w:type="gramStart"/>
      <w:r>
        <w:t>shall</w:t>
      </w:r>
      <w:proofErr w:type="gramEnd"/>
      <w:r>
        <w:t xml:space="preserve"> </w:t>
      </w:r>
      <w:r w:rsidRPr="00A47314">
        <w:t xml:space="preserve">determine the public service identity of the controlling MCPTT function </w:t>
      </w:r>
      <w:r>
        <w:t xml:space="preserve">for the ambient listening call service </w:t>
      </w:r>
      <w:r w:rsidRPr="00A47314">
        <w:t xml:space="preserve">associated with the </w:t>
      </w:r>
      <w:r>
        <w:t xml:space="preserve">originating user's MCPTT ID identity. </w:t>
      </w:r>
      <w:proofErr w:type="gramStart"/>
      <w:r>
        <w:t xml:space="preserve">If the participating MCPTT function is unable to identify the </w:t>
      </w:r>
      <w:r w:rsidRPr="00A47314">
        <w:t xml:space="preserve">controlling MCPTT function </w:t>
      </w:r>
      <w:r>
        <w:t xml:space="preserve">for the ambient listening call service </w:t>
      </w:r>
      <w:r w:rsidRPr="00A47314">
        <w:t xml:space="preserve">associated with the </w:t>
      </w:r>
      <w:r>
        <w:t xml:space="preserve">originating user's MCPTT ID identity, it shall reject the SIP INVITE </w:t>
      </w:r>
      <w:r w:rsidRPr="00A47314">
        <w:t>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field as specified in subclause 4.4</w:t>
      </w:r>
      <w:r>
        <w:t>, and shall not continue with any of the remaining steps;</w:t>
      </w:r>
      <w:proofErr w:type="gramEnd"/>
    </w:p>
    <w:p w14:paraId="12C337CD" w14:textId="77777777" w:rsidR="00112951" w:rsidRDefault="00112951" w:rsidP="00112951">
      <w:pPr>
        <w:pStyle w:val="B1"/>
      </w:pPr>
      <w:proofErr w:type="gramStart"/>
      <w:r>
        <w:t>6)</w:t>
      </w:r>
      <w:r>
        <w:tab/>
        <w:t xml:space="preserve">if the </w:t>
      </w:r>
      <w:r w:rsidRPr="0028489C">
        <w:t xml:space="preserve">incoming SIP INVITE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 xml:space="preserve">or contains an application/resource-lists MIME body with more than one &lt;entry&gt; element,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roofErr w:type="gramEnd"/>
    </w:p>
    <w:p w14:paraId="6640678C" w14:textId="77777777" w:rsidR="00112951" w:rsidRDefault="00112951" w:rsidP="00112951">
      <w:pPr>
        <w:pStyle w:val="B1"/>
      </w:pPr>
      <w:proofErr w:type="gramStart"/>
      <w:r>
        <w:lastRenderedPageBreak/>
        <w:t>7</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element is not present in the MCPTT user profile document on the participating MCPTT function</w:t>
      </w:r>
      <w:r w:rsidRPr="00E71DEE">
        <w:t xml:space="preserve"> </w:t>
      </w:r>
      <w:r>
        <w:t xml:space="preserve">or is present with the value "false" </w:t>
      </w:r>
      <w:r>
        <w:rPr>
          <w:lang w:eastAsia="ko-KR"/>
        </w:rPr>
        <w:t>(see the MCPTT user profile document in 3GPP </w:t>
      </w:r>
      <w:r>
        <w:rPr>
          <w:rFonts w:hint="eastAsia"/>
          <w:lang w:eastAsia="ko-KR"/>
        </w:rPr>
        <w:t>TS 24.</w:t>
      </w:r>
      <w:r>
        <w:rPr>
          <w:lang w:eastAsia="ko-KR"/>
        </w:rPr>
        <w:t>4</w:t>
      </w:r>
      <w:r>
        <w:rPr>
          <w:rFonts w:hint="eastAsia"/>
          <w:lang w:eastAsia="ko-KR"/>
        </w:rPr>
        <w:t>84</w:t>
      </w:r>
      <w:r>
        <w:rPr>
          <w:lang w:eastAsia="ko-KR"/>
        </w:rPr>
        <w:t> [50])</w:t>
      </w:r>
      <w:r>
        <w:t xml:space="preserve">, indicating that the </w:t>
      </w:r>
      <w:r w:rsidRPr="0073469F">
        <w:t xml:space="preserve">user identified by the MCPTT ID is not authorised to initiate private calls, shall reject the "SIP INVITE request for originating participating MCPTT function" with a SIP 403 (Forbidden) response, with warning text set to "107 user not authorised to make private calls" in a Warning header field as specified in subclause 4.4, </w:t>
      </w:r>
      <w:r>
        <w:t xml:space="preserve">and shall not </w:t>
      </w:r>
      <w:r w:rsidRPr="0073469F">
        <w:t xml:space="preserve">continue </w:t>
      </w:r>
      <w:r>
        <w:t>with the rest of the steps</w:t>
      </w:r>
      <w:r w:rsidRPr="0073469F">
        <w:t>;</w:t>
      </w:r>
      <w:proofErr w:type="gramEnd"/>
    </w:p>
    <w:p w14:paraId="4FD148EA" w14:textId="77777777" w:rsidR="00112951" w:rsidRDefault="00112951" w:rsidP="00112951">
      <w:pPr>
        <w:pStyle w:val="B1"/>
        <w:rPr>
          <w:lang w:eastAsia="ko-KR"/>
        </w:rPr>
      </w:pPr>
      <w:r>
        <w:rPr>
          <w:lang w:eastAsia="ko-KR"/>
        </w:rPr>
        <w:t>8)</w:t>
      </w:r>
      <w:r>
        <w:rPr>
          <w:lang w:eastAsia="ko-KR"/>
        </w:rPr>
        <w:tab/>
      </w:r>
      <w:proofErr w:type="gramStart"/>
      <w:r>
        <w:rPr>
          <w:lang w:eastAsia="ko-KR"/>
        </w:rPr>
        <w:t>if</w:t>
      </w:r>
      <w:proofErr w:type="gramEnd"/>
      <w:r>
        <w:rPr>
          <w:lang w:eastAsia="ko-KR"/>
        </w:rPr>
        <w:t xml:space="preserve">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xml:space="preserve"> [50]) and: </w:t>
      </w:r>
    </w:p>
    <w:p w14:paraId="2AE717CB" w14:textId="77777777" w:rsidR="00112951" w:rsidRDefault="00112951" w:rsidP="00112951">
      <w:pPr>
        <w:pStyle w:val="B2"/>
        <w:rPr>
          <w:lang w:eastAsia="ko-KR"/>
        </w:rPr>
      </w:pPr>
      <w:r>
        <w:rPr>
          <w:lang w:eastAsia="ko-KR"/>
        </w:rPr>
        <w:t>a)</w:t>
      </w:r>
      <w:r>
        <w:rPr>
          <w:lang w:eastAsia="ko-KR"/>
        </w:rPr>
        <w:tab/>
        <w:t>if the "</w:t>
      </w:r>
      <w:proofErr w:type="spellStart"/>
      <w:r>
        <w:rPr>
          <w:lang w:eastAsia="ko-KR"/>
        </w:rPr>
        <w:t>uri</w:t>
      </w:r>
      <w:proofErr w:type="spellEnd"/>
      <w:r>
        <w:rPr>
          <w:lang w:eastAsia="ko-KR"/>
        </w:rPr>
        <w:t>" attribute of the &lt;entry&gt; element of the application/resource-lists MIME body does not match with one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7E8897F7" w14:textId="77777777" w:rsidR="00112951" w:rsidRDefault="00112951" w:rsidP="00112951">
      <w:pPr>
        <w:pStyle w:val="B2"/>
      </w:pPr>
      <w:r>
        <w:t>b)</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593ADB09" w14:textId="77777777" w:rsidR="00112951" w:rsidRDefault="00112951" w:rsidP="00112951">
      <w:pPr>
        <w:pStyle w:val="B1"/>
      </w:pPr>
      <w:r w:rsidRPr="003F5022">
        <w:tab/>
      </w:r>
      <w:proofErr w:type="gramStart"/>
      <w:r>
        <w:t>then</w:t>
      </w:r>
      <w:proofErr w:type="gramEnd"/>
      <w:r>
        <w:t>:</w:t>
      </w:r>
    </w:p>
    <w:p w14:paraId="41F1CF4C" w14:textId="77777777" w:rsidR="00112951" w:rsidRDefault="00112951" w:rsidP="00112951">
      <w:pPr>
        <w:pStyle w:val="B2"/>
      </w:pPr>
      <w:r>
        <w:t>a)</w:t>
      </w:r>
      <w:r>
        <w:tab/>
      </w:r>
      <w:r w:rsidRPr="0028489C">
        <w:t>shall reject the "SIP INVITE request for originating participating MCPTT function" with a SIP 403 (Forbidden) response including warning text set to "</w:t>
      </w:r>
      <w:r>
        <w:t>144</w:t>
      </w:r>
      <w:r w:rsidRPr="0028489C">
        <w:t xml:space="preserve"> user not authorised to call this particular user" in a Warning header field as specified in subclause 4.4</w:t>
      </w:r>
      <w:r>
        <w:t xml:space="preserve"> and shall not continue with the rest of the steps</w:t>
      </w:r>
      <w:r w:rsidRPr="0028489C">
        <w:t>;</w:t>
      </w:r>
    </w:p>
    <w:p w14:paraId="74AA6714" w14:textId="77777777" w:rsidR="00112951" w:rsidRPr="0073469F" w:rsidRDefault="00112951" w:rsidP="00112951">
      <w:pPr>
        <w:pStyle w:val="B1"/>
      </w:pPr>
      <w:r>
        <w:t>9</w:t>
      </w:r>
      <w:r w:rsidRPr="0073469F">
        <w:t>)</w:t>
      </w:r>
      <w:r w:rsidRPr="0073469F">
        <w:tab/>
      </w:r>
      <w:proofErr w:type="gramStart"/>
      <w:r w:rsidRPr="0073469F">
        <w:t>shall</w:t>
      </w:r>
      <w:proofErr w:type="gramEnd"/>
      <w:r w:rsidRPr="0073469F">
        <w:t xml:space="preserve"> validate the media parameters and if the MCPTT speech codec is not offered in the "SIP INVITE request for </w:t>
      </w:r>
      <w:r w:rsidRPr="0073469F">
        <w:rPr>
          <w:noProof/>
        </w:rPr>
        <w:t xml:space="preserve">originating participating </w:t>
      </w:r>
      <w:r w:rsidRPr="0073469F">
        <w:rPr>
          <w:noProof/>
          <w:lang w:eastAsia="ko-KR"/>
        </w:rPr>
        <w:t xml:space="preserve">MCPTT </w:t>
      </w:r>
      <w:r w:rsidRPr="0073469F">
        <w:rPr>
          <w:noProof/>
        </w:rPr>
        <w:t>function"</w:t>
      </w:r>
      <w:r w:rsidRPr="0073469F">
        <w:t xml:space="preserve"> shall reject the request with a SIP 488 (Not Acceptable Here) response. Otherwise, continue with the rest of the steps</w:t>
      </w:r>
      <w:proofErr w:type="gramStart"/>
      <w:r w:rsidRPr="0073469F">
        <w:t>;</w:t>
      </w:r>
      <w:proofErr w:type="gramEnd"/>
    </w:p>
    <w:p w14:paraId="48416D9D" w14:textId="77777777" w:rsidR="00112951" w:rsidRPr="0073469F" w:rsidRDefault="00112951" w:rsidP="00112951">
      <w:pPr>
        <w:pStyle w:val="B1"/>
      </w:pPr>
      <w:r>
        <w:rPr>
          <w:lang w:eastAsia="ko-KR"/>
        </w:rPr>
        <w:t>10</w:t>
      </w:r>
      <w:r w:rsidRPr="0073469F">
        <w:rPr>
          <w:lang w:eastAsia="ko-KR"/>
        </w:rPr>
        <w:t>)</w:t>
      </w:r>
      <w:r w:rsidRPr="0073469F">
        <w:tab/>
      </w:r>
      <w:proofErr w:type="gramStart"/>
      <w:r w:rsidRPr="0073469F">
        <w:t>shall</w:t>
      </w:r>
      <w:proofErr w:type="gramEnd"/>
      <w:r w:rsidRPr="0073469F">
        <w:t xml:space="preserve"> generate a SIP INVITE request as specified in subclause 6.3.2.1.3;</w:t>
      </w:r>
    </w:p>
    <w:p w14:paraId="111709E9" w14:textId="77777777" w:rsidR="00112951" w:rsidRPr="0056451B" w:rsidRDefault="00112951" w:rsidP="00112951">
      <w:pPr>
        <w:pStyle w:val="B1"/>
      </w:pPr>
      <w:r>
        <w:t>11</w:t>
      </w:r>
      <w:r w:rsidRPr="0073469F">
        <w:t>)</w:t>
      </w:r>
      <w:r w:rsidRPr="0073469F">
        <w:tab/>
      </w:r>
      <w:proofErr w:type="gramStart"/>
      <w:r w:rsidRPr="0073469F">
        <w:t>shall</w:t>
      </w:r>
      <w:proofErr w:type="gramEnd"/>
      <w:r w:rsidRPr="0073469F">
        <w:t xml:space="preserve"> </w:t>
      </w:r>
      <w:r>
        <w:t xml:space="preserve">set </w:t>
      </w:r>
      <w:r w:rsidRPr="0073469F">
        <w:t xml:space="preserve">the Request-URI </w:t>
      </w:r>
      <w:r>
        <w:t>to the public service identity of the controlling MCPTT function hosting the private call service</w:t>
      </w:r>
      <w:r w:rsidRPr="0073469F">
        <w:t>;</w:t>
      </w:r>
    </w:p>
    <w:p w14:paraId="3BE3FC5F" w14:textId="77777777" w:rsidR="00112951" w:rsidRDefault="00112951" w:rsidP="00112951">
      <w:pPr>
        <w:pStyle w:val="B1"/>
      </w:pPr>
      <w:r>
        <w:t>12)</w:t>
      </w:r>
      <w:r>
        <w:tab/>
      </w:r>
      <w:proofErr w:type="gramStart"/>
      <w:r>
        <w:t>shall</w:t>
      </w:r>
      <w:proofErr w:type="gramEnd"/>
      <w:r>
        <w:t xml:space="preserve"> set the &lt;</w:t>
      </w:r>
      <w:proofErr w:type="spellStart"/>
      <w:r>
        <w:t>mcptt</w:t>
      </w:r>
      <w:proofErr w:type="spellEnd"/>
      <w:r>
        <w:t>-calling-user-id&gt; element in an application/vnd.3gpp.mcptt-info+xml</w:t>
      </w:r>
      <w:r w:rsidRPr="0073469F">
        <w:t xml:space="preserve"> MIME body</w:t>
      </w:r>
      <w:r>
        <w:t xml:space="preserve"> of the SIP INVITE request to the MCPTT ID of the calling user;</w:t>
      </w:r>
    </w:p>
    <w:p w14:paraId="3455A25A" w14:textId="77777777" w:rsidR="00112951" w:rsidRPr="00344122" w:rsidRDefault="00112951" w:rsidP="00112951">
      <w:pPr>
        <w:pStyle w:val="B1"/>
      </w:pPr>
      <w:proofErr w:type="gramStart"/>
      <w:r>
        <w:t>13)</w:t>
      </w:r>
      <w:r>
        <w:tab/>
        <w:t xml:space="preserve">if the </w:t>
      </w:r>
      <w:proofErr w:type="spellStart"/>
      <w:r>
        <w:t>Priv</w:t>
      </w:r>
      <w:proofErr w:type="spellEnd"/>
      <w:r>
        <w:t>-Answer-Mode header field specified in IETF RFC 5373 </w:t>
      </w:r>
      <w:r w:rsidRPr="0028489C">
        <w:t>[18]</w:t>
      </w:r>
      <w:r>
        <w:t xml:space="preserve"> was received in the incoming SIP INVITE request with a value of "Auto" or </w:t>
      </w:r>
      <w:r w:rsidRPr="009770E7">
        <w:t xml:space="preserve">if no </w:t>
      </w:r>
      <w:proofErr w:type="spellStart"/>
      <w:r w:rsidRPr="009770E7">
        <w:t>Priv</w:t>
      </w:r>
      <w:proofErr w:type="spellEnd"/>
      <w:r w:rsidRPr="009770E7">
        <w:t xml:space="preserve">-Answer-Mode header field was received in the incoming SIP INVITE request or a </w:t>
      </w:r>
      <w:proofErr w:type="spellStart"/>
      <w:r w:rsidRPr="009770E7">
        <w:t>Priv</w:t>
      </w:r>
      <w:proofErr w:type="spellEnd"/>
      <w:r w:rsidRPr="009770E7">
        <w:t>-Answer-Mode header field was received conta</w:t>
      </w:r>
      <w:r>
        <w:t>ining a value other than "Auto", shall</w:t>
      </w:r>
      <w:r w:rsidRPr="008A7ABB">
        <w:t xml:space="preserve"> </w:t>
      </w:r>
      <w:r>
        <w:t>include</w:t>
      </w:r>
      <w:r w:rsidRPr="008A7ABB">
        <w:t xml:space="preserve"> the </w:t>
      </w:r>
      <w:proofErr w:type="spellStart"/>
      <w:r w:rsidRPr="008A7ABB">
        <w:t>Priv</w:t>
      </w:r>
      <w:proofErr w:type="spellEnd"/>
      <w:r w:rsidRPr="008A7ABB">
        <w:t xml:space="preserve">-Answer-Mode header field </w:t>
      </w:r>
      <w:r>
        <w:t>set to a value of "Auto" in</w:t>
      </w:r>
      <w:r w:rsidRPr="008A7ABB">
        <w:t xml:space="preserve"> the outgoing SIP INVITE request;</w:t>
      </w:r>
      <w:proofErr w:type="gramEnd"/>
    </w:p>
    <w:p w14:paraId="5442285E" w14:textId="77777777" w:rsidR="00112951" w:rsidRPr="0073469F" w:rsidRDefault="00112951" w:rsidP="00112951">
      <w:pPr>
        <w:pStyle w:val="B1"/>
      </w:pPr>
      <w:r>
        <w:t>14</w:t>
      </w:r>
      <w:r w:rsidRPr="0073469F">
        <w:t>)</w:t>
      </w:r>
      <w:r w:rsidRPr="002560FD">
        <w:rPr>
          <w:lang w:eastAsia="ko-KR"/>
        </w:rPr>
        <w:tab/>
      </w:r>
      <w:r w:rsidRPr="0073469F">
        <w:t>shall include in the SIP INVITE request an SDP offer based on the SDP offer in the received "SIP INVITE request for originating participating MCPTT function", as specified in subclause 6.3.2.1.1.1;</w:t>
      </w:r>
    </w:p>
    <w:p w14:paraId="1038CADE" w14:textId="6C46BB53" w:rsidR="00DF6A74" w:rsidRPr="00A5315A" w:rsidRDefault="00112951" w:rsidP="00DF6A74">
      <w:pPr>
        <w:pStyle w:val="B1"/>
        <w:rPr>
          <w:lang w:val="en-US" w:eastAsia="ko-KR"/>
        </w:rPr>
      </w:pPr>
      <w:r>
        <w:rPr>
          <w:lang w:val="en-US"/>
        </w:rPr>
        <w:t>15)</w:t>
      </w:r>
      <w:r w:rsidR="00DF6A74" w:rsidRPr="00DF6A74">
        <w:rPr>
          <w:lang w:val="en-US"/>
        </w:rPr>
        <w:t xml:space="preserve"> </w:t>
      </w:r>
      <w:del w:id="64" w:author="Samsung-Rev1" w:date="2020-04-20T14:11:00Z">
        <w:r w:rsidR="00DF6A74" w:rsidRPr="0073469F" w:rsidDel="00656916">
          <w:delText xml:space="preserve">shall determine if the </w:delText>
        </w:r>
        <w:r w:rsidR="00DF6A74" w:rsidDel="00656916">
          <w:rPr>
            <w:lang w:val="en-US"/>
          </w:rPr>
          <w:delText xml:space="preserve">received </w:delText>
        </w:r>
        <w:r w:rsidR="00DF6A74" w:rsidRPr="0073469F" w:rsidDel="00656916">
          <w:delText xml:space="preserve">SIP </w:delText>
        </w:r>
        <w:r w:rsidR="00DF6A74" w:rsidDel="00656916">
          <w:rPr>
            <w:lang w:val="en-US"/>
          </w:rPr>
          <w:delText>INVITE</w:delText>
        </w:r>
        <w:r w:rsidR="00DF6A74" w:rsidRPr="0073469F" w:rsidDel="00656916">
          <w:delText xml:space="preserve"> request is regarded as being received with an implicit request </w:delText>
        </w:r>
        <w:r w:rsidR="00DF6A74" w:rsidDel="00656916">
          <w:delText xml:space="preserve">to grant the floor to the </w:delText>
        </w:r>
      </w:del>
      <w:del w:id="65" w:author="Samsung-Rev1" w:date="2020-04-20T13:53:00Z">
        <w:r w:rsidR="00DF6A74" w:rsidDel="00964501">
          <w:rPr>
            <w:lang w:val="en-US"/>
          </w:rPr>
          <w:delText>initiating</w:delText>
        </w:r>
        <w:r w:rsidR="00DF6A74" w:rsidDel="00964501">
          <w:delText xml:space="preserve"> </w:delText>
        </w:r>
      </w:del>
      <w:del w:id="66" w:author="Samsung-Rev1" w:date="2020-04-20T14:11:00Z">
        <w:r w:rsidR="00DF6A74" w:rsidDel="00656916">
          <w:delText xml:space="preserve">MCPTT client. </w:delText>
        </w:r>
        <w:r w:rsidR="00DF6A74" w:rsidDel="00656916">
          <w:rPr>
            <w:lang w:val="en-US"/>
          </w:rPr>
          <w:delText>I</w:delText>
        </w:r>
      </w:del>
      <w:proofErr w:type="gramStart"/>
      <w:ins w:id="67" w:author="Samsung-Rev1" w:date="2020-04-20T14:11:00Z">
        <w:r w:rsidR="00DF6A74">
          <w:t>i</w:t>
        </w:r>
      </w:ins>
      <w:r w:rsidR="00DF6A74" w:rsidRPr="0073469F">
        <w:rPr>
          <w:lang w:eastAsia="ko-KR"/>
        </w:rPr>
        <w:t>f</w:t>
      </w:r>
      <w:proofErr w:type="gramEnd"/>
      <w:ins w:id="68" w:author="Samsung-Rev1" w:date="2020-04-20T14:11:00Z">
        <w:r w:rsidR="00DF6A74">
          <w:rPr>
            <w:lang w:eastAsia="ko-KR"/>
          </w:rPr>
          <w:t>,</w:t>
        </w:r>
      </w:ins>
      <w:r w:rsidR="00DF6A74" w:rsidRPr="0073469F">
        <w:rPr>
          <w:lang w:eastAsia="ko-KR"/>
        </w:rPr>
        <w:t xml:space="preserve"> </w:t>
      </w:r>
      <w:r w:rsidR="00DF6A74">
        <w:rPr>
          <w:lang w:eastAsia="ko-KR"/>
        </w:rPr>
        <w:t xml:space="preserve">according to subclause 6.4, </w:t>
      </w:r>
      <w:r w:rsidR="00DF6A74" w:rsidRPr="0073469F">
        <w:rPr>
          <w:lang w:eastAsia="ko-KR"/>
        </w:rPr>
        <w:t xml:space="preserve">the SIP </w:t>
      </w:r>
      <w:r w:rsidR="00DF6A74">
        <w:rPr>
          <w:lang w:val="en-US" w:eastAsia="ko-KR"/>
        </w:rPr>
        <w:t>INVITE</w:t>
      </w:r>
      <w:r w:rsidR="00DF6A74" w:rsidRPr="0073469F">
        <w:rPr>
          <w:lang w:eastAsia="ko-KR"/>
        </w:rPr>
        <w:t xml:space="preserve"> request is regarded as being received with an implicit request </w:t>
      </w:r>
      <w:r w:rsidR="00DF6A74">
        <w:rPr>
          <w:lang w:eastAsia="ko-KR"/>
        </w:rPr>
        <w:t xml:space="preserve">to grant the floor to the </w:t>
      </w:r>
      <w:ins w:id="69" w:author="Samsung-Rev1" w:date="2020-04-20T13:52:00Z">
        <w:r w:rsidR="00DF6A74">
          <w:rPr>
            <w:lang w:eastAsia="ko-KR"/>
          </w:rPr>
          <w:t xml:space="preserve">originating </w:t>
        </w:r>
      </w:ins>
      <w:del w:id="70" w:author="Samsung" w:date="2020-04-08T20:07:00Z">
        <w:r w:rsidR="00DF6A74" w:rsidDel="00F0567D">
          <w:rPr>
            <w:lang w:eastAsia="ko-KR"/>
          </w:rPr>
          <w:delText xml:space="preserve">terminating </w:delText>
        </w:r>
      </w:del>
      <w:r w:rsidR="00DF6A74">
        <w:rPr>
          <w:lang w:eastAsia="ko-KR"/>
        </w:rPr>
        <w:t>MCPTT client</w:t>
      </w:r>
      <w:del w:id="71" w:author="Samsung-Rev1" w:date="2020-04-20T14:00:00Z">
        <w:r w:rsidR="00DF6A74" w:rsidRPr="0073469F" w:rsidDel="003A71A9">
          <w:rPr>
            <w:lang w:eastAsia="ko-KR"/>
          </w:rPr>
          <w:delText>, the participating MCPTT function</w:delText>
        </w:r>
      </w:del>
      <w:r w:rsidR="00DF6A74">
        <w:rPr>
          <w:lang w:val="en-US" w:eastAsia="ko-KR"/>
        </w:rPr>
        <w:t>:</w:t>
      </w:r>
    </w:p>
    <w:p w14:paraId="6DCB5EEB" w14:textId="77777777" w:rsidR="00DF6A74" w:rsidRPr="005761FB" w:rsidRDefault="00DF6A74" w:rsidP="00DF6A74">
      <w:pPr>
        <w:pStyle w:val="B1"/>
        <w:rPr>
          <w:ins w:id="72" w:author="Samsung-Rev1" w:date="2020-04-20T13:57:00Z"/>
        </w:rPr>
      </w:pPr>
      <w:ins w:id="73" w:author="Samsung-Rev1" w:date="2020-04-20T13:57:00Z">
        <w:r>
          <w:rPr>
            <w:lang w:val="en-US"/>
          </w:rPr>
          <w:tab/>
        </w:r>
      </w:ins>
      <w:proofErr w:type="gramStart"/>
      <w:ins w:id="74" w:author="Samsung-Rev1" w:date="2020-04-20T13:58:00Z">
        <w:r>
          <w:rPr>
            <w:lang w:val="en-US"/>
          </w:rPr>
          <w:t>if</w:t>
        </w:r>
        <w:proofErr w:type="gramEnd"/>
        <w:r>
          <w:t>:</w:t>
        </w:r>
      </w:ins>
    </w:p>
    <w:p w14:paraId="2E054705" w14:textId="77777777" w:rsidR="00DF6A74" w:rsidRDefault="00DF6A74" w:rsidP="00DF6A74">
      <w:pPr>
        <w:pStyle w:val="B2"/>
      </w:pPr>
      <w:r>
        <w:t>a</w:t>
      </w:r>
      <w:r w:rsidRPr="0073469F">
        <w:t>)</w:t>
      </w:r>
      <w:r w:rsidRPr="0073469F">
        <w:tab/>
      </w:r>
      <w:del w:id="75" w:author="Samsung-Rev1" w:date="2020-04-20T13:55:00Z">
        <w:r w:rsidDel="00964501">
          <w:rPr>
            <w:lang w:val="en-US"/>
          </w:rPr>
          <w:delText xml:space="preserve">if </w:delText>
        </w:r>
      </w:del>
      <w:proofErr w:type="gramStart"/>
      <w:r>
        <w:rPr>
          <w:lang w:val="en-US"/>
        </w:rPr>
        <w:t>the</w:t>
      </w:r>
      <w:proofErr w:type="gramEnd"/>
      <w:r>
        <w:rPr>
          <w:lang w:val="en-US"/>
        </w:rPr>
        <w:t xml:space="preserve"> incoming SIP INVITE request contained </w:t>
      </w:r>
      <w:r w:rsidRPr="0073469F">
        <w:t xml:space="preserve">an </w:t>
      </w:r>
      <w:r>
        <w:t>application/vnd.3gpp.mcptt-location-info+xml</w:t>
      </w:r>
      <w:r w:rsidRPr="0073469F">
        <w:t xml:space="preserve"> MIME body with a &lt;Report&gt; element included in the &lt;location-info&gt; root element</w:t>
      </w:r>
      <w:r>
        <w:t>; and</w:t>
      </w:r>
    </w:p>
    <w:p w14:paraId="1B826927" w14:textId="77777777" w:rsidR="00DF6A74" w:rsidRPr="005761FB" w:rsidRDefault="00DF6A74" w:rsidP="00DF6A74">
      <w:pPr>
        <w:pStyle w:val="B2"/>
      </w:pPr>
      <w:r>
        <w:t>b)</w:t>
      </w:r>
      <w:r>
        <w:tab/>
      </w:r>
      <w:del w:id="76" w:author="Samsung-Rev1" w:date="2020-04-20T13:55:00Z">
        <w:r w:rsidDel="00964501">
          <w:delText xml:space="preserve">if </w:delText>
        </w:r>
      </w:del>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7508CAF1" w14:textId="77777777" w:rsidR="00DF6A74" w:rsidRPr="005761FB" w:rsidRDefault="00DF6A74" w:rsidP="00DF6A74">
      <w:pPr>
        <w:pStyle w:val="B1"/>
      </w:pPr>
      <w:ins w:id="77" w:author="Samsung-Rev1" w:date="2020-04-20T13:58:00Z">
        <w:r>
          <w:rPr>
            <w:lang w:val="en-US"/>
          </w:rPr>
          <w:tab/>
        </w:r>
        <w:proofErr w:type="gramStart"/>
        <w:r>
          <w:rPr>
            <w:lang w:val="en-US"/>
          </w:rPr>
          <w:t>then</w:t>
        </w:r>
      </w:ins>
      <w:proofErr w:type="gramEnd"/>
      <w:del w:id="78" w:author="Samsung-Rev1" w:date="2020-04-20T14:03:00Z">
        <w:r w:rsidDel="00CB5E27">
          <w:rPr>
            <w:lang w:val="en-US"/>
          </w:rPr>
          <w:tab/>
        </w:r>
      </w:del>
      <w:ins w:id="79" w:author="Samsung-Rev1" w:date="2020-04-20T14:03:00Z">
        <w:r>
          <w:rPr>
            <w:lang w:val="en-US"/>
          </w:rPr>
          <w:t xml:space="preserve"> </w:t>
        </w:r>
      </w:ins>
      <w:r>
        <w:rPr>
          <w:lang w:val="en-US"/>
        </w:rPr>
        <w:t xml:space="preserve">shall copy the </w:t>
      </w:r>
      <w:r>
        <w:t>application/vnd.3gpp.mcptt-location-info+xml</w:t>
      </w:r>
      <w:r w:rsidRPr="0073469F">
        <w:t xml:space="preserve"> MIME body </w:t>
      </w:r>
      <w:r>
        <w:t>from the received SIP INVITE request into the outgoing SIP INVITE request;</w:t>
      </w:r>
    </w:p>
    <w:p w14:paraId="6D5E6E38" w14:textId="77777777" w:rsidR="00DF6A74" w:rsidRPr="005761FB" w:rsidRDefault="00DF6A74" w:rsidP="00DF6A74">
      <w:pPr>
        <w:pStyle w:val="B1"/>
      </w:pPr>
      <w:r>
        <w:tab/>
      </w:r>
      <w:proofErr w:type="gramStart"/>
      <w:r>
        <w:t>otherwise</w:t>
      </w:r>
      <w:proofErr w:type="gramEnd"/>
      <w:r>
        <w:t>:</w:t>
      </w:r>
    </w:p>
    <w:p w14:paraId="5AB73F1F" w14:textId="77777777" w:rsidR="00DF6A74" w:rsidRPr="005761FB" w:rsidRDefault="00DF6A74" w:rsidP="00DF6A74">
      <w:pPr>
        <w:pStyle w:val="B1"/>
        <w:rPr>
          <w:ins w:id="80" w:author="Samsung-Rev1" w:date="2020-04-20T20:05:00Z"/>
        </w:rPr>
      </w:pPr>
      <w:ins w:id="81" w:author="Samsung-Rev1" w:date="2020-04-20T20:05:00Z">
        <w:r>
          <w:rPr>
            <w:lang w:val="en-US"/>
          </w:rPr>
          <w:tab/>
        </w:r>
        <w:proofErr w:type="gramStart"/>
        <w:r>
          <w:rPr>
            <w:lang w:val="en-US"/>
          </w:rPr>
          <w:t>if</w:t>
        </w:r>
        <w:proofErr w:type="gramEnd"/>
        <w:r>
          <w:t>:</w:t>
        </w:r>
      </w:ins>
    </w:p>
    <w:p w14:paraId="42FD6DF1" w14:textId="77777777" w:rsidR="00DF6A74" w:rsidRDefault="00DF6A74" w:rsidP="00DF6A74">
      <w:pPr>
        <w:pStyle w:val="B2"/>
      </w:pPr>
      <w:r>
        <w:t>a)</w:t>
      </w:r>
      <w:r>
        <w:tab/>
      </w:r>
      <w:del w:id="82" w:author="Samsung-Rev1" w:date="2020-04-20T13:59:00Z">
        <w:r w:rsidDel="002275DF">
          <w:delText xml:space="preserve">if </w:delText>
        </w:r>
      </w:del>
      <w:proofErr w:type="gramStart"/>
      <w:r>
        <w:t>the</w:t>
      </w:r>
      <w:proofErr w:type="gramEnd"/>
      <w:r>
        <w:t xml:space="preserve"> participating MCPTT function has the location of the </w:t>
      </w:r>
      <w:ins w:id="83" w:author="Samsung-Rev1" w:date="2020-04-20T13:52:00Z">
        <w:r>
          <w:t>originating</w:t>
        </w:r>
      </w:ins>
      <w:ins w:id="84" w:author="Samsung-Rev1" w:date="2020-04-20T13:54:00Z">
        <w:r>
          <w:t xml:space="preserve"> </w:t>
        </w:r>
      </w:ins>
      <w:del w:id="85" w:author="Samsung" w:date="2020-04-08T20:08:00Z">
        <w:r w:rsidDel="00F0567D">
          <w:delText xml:space="preserve">terminating </w:delText>
        </w:r>
      </w:del>
      <w:r>
        <w:t>MCPTT client available; and</w:t>
      </w:r>
    </w:p>
    <w:p w14:paraId="0F6F7CB0" w14:textId="77777777" w:rsidR="00DF6A74" w:rsidRPr="005761FB" w:rsidRDefault="00DF6A74" w:rsidP="00DF6A74">
      <w:pPr>
        <w:pStyle w:val="B2"/>
      </w:pPr>
      <w:r>
        <w:lastRenderedPageBreak/>
        <w:t>b)</w:t>
      </w:r>
      <w:r>
        <w:tab/>
      </w:r>
      <w:del w:id="86" w:author="Samsung-Rev1" w:date="2020-04-20T13:59:00Z">
        <w:r w:rsidDel="002275DF">
          <w:delText xml:space="preserve">if </w:delText>
        </w:r>
      </w:del>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430F2003" w14:textId="77777777" w:rsidR="00DF6A74" w:rsidRPr="003723BE" w:rsidRDefault="00DF6A74" w:rsidP="00DF6A74">
      <w:pPr>
        <w:pStyle w:val="B1"/>
      </w:pPr>
      <w:ins w:id="87" w:author="Samsung-Rev1" w:date="2020-04-20T13:59:00Z">
        <w:r>
          <w:tab/>
        </w:r>
        <w:proofErr w:type="gramStart"/>
        <w:r>
          <w:t>then</w:t>
        </w:r>
      </w:ins>
      <w:proofErr w:type="gramEnd"/>
      <w:del w:id="88" w:author="Samsung-Rev1" w:date="2020-04-20T14:03:00Z">
        <w:r w:rsidDel="00AD3C95">
          <w:tab/>
        </w:r>
      </w:del>
      <w:ins w:id="89" w:author="Samsung-Rev1" w:date="2020-04-20T14:03:00Z">
        <w:r>
          <w:t xml:space="preserve"> </w:t>
        </w:r>
      </w:ins>
      <w:r>
        <w:t>shall include an application/vnd.3gpp.mcptt-location-info+xml</w:t>
      </w:r>
      <w:r w:rsidRPr="0073469F">
        <w:t xml:space="preserve"> MIME body with a &lt;Report&gt; element included in the &lt;location-info&gt; root element</w:t>
      </w:r>
      <w:r>
        <w:t>; and</w:t>
      </w:r>
    </w:p>
    <w:p w14:paraId="364BF625" w14:textId="77777777" w:rsidR="00DF6A74" w:rsidRPr="004B7340" w:rsidDel="002275DF" w:rsidRDefault="00DF6A74" w:rsidP="00DF6A74">
      <w:pPr>
        <w:pStyle w:val="NO"/>
        <w:rPr>
          <w:del w:id="90" w:author="Samsung-Rev1" w:date="2020-04-20T13:59:00Z"/>
        </w:rPr>
      </w:pPr>
      <w:del w:id="91" w:author="Samsung-Rev1" w:date="2020-04-20T13:59:00Z">
        <w:r w:rsidRPr="004B7340" w:rsidDel="002275DF">
          <w:delText>NOTE</w:delText>
        </w:r>
        <w:r w:rsidRPr="002560FD" w:rsidDel="002275DF">
          <w:delText> </w:delText>
        </w:r>
        <w:r w:rsidDel="002275DF">
          <w:delText>10</w:delText>
        </w:r>
        <w:r w:rsidRPr="004B7340" w:rsidDel="002275DF">
          <w:delText>:</w:delText>
        </w:r>
        <w:r w:rsidRPr="002560FD" w:rsidDel="002275DF">
          <w:tab/>
        </w:r>
        <w:r w:rsidRPr="004B7340" w:rsidDel="002275DF">
          <w:delText>Location information will only be sent to the controlling MCPTT function from a participating MCPTT function if the MCPTT user profile document allows it.</w:delText>
        </w:r>
      </w:del>
    </w:p>
    <w:p w14:paraId="4F5C1819" w14:textId="1DBDAA3E" w:rsidR="00112951" w:rsidRDefault="00112951" w:rsidP="00DF6A74">
      <w:pPr>
        <w:pStyle w:val="B1"/>
        <w:rPr>
          <w:noProof/>
          <w:sz w:val="28"/>
          <w:highlight w:val="yellow"/>
        </w:rPr>
      </w:pPr>
      <w:r w:rsidRPr="002560FD">
        <w:t>16</w:t>
      </w:r>
      <w:r w:rsidRPr="0073469F">
        <w:t>)</w:t>
      </w:r>
      <w:r w:rsidRPr="002560FD">
        <w:rPr>
          <w:lang w:eastAsia="ko-KR"/>
        </w:rPr>
        <w:tab/>
      </w:r>
      <w:proofErr w:type="gramStart"/>
      <w:r w:rsidRPr="0073469F">
        <w:t>shall</w:t>
      </w:r>
      <w:proofErr w:type="gramEnd"/>
      <w:r w:rsidRPr="0073469F">
        <w:t xml:space="preserve"> forward the SIP INVITE request, according to 3GPP TS 24.229 [4].</w:t>
      </w:r>
    </w:p>
    <w:p w14:paraId="1B15665A" w14:textId="77777777" w:rsidR="00112951" w:rsidRDefault="00112951" w:rsidP="00112951">
      <w:pPr>
        <w:ind w:left="360"/>
        <w:jc w:val="center"/>
        <w:rPr>
          <w:noProof/>
          <w:sz w:val="28"/>
          <w:highlight w:val="yellow"/>
        </w:rP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1F045A6C" w14:textId="77777777" w:rsidR="00112951" w:rsidRPr="0073469F" w:rsidRDefault="00112951" w:rsidP="00112951">
      <w:pPr>
        <w:pStyle w:val="Heading6"/>
        <w:rPr>
          <w:lang w:eastAsia="ko-KR"/>
        </w:rPr>
      </w:pPr>
      <w:bookmarkStart w:id="92" w:name="_Toc20156219"/>
      <w:bookmarkStart w:id="93" w:name="_Toc27501376"/>
      <w:bookmarkStart w:id="94" w:name="_Toc36049502"/>
      <w:r>
        <w:rPr>
          <w:lang w:eastAsia="ko-KR"/>
        </w:rPr>
        <w:t>11.1.6.3.1.4</w:t>
      </w:r>
      <w:r w:rsidRPr="0073469F">
        <w:rPr>
          <w:lang w:eastAsia="ko-KR"/>
        </w:rPr>
        <w:tab/>
      </w:r>
      <w:r>
        <w:rPr>
          <w:lang w:eastAsia="ko-KR"/>
        </w:rPr>
        <w:t xml:space="preserve">Ambient listening call </w:t>
      </w:r>
      <w:r w:rsidRPr="0073469F">
        <w:rPr>
          <w:lang w:eastAsia="ko-KR"/>
        </w:rPr>
        <w:t>initiation using pre-established session</w:t>
      </w:r>
      <w:bookmarkEnd w:id="92"/>
      <w:bookmarkEnd w:id="93"/>
      <w:bookmarkEnd w:id="94"/>
    </w:p>
    <w:p w14:paraId="050D9EE7" w14:textId="77777777" w:rsidR="00112951" w:rsidRDefault="00112951" w:rsidP="00112951">
      <w:r w:rsidRPr="0073469F">
        <w:t>Upon receipt of a "SIP REFER request for a pre-established session", with</w:t>
      </w:r>
      <w:r>
        <w:t>:</w:t>
      </w:r>
    </w:p>
    <w:p w14:paraId="7695CA33" w14:textId="77777777" w:rsidR="00112951" w:rsidRDefault="00112951" w:rsidP="00112951">
      <w:pPr>
        <w:pStyle w:val="B1"/>
        <w:rPr>
          <w:lang w:eastAsia="ko-KR"/>
        </w:rPr>
      </w:pPr>
      <w:r>
        <w:t>1)</w:t>
      </w:r>
      <w:r>
        <w:tab/>
      </w:r>
      <w:r w:rsidRPr="0073469F">
        <w:t xml:space="preserve">the Refer-To header </w:t>
      </w:r>
      <w:r>
        <w:t xml:space="preserve">field </w:t>
      </w:r>
      <w:r w:rsidRPr="0073469F">
        <w:t>containing a</w:t>
      </w:r>
      <w:r>
        <w:t xml:space="preserve"> Content-ID ("</w:t>
      </w:r>
      <w:proofErr w:type="spellStart"/>
      <w:r>
        <w:t>cid</w:t>
      </w:r>
      <w:proofErr w:type="spellEnd"/>
      <w:r>
        <w:t xml:space="preserve">") Uniform Resource Locator (URL) as specified in IETF RFC 2392 [62] that points to an application/resource-lists MIME body as specified in </w:t>
      </w:r>
      <w:r>
        <w:rPr>
          <w:lang w:eastAsia="ko-KR"/>
        </w:rPr>
        <w:t>IETF RFC 5366 [20] containing one &lt;entry&gt; element with a "</w:t>
      </w:r>
      <w:proofErr w:type="spellStart"/>
      <w:r>
        <w:rPr>
          <w:lang w:eastAsia="ko-KR"/>
        </w:rPr>
        <w:t>uri</w:t>
      </w:r>
      <w:proofErr w:type="spellEnd"/>
      <w:r>
        <w:rPr>
          <w:lang w:eastAsia="ko-KR"/>
        </w:rPr>
        <w:t>" attribute containing a SIP URI set to the MCPTT ID of the called user(s);</w:t>
      </w:r>
    </w:p>
    <w:p w14:paraId="6B7AEEE6" w14:textId="77777777" w:rsidR="00112951" w:rsidRDefault="00112951" w:rsidP="00112951">
      <w:pPr>
        <w:pStyle w:val="B1"/>
      </w:pPr>
      <w:r>
        <w:t>2)</w:t>
      </w:r>
      <w:r>
        <w:tab/>
        <w:t>a</w:t>
      </w:r>
      <w:r w:rsidRPr="007658A2">
        <w:t xml:space="preserve"> </w:t>
      </w:r>
      <w:r>
        <w:t xml:space="preserve">"body" parameter of the SIP URI specified above containing an </w:t>
      </w:r>
      <w:r w:rsidRPr="0073469F">
        <w:t>application/vnd.3gpp.mcptt-info</w:t>
      </w:r>
      <w:r>
        <w:t xml:space="preserve"> MIME body </w:t>
      </w:r>
      <w:r w:rsidRPr="0073469F">
        <w:t>with the &lt;session-type&gt; element set to "</w:t>
      </w:r>
      <w:r>
        <w:t>ambient-listening</w:t>
      </w:r>
      <w:r w:rsidRPr="0073469F">
        <w:t>"</w:t>
      </w:r>
      <w:r>
        <w:t>; and</w:t>
      </w:r>
    </w:p>
    <w:p w14:paraId="662BEECE" w14:textId="77777777" w:rsidR="00112951" w:rsidRDefault="00112951" w:rsidP="00112951">
      <w:pPr>
        <w:pStyle w:val="B1"/>
      </w:pPr>
      <w:r>
        <w:t>3)</w:t>
      </w:r>
      <w:r>
        <w:tab/>
      </w:r>
      <w:proofErr w:type="gramStart"/>
      <w:r>
        <w:t>a</w:t>
      </w:r>
      <w:proofErr w:type="gramEnd"/>
      <w:r>
        <w:t xml:space="preserve"> Content-ID header field set to the "</w:t>
      </w:r>
      <w:proofErr w:type="spellStart"/>
      <w:r>
        <w:t>cid</w:t>
      </w:r>
      <w:proofErr w:type="spellEnd"/>
      <w:r>
        <w:t>" URL;</w:t>
      </w:r>
    </w:p>
    <w:p w14:paraId="3E753B6A" w14:textId="77777777" w:rsidR="00112951" w:rsidRPr="0073469F" w:rsidRDefault="00112951" w:rsidP="00112951">
      <w:proofErr w:type="gramStart"/>
      <w:r>
        <w:t>the</w:t>
      </w:r>
      <w:proofErr w:type="gramEnd"/>
      <w:r>
        <w:t xml:space="preserve"> participating function:</w:t>
      </w:r>
    </w:p>
    <w:p w14:paraId="32751E89" w14:textId="77777777" w:rsidR="00112951" w:rsidRDefault="00112951" w:rsidP="00112951">
      <w:pPr>
        <w:pStyle w:val="B1"/>
      </w:pPr>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INVITE request with a SIP 500 (Server Internal Error) response. The participating MCPTT function may include a Retry-After header field to the SIP 500 (Server Internal Error) response as specified in IETF RFC 3261 [24]</w:t>
      </w:r>
      <w:r>
        <w:t xml:space="preserve"> and shall not</w:t>
      </w:r>
      <w:r w:rsidRPr="007B314E">
        <w:t xml:space="preserve"> continue with the rest of the steps</w:t>
      </w:r>
      <w:r w:rsidRPr="0073469F">
        <w:t>;</w:t>
      </w:r>
    </w:p>
    <w:p w14:paraId="52213D1E" w14:textId="77777777" w:rsidR="00112951" w:rsidRPr="0073469F" w:rsidRDefault="00112951" w:rsidP="00112951">
      <w:pPr>
        <w:pStyle w:val="B1"/>
      </w:pPr>
      <w:r>
        <w:t>2</w:t>
      </w:r>
      <w:r w:rsidRPr="0073469F">
        <w:t>)</w:t>
      </w:r>
      <w:r w:rsidRPr="0073469F">
        <w:tab/>
      </w:r>
      <w:proofErr w:type="gramStart"/>
      <w:r w:rsidRPr="0073469F">
        <w:t>shall</w:t>
      </w:r>
      <w:proofErr w:type="gramEnd"/>
      <w:r w:rsidRPr="0073469F">
        <w:t xml:space="preserve"> determine the MCPTT ID of the calling user</w:t>
      </w:r>
      <w:r w:rsidRPr="002B0120">
        <w:t xml:space="preserve"> </w:t>
      </w:r>
      <w:r w:rsidRPr="00A47314">
        <w:t>from public user identity in the P-Asserted-Identity header field of the SIP REFER request</w:t>
      </w:r>
      <w:r w:rsidRPr="0073469F">
        <w:t>;</w:t>
      </w:r>
    </w:p>
    <w:p w14:paraId="60328F73" w14:textId="77777777" w:rsidR="00112951" w:rsidRDefault="00112951" w:rsidP="00112951">
      <w:pPr>
        <w:pStyle w:val="B1"/>
      </w:pPr>
      <w:proofErr w:type="gramStart"/>
      <w:r>
        <w:t>3)</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SIP REFER request with a SIP 40</w:t>
      </w:r>
      <w:r>
        <w:t>4</w:t>
      </w:r>
      <w:r w:rsidRPr="00A47314">
        <w:t xml:space="preserve"> (</w:t>
      </w:r>
      <w:r>
        <w:t>Not Found</w:t>
      </w:r>
      <w:r w:rsidRPr="00A47314">
        <w:t>) response</w:t>
      </w:r>
      <w:r>
        <w:t xml:space="preserve"> </w:t>
      </w:r>
      <w:r w:rsidRPr="0073469F">
        <w:t>with the warning text set to "</w:t>
      </w:r>
      <w:r>
        <w:t>141</w:t>
      </w:r>
      <w:r w:rsidRPr="0073469F">
        <w:t xml:space="preserve"> </w:t>
      </w:r>
      <w:r>
        <w:t>user unknown to the participating function</w:t>
      </w:r>
      <w:r w:rsidRPr="0073469F">
        <w:t>" in a Warning header field as specified in subclause 4.4</w:t>
      </w:r>
      <w:r>
        <w:t>, and shall not continue with any of the remaining steps;</w:t>
      </w:r>
      <w:proofErr w:type="gramEnd"/>
    </w:p>
    <w:p w14:paraId="0EB609AB" w14:textId="77777777" w:rsidR="00112951" w:rsidRDefault="00112951" w:rsidP="00112951">
      <w:pPr>
        <w:pStyle w:val="B1"/>
      </w:pPr>
      <w:proofErr w:type="gramStart"/>
      <w:r>
        <w:t>4)</w:t>
      </w:r>
      <w:r>
        <w:tab/>
        <w:t>if the received</w:t>
      </w:r>
      <w:r w:rsidRPr="0028489C">
        <w:t xml:space="preserve"> SIP </w:t>
      </w:r>
      <w:r>
        <w:t>REFER</w:t>
      </w:r>
      <w:r w:rsidRPr="0028489C">
        <w:t xml:space="preserv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referenced by a "</w:t>
      </w:r>
      <w:proofErr w:type="spellStart"/>
      <w:r>
        <w:t>cid</w:t>
      </w:r>
      <w:proofErr w:type="spellEnd"/>
      <w:r>
        <w:t xml:space="preserve">" URL in the Refer-To header field,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roofErr w:type="gramEnd"/>
    </w:p>
    <w:p w14:paraId="789DA542" w14:textId="77777777" w:rsidR="00112951" w:rsidRDefault="00112951" w:rsidP="00112951">
      <w:pPr>
        <w:pStyle w:val="B1"/>
      </w:pPr>
      <w:proofErr w:type="gramStart"/>
      <w:r>
        <w:t>5)</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more than one &lt;entry&gt; element each with an </w:t>
      </w:r>
      <w:r w:rsidRPr="0073469F">
        <w:t>application/vnd.3gpp.mcptt-info</w:t>
      </w:r>
      <w:r>
        <w:t xml:space="preserve"> MIME body with the &lt;session-type&gt; element, </w:t>
      </w:r>
      <w:r w:rsidRPr="00B70F14">
        <w:t>shall reject the "SIP REFER request for pre-established session" with a SIP 403 (Forbidden) response including warning text set to "145 unable to determine called party" in a Warning header field as specified in subclause 4.4, and shall not continue with any of the remaining steps;</w:t>
      </w:r>
      <w:proofErr w:type="gramEnd"/>
      <w:r w:rsidRPr="00B70F14">
        <w:t xml:space="preserve"> </w:t>
      </w:r>
      <w:r>
        <w:t xml:space="preserve"> </w:t>
      </w:r>
    </w:p>
    <w:p w14:paraId="52D9C166" w14:textId="77777777" w:rsidR="00112951" w:rsidRDefault="00112951" w:rsidP="00112951">
      <w:pPr>
        <w:pStyle w:val="B1"/>
      </w:pPr>
      <w:proofErr w:type="gramStart"/>
      <w:r>
        <w:t>6)</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only one &lt;entry&gt; element with an </w:t>
      </w:r>
      <w:r w:rsidRPr="0073469F">
        <w:t>application/vnd.3gpp.mcptt-info</w:t>
      </w:r>
      <w:r>
        <w:t xml:space="preserve"> MIME body </w:t>
      </w:r>
      <w:r w:rsidRPr="0073469F">
        <w:t>with the &lt;session-type&gt; element</w:t>
      </w:r>
      <w:r>
        <w:t xml:space="preserve"> not </w:t>
      </w:r>
      <w:r w:rsidRPr="0073469F">
        <w:t>set to</w:t>
      </w:r>
      <w:r>
        <w:t xml:space="preserve"> "ambient-listening", </w:t>
      </w:r>
      <w:r w:rsidRPr="00B70F14">
        <w:t>shall reject the "SIP REFER request for pre-established session" with a SIP 403 (Forbidden) response including warning text set to "145 unable to determine called party" in a Warning header field as specified in subclause 4.4, and shall not continue with any of the remaining steps;</w:t>
      </w:r>
      <w:proofErr w:type="gramEnd"/>
    </w:p>
    <w:p w14:paraId="06DD399B" w14:textId="77777777" w:rsidR="00112951" w:rsidRDefault="00112951" w:rsidP="00112951">
      <w:pPr>
        <w:pStyle w:val="B1"/>
      </w:pPr>
      <w:r>
        <w:t>7)</w:t>
      </w:r>
      <w:r>
        <w:tab/>
      </w:r>
      <w:proofErr w:type="gramStart"/>
      <w:r>
        <w:t>if</w:t>
      </w:r>
      <w:proofErr w:type="gramEnd"/>
      <w:r>
        <w:t xml:space="preserve"> the &lt;ambient-listening</w:t>
      </w:r>
      <w:r w:rsidRPr="0073469F">
        <w:t>-type&gt; element</w:t>
      </w:r>
      <w:r>
        <w:t xml:space="preserve"> of the application/vnd.3gpp.mcptt-info+xml</w:t>
      </w:r>
      <w:r w:rsidRPr="0073469F">
        <w:t xml:space="preserve"> MIME b</w:t>
      </w:r>
      <w:r>
        <w:t>ody in the received SIP REFER request is set to a value of:</w:t>
      </w:r>
    </w:p>
    <w:p w14:paraId="6FF790B9" w14:textId="77777777" w:rsidR="00112951" w:rsidRDefault="00112951" w:rsidP="00112951">
      <w:pPr>
        <w:pStyle w:val="B2"/>
        <w:rPr>
          <w:lang w:eastAsia="ko-KR"/>
        </w:rPr>
      </w:pPr>
      <w:r>
        <w:t>a)</w:t>
      </w:r>
      <w:r>
        <w:tab/>
        <w:t>"remote-</w:t>
      </w:r>
      <w:proofErr w:type="spellStart"/>
      <w:r>
        <w:t>init</w:t>
      </w:r>
      <w:proofErr w:type="spellEnd"/>
      <w:r>
        <w:t xml:space="preserve">" and </w:t>
      </w:r>
      <w:r>
        <w:rPr>
          <w:lang w:eastAsia="ko-KR"/>
        </w:rPr>
        <w:t>an &lt;allow</w:t>
      </w:r>
      <w:r>
        <w:t>-</w:t>
      </w:r>
      <w:r>
        <w:rPr>
          <w:lang w:eastAsia="ko-KR"/>
        </w:rPr>
        <w:t xml:space="preserve">request-remote-initiated-ambient-listening&gt; element </w:t>
      </w:r>
      <w:r w:rsidRPr="00157A41">
        <w:t xml:space="preserve">of the &lt;ruleset&gt; element </w:t>
      </w:r>
      <w:r>
        <w:rPr>
          <w:lang w:eastAsia="ko-KR"/>
        </w:rPr>
        <w:t>is not present in</w:t>
      </w:r>
      <w:r>
        <w:t xml:space="preserve"> the MCPTT user profile document </w:t>
      </w:r>
      <w:r>
        <w:rPr>
          <w:lang w:eastAsia="ko-KR"/>
        </w:rPr>
        <w:t>(see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rsidRPr="00157A41">
        <w:t>or is set to a value of "false"</w:t>
      </w:r>
      <w:r>
        <w:rPr>
          <w:lang w:eastAsia="ko-KR"/>
        </w:rPr>
        <w:t>; or</w:t>
      </w:r>
    </w:p>
    <w:p w14:paraId="077809DD" w14:textId="77777777" w:rsidR="00112951" w:rsidRDefault="00112951" w:rsidP="00112951">
      <w:pPr>
        <w:pStyle w:val="B2"/>
        <w:rPr>
          <w:lang w:eastAsia="ko-KR"/>
        </w:rPr>
      </w:pPr>
      <w:r>
        <w:lastRenderedPageBreak/>
        <w:t>b)</w:t>
      </w:r>
      <w:r>
        <w:tab/>
        <w:t>"local-</w:t>
      </w:r>
      <w:proofErr w:type="spellStart"/>
      <w:r>
        <w:t>init</w:t>
      </w:r>
      <w:proofErr w:type="spellEnd"/>
      <w:r>
        <w:t xml:space="preserve">" and </w:t>
      </w:r>
      <w:r>
        <w:rPr>
          <w:lang w:eastAsia="ko-KR"/>
        </w:rPr>
        <w:t>an &lt;allow</w:t>
      </w:r>
      <w:r>
        <w:t>-</w:t>
      </w:r>
      <w:r>
        <w:rPr>
          <w:lang w:eastAsia="ko-KR"/>
        </w:rPr>
        <w:t xml:space="preserve">request-locally-initiated-ambient-listening&gt; element </w:t>
      </w:r>
      <w:r w:rsidRPr="00157A41">
        <w:t xml:space="preserve">of the &lt;ruleset&gt; element </w:t>
      </w:r>
      <w:r>
        <w:rPr>
          <w:lang w:eastAsia="ko-KR"/>
        </w:rPr>
        <w:t>is not present in</w:t>
      </w:r>
      <w:r>
        <w:t xml:space="preserve"> the MCPTT user profile document </w:t>
      </w:r>
      <w:r>
        <w:rPr>
          <w:lang w:eastAsia="ko-KR"/>
        </w:rPr>
        <w:t>(see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rsidRPr="00157A41">
        <w:t>or is set to a value of "false"</w:t>
      </w:r>
      <w:r>
        <w:t>;</w:t>
      </w:r>
    </w:p>
    <w:p w14:paraId="231F121E" w14:textId="77777777" w:rsidR="00112951" w:rsidRPr="00635773" w:rsidRDefault="00112951" w:rsidP="00112951">
      <w:pPr>
        <w:pStyle w:val="B1"/>
      </w:pPr>
      <w:r>
        <w:tab/>
      </w:r>
      <w:r w:rsidRPr="00635773">
        <w:t>then shall reject the "</w:t>
      </w:r>
      <w:r w:rsidRPr="0073469F">
        <w:t>SIP REFER request for a pre-established ses</w:t>
      </w:r>
      <w:r>
        <w:t>sion</w:t>
      </w:r>
      <w:r w:rsidRPr="00635773">
        <w:t>" with a SIP 403 (Forbidden) response, with warning text set to "</w:t>
      </w:r>
      <w:r>
        <w:t xml:space="preserve">154 </w:t>
      </w:r>
      <w:r w:rsidRPr="00635773">
        <w:t>The MCPTT user is not authorised to make an ambient listening call" in a Warning header field as specified in subclause 4.4, and shall not continue with the rest of the steps;</w:t>
      </w:r>
    </w:p>
    <w:p w14:paraId="7A06D087" w14:textId="77777777" w:rsidR="00112951" w:rsidRDefault="00112951" w:rsidP="00112951">
      <w:pPr>
        <w:pStyle w:val="B1"/>
      </w:pPr>
      <w:r>
        <w:t>8)</w:t>
      </w:r>
      <w:r>
        <w:tab/>
      </w:r>
      <w:proofErr w:type="gramStart"/>
      <w:r w:rsidRPr="00AB160D">
        <w:t>shall</w:t>
      </w:r>
      <w:proofErr w:type="gramEnd"/>
      <w:r w:rsidRPr="00AB160D">
        <w:t xml:space="preserve"> determine the public service identity of the controlling MCPTT function for the </w:t>
      </w:r>
      <w:r>
        <w:t>ambient listening call service</w:t>
      </w:r>
      <w:r w:rsidRPr="00AB160D">
        <w:t xml:space="preserve"> associated with the originating user's MCPTT ID;</w:t>
      </w:r>
    </w:p>
    <w:p w14:paraId="727ABDC1" w14:textId="77777777" w:rsidR="00112951" w:rsidRPr="00001EFF" w:rsidRDefault="00112951" w:rsidP="00112951">
      <w:pPr>
        <w:pStyle w:val="NO"/>
      </w:pPr>
      <w:r w:rsidRPr="00A47314">
        <w:t>NOTE </w:t>
      </w:r>
      <w:r>
        <w:t>1</w:t>
      </w:r>
      <w:r w:rsidRPr="00A47314">
        <w:t>:</w:t>
      </w:r>
      <w:r w:rsidRPr="00A47314">
        <w:tab/>
        <w:t xml:space="preserve">How the participating MCPTT server discovers the public service identity of the controlling MCPTT function associated with the </w:t>
      </w:r>
      <w:r>
        <w:t>ambient listening call service of the calling user</w:t>
      </w:r>
      <w:r w:rsidRPr="00A47314">
        <w:t xml:space="preserve"> is out of scope of the current docu</w:t>
      </w:r>
      <w:r>
        <w:t>ment.</w:t>
      </w:r>
    </w:p>
    <w:p w14:paraId="69CE98E9" w14:textId="77777777" w:rsidR="00112951" w:rsidRPr="00A42E5A" w:rsidRDefault="00112951" w:rsidP="00112951">
      <w:pPr>
        <w:pStyle w:val="B1"/>
      </w:pPr>
      <w:proofErr w:type="gramStart"/>
      <w:r>
        <w:t>9)</w:t>
      </w:r>
      <w:r>
        <w:tab/>
        <w:t xml:space="preserve">if the participating MCPTT function is unable to identify the </w:t>
      </w:r>
      <w:r w:rsidRPr="00A47314">
        <w:t xml:space="preserve">controlling MCPTT function </w:t>
      </w:r>
      <w:r>
        <w:t xml:space="preserve">for the ambient listening call service </w:t>
      </w:r>
      <w:r w:rsidRPr="00A47314">
        <w:t xml:space="preserve">associated with the </w:t>
      </w:r>
      <w:r>
        <w:t xml:space="preserve">originating user's MCPTT ID, it shall reject the </w:t>
      </w:r>
      <w:r w:rsidRPr="00A47314">
        <w:t>REFER 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field as specified in subclause 4.4</w:t>
      </w:r>
      <w:r>
        <w:t>, and shall not continue with any of the remaining steps;</w:t>
      </w:r>
      <w:proofErr w:type="gramEnd"/>
    </w:p>
    <w:p w14:paraId="35CD0FF7" w14:textId="77777777" w:rsidR="00112951" w:rsidRDefault="00112951" w:rsidP="00112951">
      <w:pPr>
        <w:pStyle w:val="B1"/>
      </w:pPr>
      <w:proofErr w:type="gramStart"/>
      <w:r>
        <w:t>10</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 xml:space="preserve">element is not present in the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[50]) </w:t>
      </w:r>
      <w:r>
        <w:t>on the participating MCPTT function</w:t>
      </w:r>
      <w:r w:rsidRPr="00B62E55">
        <w:t xml:space="preserve"> </w:t>
      </w:r>
      <w:r>
        <w:t xml:space="preserve">or is present with the value "false", indicating that the </w:t>
      </w:r>
      <w:r w:rsidRPr="0073469F">
        <w:t>user identified by the MCPTT ID is not authorised to initiate private calls, shall reject the "SIP REFER reque</w:t>
      </w:r>
      <w:r>
        <w:t xml:space="preserve">st for pre-established session" </w:t>
      </w:r>
      <w:r w:rsidRPr="0073469F">
        <w:t>with a SIP 403 (Forbidden) response to the SIP INVITE request, with warning text set to "107 user not authorised to make private calls" in a Warning header field as specified in subclause 4.4;</w:t>
      </w:r>
      <w:proofErr w:type="gramEnd"/>
    </w:p>
    <w:p w14:paraId="16EA5119" w14:textId="77777777" w:rsidR="00112951" w:rsidRDefault="00112951" w:rsidP="00112951">
      <w:pPr>
        <w:pStyle w:val="B1"/>
        <w:rPr>
          <w:lang w:eastAsia="ko-KR"/>
        </w:rPr>
      </w:pPr>
      <w:r>
        <w:rPr>
          <w:lang w:eastAsia="ko-KR"/>
        </w:rPr>
        <w:t>11)</w:t>
      </w:r>
      <w:r>
        <w:rPr>
          <w:lang w:eastAsia="ko-KR"/>
        </w:rPr>
        <w:tab/>
      </w:r>
      <w:proofErr w:type="gramStart"/>
      <w:r>
        <w:rPr>
          <w:lang w:eastAsia="ko-KR"/>
        </w:rPr>
        <w:t>if</w:t>
      </w:r>
      <w:proofErr w:type="gramEnd"/>
      <w:r>
        <w:rPr>
          <w:lang w:eastAsia="ko-KR"/>
        </w:rPr>
        <w:t xml:space="preserve">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3635E1CE" w14:textId="77777777" w:rsidR="00112951" w:rsidRDefault="00112951" w:rsidP="00112951">
      <w:pPr>
        <w:pStyle w:val="B2"/>
        <w:rPr>
          <w:lang w:eastAsia="ko-KR"/>
        </w:rPr>
      </w:pPr>
      <w:r>
        <w:rPr>
          <w:lang w:eastAsia="ko-KR"/>
        </w:rPr>
        <w:t>a)</w:t>
      </w:r>
      <w:r>
        <w:rPr>
          <w:lang w:eastAsia="ko-KR"/>
        </w:rPr>
        <w:tab/>
        <w:t>the "</w:t>
      </w:r>
      <w:proofErr w:type="spellStart"/>
      <w:r>
        <w:rPr>
          <w:lang w:eastAsia="ko-KR"/>
        </w:rPr>
        <w:t>uri</w:t>
      </w:r>
      <w:proofErr w:type="spellEnd"/>
      <w:r>
        <w:rPr>
          <w:lang w:eastAsia="ko-KR"/>
        </w:rPr>
        <w:t xml:space="preserve">" attribute of each and every &lt;entry&gt; element of the application/resource-lists MIME body </w:t>
      </w:r>
      <w:r>
        <w:t>referenced by a "</w:t>
      </w:r>
      <w:proofErr w:type="spellStart"/>
      <w:r>
        <w:t>cid</w:t>
      </w:r>
      <w:proofErr w:type="spellEnd"/>
      <w:r>
        <w:t xml:space="preserve">" URL in the Refer-To header field </w:t>
      </w:r>
      <w:r>
        <w:rPr>
          <w:lang w:eastAsia="ko-KR"/>
        </w:rPr>
        <w:t>does not match with any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4C247EBE" w14:textId="77777777" w:rsidR="00112951" w:rsidRDefault="00112951" w:rsidP="00112951">
      <w:pPr>
        <w:pStyle w:val="B2"/>
      </w:pPr>
      <w:r>
        <w:t>b)</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2F1F0FDF" w14:textId="77777777" w:rsidR="00112951" w:rsidRDefault="00112951" w:rsidP="00112951">
      <w:pPr>
        <w:pStyle w:val="B1"/>
      </w:pPr>
      <w:proofErr w:type="gramStart"/>
      <w:r>
        <w:t>then</w:t>
      </w:r>
      <w:proofErr w:type="gramEnd"/>
      <w:r>
        <w:t>:</w:t>
      </w:r>
    </w:p>
    <w:p w14:paraId="55B0B77A" w14:textId="77777777" w:rsidR="00112951" w:rsidRPr="00001EFF" w:rsidRDefault="00112951" w:rsidP="00112951">
      <w:pPr>
        <w:pStyle w:val="B2"/>
      </w:pPr>
      <w:r>
        <w:t>a)</w:t>
      </w:r>
      <w:r>
        <w:tab/>
      </w:r>
      <w:r w:rsidRPr="0028489C">
        <w:t>shall reject the "SIP INVITE request for originating participating MCPTT function" with a SIP 403 (Forbidden) response including warning text set to "</w:t>
      </w:r>
      <w:r>
        <w:t>144</w:t>
      </w:r>
      <w:r w:rsidRPr="0028489C">
        <w:t xml:space="preserve"> user not authorised to call this particular user" in a Warning header field as specified in subclause 4.4</w:t>
      </w:r>
      <w:r>
        <w:t xml:space="preserve"> and shall not continue with the rest of the steps</w:t>
      </w:r>
      <w:r w:rsidRPr="0028489C">
        <w:t>;</w:t>
      </w:r>
    </w:p>
    <w:p w14:paraId="777B9883" w14:textId="77777777" w:rsidR="00112951" w:rsidRPr="0073469F" w:rsidRDefault="00112951" w:rsidP="00112951">
      <w:pPr>
        <w:pStyle w:val="B1"/>
        <w:rPr>
          <w:lang w:eastAsia="ko-KR"/>
        </w:rPr>
      </w:pPr>
      <w:r>
        <w:t>12</w:t>
      </w:r>
      <w:r w:rsidRPr="0073469F">
        <w:t>)</w:t>
      </w:r>
      <w:r w:rsidRPr="0073469F">
        <w:tab/>
        <w:t>if the "SIP REFER request for a pre-established session" contained a Refer-Sub header field containing "false" value and a Supported header field containing "</w:t>
      </w:r>
      <w:proofErr w:type="spellStart"/>
      <w:r w:rsidRPr="0073469F">
        <w:t>norefersub</w:t>
      </w:r>
      <w:proofErr w:type="spellEnd"/>
      <w:r w:rsidRPr="0073469F">
        <w:t>" value, shall handle the SIP REFER request as specified in 3GPP TS 24.229 [</w:t>
      </w:r>
      <w:r w:rsidRPr="0073469F">
        <w:rPr>
          <w:noProof/>
        </w:rPr>
        <w:t>4</w:t>
      </w:r>
      <w:r w:rsidRPr="0073469F">
        <w:t>], IETF RFC 3515 [25] as updated by IETF RFC 6665 [26], and IETF RFC 4488 [22] without establishing an implicit subscription</w:t>
      </w:r>
      <w:r w:rsidRPr="0073469F">
        <w:rPr>
          <w:lang w:eastAsia="ko-KR"/>
        </w:rPr>
        <w:t>;</w:t>
      </w:r>
    </w:p>
    <w:p w14:paraId="5B96C795" w14:textId="77777777" w:rsidR="00112951" w:rsidRPr="0073469F" w:rsidRDefault="00112951" w:rsidP="00112951">
      <w:pPr>
        <w:pStyle w:val="B1"/>
      </w:pPr>
      <w:r>
        <w:t>13</w:t>
      </w:r>
      <w:r w:rsidRPr="0073469F">
        <w:t>)</w:t>
      </w:r>
      <w:r w:rsidRPr="0073469F">
        <w:tab/>
      </w:r>
      <w:proofErr w:type="gramStart"/>
      <w:r w:rsidRPr="0073469F">
        <w:t>shall</w:t>
      </w:r>
      <w:proofErr w:type="gramEnd"/>
      <w:r w:rsidRPr="0073469F">
        <w:t xml:space="preserve"> generate a final SIP </w:t>
      </w:r>
      <w:r>
        <w:t>200 (OK)</w:t>
      </w:r>
      <w:r w:rsidRPr="0073469F">
        <w:t xml:space="preserve"> response to the "SIP REFER request for a pre-established session" according to 3GPP </w:t>
      </w:r>
      <w:r w:rsidRPr="0073469F">
        <w:rPr>
          <w:lang w:eastAsia="ko-KR"/>
        </w:rPr>
        <w:t>TS 24.229 [4]</w:t>
      </w:r>
      <w:r w:rsidRPr="0073469F">
        <w:t>;</w:t>
      </w:r>
    </w:p>
    <w:p w14:paraId="427391D8" w14:textId="77777777" w:rsidR="00112951" w:rsidRPr="0073469F" w:rsidRDefault="00112951" w:rsidP="00112951">
      <w:pPr>
        <w:pStyle w:val="NO"/>
      </w:pPr>
      <w:r w:rsidRPr="0073469F">
        <w:t>NOTE</w:t>
      </w:r>
      <w:r>
        <w:t> 2</w:t>
      </w:r>
      <w:r w:rsidRPr="0073469F">
        <w:t>:</w:t>
      </w:r>
      <w:r w:rsidRPr="0073469F">
        <w:tab/>
        <w:t xml:space="preserve">In accordance with IETF RFC 4488 [22], the participating MCPTT function inserts the Refer-Sub header field containing the value "false" in the SIP </w:t>
      </w:r>
      <w:r>
        <w:t>200 (OK)</w:t>
      </w:r>
      <w:r w:rsidRPr="0073469F">
        <w:t xml:space="preserve"> response to the SIP REFER request to indicate that it has not created an implicit subscription.</w:t>
      </w:r>
    </w:p>
    <w:p w14:paraId="66AEE8D4" w14:textId="77777777" w:rsidR="00112951" w:rsidRDefault="00112951" w:rsidP="00112951">
      <w:pPr>
        <w:pStyle w:val="B1"/>
      </w:pPr>
      <w:r>
        <w:t>14)</w:t>
      </w:r>
      <w:r>
        <w:tab/>
        <w:t>shall include in the SIP 200 (OK) response the g.3gpp.mcptt.ambient-listening-call-release feature-capability indicator as described in clause D.3 in the Feature-Caps header field according to IETF</w:t>
      </w:r>
      <w:r w:rsidRPr="00721C14">
        <w:t> </w:t>
      </w:r>
      <w:r>
        <w:t>RFC</w:t>
      </w:r>
      <w:r w:rsidRPr="00721C14">
        <w:t> </w:t>
      </w:r>
      <w:r>
        <w:t>6809</w:t>
      </w:r>
      <w:r w:rsidRPr="00721C14">
        <w:t> </w:t>
      </w:r>
      <w:r>
        <w:t>[60];</w:t>
      </w:r>
    </w:p>
    <w:p w14:paraId="5F26F34B" w14:textId="77777777" w:rsidR="00112951" w:rsidRDefault="00112951" w:rsidP="00112951">
      <w:pPr>
        <w:pStyle w:val="NO"/>
      </w:pPr>
      <w:r>
        <w:t>NOTE 3: The originator of the ambient listening call is either the initiator of a "remote-</w:t>
      </w:r>
      <w:proofErr w:type="spellStart"/>
      <w:r>
        <w:t>init</w:t>
      </w:r>
      <w:proofErr w:type="spellEnd"/>
      <w:r>
        <w:t>" ambient listening type call or the originator of a "local-</w:t>
      </w:r>
      <w:proofErr w:type="spellStart"/>
      <w:r>
        <w:t>init</w:t>
      </w:r>
      <w:proofErr w:type="spellEnd"/>
      <w:r>
        <w:t xml:space="preserve">" ambient listening type call. In either case, the originating user </w:t>
      </w:r>
      <w:proofErr w:type="gramStart"/>
      <w:r>
        <w:t>is allowed</w:t>
      </w:r>
      <w:proofErr w:type="gramEnd"/>
      <w:r>
        <w:t xml:space="preserve"> to release the ambient listening call.</w:t>
      </w:r>
    </w:p>
    <w:p w14:paraId="74505BC2" w14:textId="77777777" w:rsidR="00112951" w:rsidRPr="0073469F" w:rsidRDefault="00112951" w:rsidP="00112951">
      <w:pPr>
        <w:pStyle w:val="B1"/>
      </w:pPr>
      <w:r>
        <w:lastRenderedPageBreak/>
        <w:t>15</w:t>
      </w:r>
      <w:r w:rsidRPr="0073469F">
        <w:t>)</w:t>
      </w:r>
      <w:r w:rsidRPr="0073469F">
        <w:tab/>
      </w:r>
      <w:proofErr w:type="gramStart"/>
      <w:r w:rsidRPr="0073469F">
        <w:t>shall</w:t>
      </w:r>
      <w:proofErr w:type="gramEnd"/>
      <w:r w:rsidRPr="0073469F">
        <w:t xml:space="preserve"> send the response to the "SIP REFER request for a pre-established session" towards the MCPTT client according to 3GPP </w:t>
      </w:r>
      <w:r w:rsidRPr="0073469F">
        <w:rPr>
          <w:lang w:eastAsia="ko-KR"/>
        </w:rPr>
        <w:t>TS 24.229 [4]</w:t>
      </w:r>
      <w:r w:rsidRPr="0073469F">
        <w:t>;</w:t>
      </w:r>
    </w:p>
    <w:p w14:paraId="49DD27AC" w14:textId="77777777" w:rsidR="00112951" w:rsidRDefault="00112951" w:rsidP="00112951">
      <w:pPr>
        <w:pStyle w:val="B1"/>
      </w:pPr>
      <w:r>
        <w:t>16</w:t>
      </w:r>
      <w:r w:rsidRPr="0073469F">
        <w:t>)</w:t>
      </w:r>
      <w:r w:rsidRPr="0073469F">
        <w:tab/>
      </w:r>
      <w:proofErr w:type="gramStart"/>
      <w:r w:rsidRPr="0073469F">
        <w:t>shall</w:t>
      </w:r>
      <w:proofErr w:type="gramEnd"/>
      <w:r w:rsidRPr="0073469F">
        <w:t xml:space="preserve"> generate a SIP INVITE request as specified in subclause 6.3.2.1.4</w:t>
      </w:r>
      <w:r>
        <w:t>;</w:t>
      </w:r>
    </w:p>
    <w:p w14:paraId="4447D79D" w14:textId="77777777" w:rsidR="00112951" w:rsidRPr="00344122" w:rsidRDefault="00112951" w:rsidP="00112951">
      <w:pPr>
        <w:pStyle w:val="B1"/>
      </w:pPr>
      <w:r>
        <w:t>17)</w:t>
      </w:r>
      <w:r>
        <w:tab/>
      </w:r>
      <w:proofErr w:type="gramStart"/>
      <w:r>
        <w:t>shall</w:t>
      </w:r>
      <w:proofErr w:type="gramEnd"/>
      <w:r w:rsidRPr="008A7ABB">
        <w:t xml:space="preserve"> </w:t>
      </w:r>
      <w:r>
        <w:t>include</w:t>
      </w:r>
      <w:r w:rsidRPr="008A7ABB">
        <w:t xml:space="preserve"> </w:t>
      </w:r>
      <w:r>
        <w:t>a</w:t>
      </w:r>
      <w:r w:rsidRPr="008A7ABB">
        <w:t xml:space="preserve"> </w:t>
      </w:r>
      <w:proofErr w:type="spellStart"/>
      <w:r w:rsidRPr="008A7ABB">
        <w:t>Priv</w:t>
      </w:r>
      <w:proofErr w:type="spellEnd"/>
      <w:r w:rsidRPr="008A7ABB">
        <w:t xml:space="preserve">-Answer-Mode header field </w:t>
      </w:r>
      <w:r>
        <w:t>set to a value of "Auto" in</w:t>
      </w:r>
      <w:r w:rsidRPr="008A7ABB">
        <w:t xml:space="preserve"> the outgoing SIP INVITE request;</w:t>
      </w:r>
    </w:p>
    <w:p w14:paraId="13276B9E" w14:textId="795F4D0A" w:rsidR="00112951" w:rsidRDefault="00112951" w:rsidP="00112951">
      <w:pPr>
        <w:pStyle w:val="B1"/>
      </w:pPr>
      <w:r>
        <w:t>18)</w:t>
      </w:r>
      <w:r>
        <w:tab/>
        <w:t xml:space="preserve">shall set the </w:t>
      </w:r>
      <w:r w:rsidRPr="00A47314">
        <w:t xml:space="preserve">Request-URI of the SIP INVITE request to the public service identity of the controlling MCPTT function </w:t>
      </w:r>
      <w:r>
        <w:t>hosting the ambient listening call service for the calling MCPTT user</w:t>
      </w:r>
      <w:r w:rsidRPr="00001EFF">
        <w:t xml:space="preserve"> </w:t>
      </w:r>
      <w:r>
        <w:t xml:space="preserve">as determined above in step 7); </w:t>
      </w:r>
      <w:del w:id="95" w:author="Samsung-Rev1" w:date="2020-04-20T20:43:00Z">
        <w:r w:rsidDel="002830F6">
          <w:delText>and</w:delText>
        </w:r>
      </w:del>
    </w:p>
    <w:p w14:paraId="6A584E1C" w14:textId="77777777" w:rsidR="00112951" w:rsidRPr="003C20F6" w:rsidRDefault="00112951" w:rsidP="00112951">
      <w:pPr>
        <w:pStyle w:val="NO"/>
      </w:pPr>
      <w:r w:rsidRPr="000C0EFD">
        <w:t>NOTE </w:t>
      </w:r>
      <w:r>
        <w:t>4</w:t>
      </w:r>
      <w:r w:rsidRPr="000C0EFD">
        <w:t>:</w:t>
      </w:r>
      <w:r w:rsidRPr="000C0EFD">
        <w:tab/>
      </w:r>
      <w:r w:rsidRPr="000C0EFD">
        <w:rPr>
          <w:lang w:val="en-US"/>
        </w:rPr>
        <w:t>T</w:t>
      </w:r>
      <w:r w:rsidRPr="000C0EFD">
        <w:t>he participating MCPTT function will leave verification of the Resource-Priority header field to the controlling MCPTT function</w:t>
      </w:r>
      <w:r>
        <w:t>.</w:t>
      </w:r>
    </w:p>
    <w:p w14:paraId="4125D708" w14:textId="70B99B29" w:rsidR="00CF3752" w:rsidRPr="00A5315A" w:rsidRDefault="00112951" w:rsidP="00CF3752">
      <w:pPr>
        <w:pStyle w:val="B1"/>
        <w:rPr>
          <w:ins w:id="96" w:author="Samsung" w:date="2020-04-08T20:09:00Z"/>
          <w:lang w:val="en-US" w:eastAsia="ko-KR"/>
        </w:rPr>
      </w:pPr>
      <w:ins w:id="97" w:author="Samsung" w:date="2020-04-08T13:41:00Z">
        <w:r>
          <w:rPr>
            <w:lang w:val="en-US"/>
          </w:rPr>
          <w:t>18a)</w:t>
        </w:r>
      </w:ins>
      <w:r w:rsidR="00CF3752" w:rsidRPr="00CF3752">
        <w:t xml:space="preserve"> </w:t>
      </w:r>
      <w:ins w:id="98" w:author="Samsung-Rev1" w:date="2020-04-20T20:21:00Z">
        <w:r w:rsidR="00CF3752">
          <w:t>i</w:t>
        </w:r>
      </w:ins>
      <w:ins w:id="99" w:author="Samsung" w:date="2020-04-08T20:09:00Z">
        <w:r w:rsidR="00CF3752" w:rsidRPr="0073469F">
          <w:rPr>
            <w:lang w:eastAsia="ko-KR"/>
          </w:rPr>
          <w:t>f</w:t>
        </w:r>
      </w:ins>
      <w:ins w:id="100" w:author="Samsung-Rev1" w:date="2020-04-21T11:23:00Z">
        <w:r w:rsidR="009948F1">
          <w:rPr>
            <w:lang w:eastAsia="ko-KR"/>
          </w:rPr>
          <w:t>,</w:t>
        </w:r>
      </w:ins>
      <w:ins w:id="101" w:author="Samsung" w:date="2020-04-08T20:09:00Z">
        <w:r w:rsidR="00CF3752" w:rsidRPr="0073469F">
          <w:rPr>
            <w:lang w:eastAsia="ko-KR"/>
          </w:rPr>
          <w:t xml:space="preserve"> </w:t>
        </w:r>
        <w:r w:rsidR="00CF3752">
          <w:rPr>
            <w:lang w:eastAsia="ko-KR"/>
          </w:rPr>
          <w:t xml:space="preserve">according to subclause 6.4, </w:t>
        </w:r>
        <w:r w:rsidR="00CF3752" w:rsidRPr="0073469F">
          <w:rPr>
            <w:lang w:eastAsia="ko-KR"/>
          </w:rPr>
          <w:t xml:space="preserve">the SIP </w:t>
        </w:r>
        <w:r w:rsidR="00CF3752" w:rsidRPr="0073469F">
          <w:t xml:space="preserve">REFER </w:t>
        </w:r>
        <w:r w:rsidR="00CF3752" w:rsidRPr="0073469F">
          <w:rPr>
            <w:lang w:eastAsia="ko-KR"/>
          </w:rPr>
          <w:t xml:space="preserve">request is regarded as being received with an implicit request </w:t>
        </w:r>
        <w:r w:rsidR="00CF3752">
          <w:rPr>
            <w:lang w:eastAsia="ko-KR"/>
          </w:rPr>
          <w:t xml:space="preserve">to grant the floor to the </w:t>
        </w:r>
        <w:r w:rsidR="00CF3752">
          <w:rPr>
            <w:lang w:val="en-US"/>
          </w:rPr>
          <w:t>initiating</w:t>
        </w:r>
        <w:r w:rsidR="00CF3752">
          <w:t xml:space="preserve"> </w:t>
        </w:r>
        <w:r w:rsidR="00CF3752">
          <w:rPr>
            <w:lang w:eastAsia="ko-KR"/>
          </w:rPr>
          <w:t>MCPTT client</w:t>
        </w:r>
        <w:r w:rsidR="00CF3752">
          <w:rPr>
            <w:lang w:val="en-US" w:eastAsia="ko-KR"/>
          </w:rPr>
          <w:t>:</w:t>
        </w:r>
      </w:ins>
    </w:p>
    <w:p w14:paraId="63B717B5" w14:textId="77777777" w:rsidR="00CF3752" w:rsidRPr="005761FB" w:rsidRDefault="00CF3752" w:rsidP="00CF3752">
      <w:pPr>
        <w:pStyle w:val="B1"/>
        <w:rPr>
          <w:ins w:id="102" w:author="Samsung-Rev1" w:date="2020-04-20T20:24:00Z"/>
        </w:rPr>
      </w:pPr>
      <w:ins w:id="103" w:author="Samsung-Rev1" w:date="2020-04-20T20:24:00Z">
        <w:r>
          <w:rPr>
            <w:lang w:val="en-US"/>
          </w:rPr>
          <w:tab/>
        </w:r>
        <w:proofErr w:type="gramStart"/>
        <w:r>
          <w:rPr>
            <w:lang w:val="en-US"/>
          </w:rPr>
          <w:t>if</w:t>
        </w:r>
        <w:proofErr w:type="gramEnd"/>
        <w:r>
          <w:t>:</w:t>
        </w:r>
      </w:ins>
    </w:p>
    <w:p w14:paraId="021577BD" w14:textId="77777777" w:rsidR="00CF3752" w:rsidRDefault="00CF3752" w:rsidP="00CF3752">
      <w:pPr>
        <w:pStyle w:val="B2"/>
        <w:rPr>
          <w:ins w:id="104" w:author="Samsung" w:date="2020-04-08T20:09:00Z"/>
        </w:rPr>
      </w:pPr>
      <w:ins w:id="105" w:author="Samsung" w:date="2020-04-08T20:09:00Z">
        <w:r>
          <w:t>a</w:t>
        </w:r>
        <w:r w:rsidRPr="0073469F">
          <w:t>)</w:t>
        </w:r>
        <w:r w:rsidRPr="0073469F">
          <w:tab/>
        </w:r>
        <w:del w:id="106" w:author="Samsung-Rev1" w:date="2020-04-20T20:26:00Z">
          <w:r w:rsidDel="00B55B1C">
            <w:rPr>
              <w:lang w:val="en-US"/>
            </w:rPr>
            <w:delText xml:space="preserve">if </w:delText>
          </w:r>
        </w:del>
        <w:proofErr w:type="gramStart"/>
        <w:r>
          <w:rPr>
            <w:lang w:val="en-US"/>
          </w:rPr>
          <w:t>the</w:t>
        </w:r>
        <w:proofErr w:type="gramEnd"/>
        <w:r>
          <w:rPr>
            <w:lang w:val="en-US"/>
          </w:rPr>
          <w:t xml:space="preserve"> incoming SIP </w:t>
        </w:r>
        <w:r w:rsidRPr="0073469F">
          <w:t xml:space="preserve">REFER </w:t>
        </w:r>
        <w:r>
          <w:rPr>
            <w:lang w:val="en-US"/>
          </w:rPr>
          <w:t xml:space="preserve">request contained </w:t>
        </w:r>
        <w:r w:rsidRPr="0073469F">
          <w:t xml:space="preserve">an </w:t>
        </w:r>
        <w:r>
          <w:t>application/vnd.3gpp.mcptt-location-info+xml</w:t>
        </w:r>
        <w:r w:rsidRPr="0073469F">
          <w:t xml:space="preserve"> MIME body with a &lt;Report&gt; element included in the &lt;location-info&gt; root element</w:t>
        </w:r>
        <w:r>
          <w:t>; and</w:t>
        </w:r>
      </w:ins>
    </w:p>
    <w:p w14:paraId="0C9F403D" w14:textId="77777777" w:rsidR="00CF3752" w:rsidRPr="005761FB" w:rsidRDefault="00CF3752" w:rsidP="00CF3752">
      <w:pPr>
        <w:pStyle w:val="B2"/>
        <w:rPr>
          <w:ins w:id="107" w:author="Samsung" w:date="2020-04-08T20:09:00Z"/>
        </w:rPr>
      </w:pPr>
      <w:ins w:id="108" w:author="Samsung" w:date="2020-04-08T20:09:00Z">
        <w:r>
          <w:t>b)</w:t>
        </w:r>
        <w:r>
          <w:tab/>
        </w:r>
        <w:del w:id="109" w:author="Samsung-Rev1" w:date="2020-04-20T20:26:00Z">
          <w:r w:rsidDel="00B55B1C">
            <w:delText xml:space="preserve">if </w:delText>
          </w:r>
        </w:del>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ins>
    </w:p>
    <w:p w14:paraId="54702EF1" w14:textId="77777777" w:rsidR="00CF3752" w:rsidRPr="005761FB" w:rsidRDefault="00CF3752" w:rsidP="00CF3752">
      <w:pPr>
        <w:pStyle w:val="B1"/>
        <w:rPr>
          <w:ins w:id="110" w:author="Samsung" w:date="2020-04-08T20:09:00Z"/>
        </w:rPr>
      </w:pPr>
      <w:ins w:id="111" w:author="Samsung" w:date="2020-04-08T20:09:00Z">
        <w:r>
          <w:rPr>
            <w:lang w:val="en-US"/>
          </w:rPr>
          <w:tab/>
        </w:r>
      </w:ins>
      <w:proofErr w:type="gramStart"/>
      <w:ins w:id="112" w:author="Samsung-Rev1" w:date="2020-04-20T20:26:00Z">
        <w:r>
          <w:rPr>
            <w:lang w:val="en-US"/>
          </w:rPr>
          <w:t>then</w:t>
        </w:r>
        <w:proofErr w:type="gramEnd"/>
        <w:r>
          <w:rPr>
            <w:lang w:val="en-US"/>
          </w:rPr>
          <w:t xml:space="preserve"> </w:t>
        </w:r>
      </w:ins>
      <w:ins w:id="113" w:author="Samsung" w:date="2020-04-08T20:09:00Z">
        <w:r>
          <w:rPr>
            <w:lang w:val="en-US"/>
          </w:rPr>
          <w:t xml:space="preserve">shall copy the </w:t>
        </w:r>
        <w:r>
          <w:t>application/vnd.3gpp.mcptt-location-info+xml</w:t>
        </w:r>
        <w:r w:rsidRPr="0073469F">
          <w:t xml:space="preserve"> MIME body </w:t>
        </w:r>
        <w:r>
          <w:t xml:space="preserve">from the received SIP </w:t>
        </w:r>
        <w:r w:rsidRPr="0073469F">
          <w:t xml:space="preserve">REFER </w:t>
        </w:r>
        <w:r>
          <w:t>request into the outgoing SIP INVITE request;</w:t>
        </w:r>
      </w:ins>
    </w:p>
    <w:p w14:paraId="6EC5A8A8" w14:textId="77777777" w:rsidR="00CF3752" w:rsidRPr="005761FB" w:rsidRDefault="00CF3752" w:rsidP="00CF3752">
      <w:pPr>
        <w:pStyle w:val="B1"/>
        <w:rPr>
          <w:ins w:id="114" w:author="Samsung" w:date="2020-04-08T20:09:00Z"/>
        </w:rPr>
      </w:pPr>
      <w:ins w:id="115" w:author="Samsung" w:date="2020-04-08T20:09:00Z">
        <w:r>
          <w:tab/>
        </w:r>
        <w:proofErr w:type="gramStart"/>
        <w:r>
          <w:t>otherwise</w:t>
        </w:r>
        <w:proofErr w:type="gramEnd"/>
        <w:r>
          <w:t>:</w:t>
        </w:r>
      </w:ins>
    </w:p>
    <w:p w14:paraId="2FE43323" w14:textId="77777777" w:rsidR="00CF3752" w:rsidRPr="005761FB" w:rsidRDefault="00CF3752" w:rsidP="00CF3752">
      <w:pPr>
        <w:pStyle w:val="B1"/>
        <w:rPr>
          <w:ins w:id="116" w:author="Samsung-Rev1" w:date="2020-04-20T20:24:00Z"/>
        </w:rPr>
      </w:pPr>
      <w:ins w:id="117" w:author="Samsung-Rev1" w:date="2020-04-20T20:24:00Z">
        <w:r>
          <w:rPr>
            <w:lang w:val="en-US"/>
          </w:rPr>
          <w:tab/>
        </w:r>
        <w:proofErr w:type="gramStart"/>
        <w:r>
          <w:rPr>
            <w:lang w:val="en-US"/>
          </w:rPr>
          <w:t>if</w:t>
        </w:r>
        <w:proofErr w:type="gramEnd"/>
        <w:r>
          <w:t>:</w:t>
        </w:r>
      </w:ins>
    </w:p>
    <w:p w14:paraId="608A942A" w14:textId="77777777" w:rsidR="00CF3752" w:rsidRDefault="00CF3752" w:rsidP="00CF3752">
      <w:pPr>
        <w:pStyle w:val="B2"/>
        <w:rPr>
          <w:ins w:id="118" w:author="Samsung" w:date="2020-04-08T20:09:00Z"/>
        </w:rPr>
      </w:pPr>
      <w:ins w:id="119" w:author="Samsung" w:date="2020-04-08T20:09:00Z">
        <w:r>
          <w:t>a)</w:t>
        </w:r>
        <w:r>
          <w:tab/>
        </w:r>
        <w:del w:id="120" w:author="Samsung-Rev1" w:date="2020-04-20T20:26:00Z">
          <w:r w:rsidDel="00B55B1C">
            <w:delText xml:space="preserve">if </w:delText>
          </w:r>
        </w:del>
        <w:proofErr w:type="gramStart"/>
        <w:r>
          <w:t>the</w:t>
        </w:r>
        <w:proofErr w:type="gramEnd"/>
        <w:r>
          <w:t xml:space="preserve"> participating MCPTT function has available the location of the </w:t>
        </w:r>
        <w:r>
          <w:rPr>
            <w:lang w:val="en-US"/>
          </w:rPr>
          <w:t>initiating</w:t>
        </w:r>
        <w:r>
          <w:t xml:space="preserve"> MCPTT client; and</w:t>
        </w:r>
      </w:ins>
    </w:p>
    <w:p w14:paraId="3F62EFEA" w14:textId="77777777" w:rsidR="00CF3752" w:rsidRPr="005761FB" w:rsidRDefault="00CF3752" w:rsidP="00CF3752">
      <w:pPr>
        <w:pStyle w:val="B2"/>
        <w:rPr>
          <w:ins w:id="121" w:author="Samsung" w:date="2020-04-08T20:09:00Z"/>
        </w:rPr>
      </w:pPr>
      <w:ins w:id="122" w:author="Samsung" w:date="2020-04-08T20:09:00Z">
        <w:r>
          <w:t>b)</w:t>
        </w:r>
        <w:r>
          <w:tab/>
        </w:r>
        <w:del w:id="123" w:author="Samsung-Rev1" w:date="2020-04-20T20:26:00Z">
          <w:r w:rsidDel="00B55B1C">
            <w:delText xml:space="preserve">if </w:delText>
          </w:r>
        </w:del>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ins>
    </w:p>
    <w:p w14:paraId="519AC9FC" w14:textId="77777777" w:rsidR="00CF3752" w:rsidRPr="003723BE" w:rsidRDefault="00CF3752" w:rsidP="00CF3752">
      <w:pPr>
        <w:pStyle w:val="B1"/>
        <w:rPr>
          <w:ins w:id="124" w:author="Samsung" w:date="2020-04-08T20:09:00Z"/>
        </w:rPr>
      </w:pPr>
      <w:ins w:id="125" w:author="Samsung" w:date="2020-04-08T20:09:00Z">
        <w:r>
          <w:tab/>
        </w:r>
      </w:ins>
      <w:proofErr w:type="gramStart"/>
      <w:ins w:id="126" w:author="Samsung-Rev1" w:date="2020-04-20T20:26:00Z">
        <w:r>
          <w:rPr>
            <w:lang w:val="en-US"/>
          </w:rPr>
          <w:t>then</w:t>
        </w:r>
        <w:proofErr w:type="gramEnd"/>
        <w:r>
          <w:rPr>
            <w:lang w:val="en-US"/>
          </w:rPr>
          <w:t xml:space="preserve"> </w:t>
        </w:r>
      </w:ins>
      <w:ins w:id="127" w:author="Samsung" w:date="2020-04-08T20:09:00Z">
        <w:r>
          <w:t>shall include an application/vnd.3gpp.mcptt-location-info+xml</w:t>
        </w:r>
        <w:r w:rsidRPr="0073469F">
          <w:t xml:space="preserve"> MIME body with a &lt;Report&gt; element included in the &lt;location-info&gt; root element</w:t>
        </w:r>
        <w:r>
          <w:t>; and</w:t>
        </w:r>
      </w:ins>
    </w:p>
    <w:p w14:paraId="2CF96FC9" w14:textId="075ACAE1" w:rsidR="00112951" w:rsidRPr="0073469F" w:rsidRDefault="00112951" w:rsidP="00CF3752">
      <w:pPr>
        <w:pStyle w:val="B1"/>
        <w:rPr>
          <w:lang w:eastAsia="ko-KR"/>
        </w:rPr>
      </w:pPr>
      <w:r>
        <w:rPr>
          <w:lang w:eastAsia="ko-KR"/>
        </w:rPr>
        <w:t>19</w:t>
      </w:r>
      <w:r w:rsidRPr="0073469F">
        <w:rPr>
          <w:lang w:eastAsia="ko-KR"/>
        </w:rPr>
        <w:t>)</w:t>
      </w:r>
      <w:r>
        <w:rPr>
          <w:lang w:eastAsia="ko-KR"/>
        </w:rPr>
        <w:tab/>
      </w:r>
      <w:proofErr w:type="gramStart"/>
      <w:r w:rsidRPr="0073469F">
        <w:t>shall</w:t>
      </w:r>
      <w:proofErr w:type="gramEnd"/>
      <w:r w:rsidRPr="0073469F">
        <w:t xml:space="preserve"> forward the SIP INVITE request according to </w:t>
      </w:r>
      <w:r w:rsidRPr="0073469F">
        <w:rPr>
          <w:lang w:eastAsia="ko-KR"/>
        </w:rPr>
        <w:t>3GPP TS 24.229 [4].</w:t>
      </w:r>
    </w:p>
    <w:p w14:paraId="78424928" w14:textId="77777777" w:rsidR="00112951" w:rsidRPr="0073469F" w:rsidRDefault="00112951" w:rsidP="00112951">
      <w:r w:rsidRPr="0073469F">
        <w:t xml:space="preserve">Upon receiving </w:t>
      </w:r>
      <w:proofErr w:type="gramStart"/>
      <w:r w:rsidRPr="0073469F">
        <w:t>SIP</w:t>
      </w:r>
      <w:proofErr w:type="gramEnd"/>
      <w:r w:rsidRPr="0073469F">
        <w:t xml:space="preserve"> provisional responses for the SIP INVITE request the participating MCPTT function:</w:t>
      </w:r>
    </w:p>
    <w:p w14:paraId="21FD8D40" w14:textId="77777777" w:rsidR="00112951" w:rsidRPr="0073469F" w:rsidRDefault="00112951" w:rsidP="00112951">
      <w:pPr>
        <w:pStyle w:val="B1"/>
      </w:pPr>
      <w:r w:rsidRPr="0073469F">
        <w:t>1)</w:t>
      </w:r>
      <w:r w:rsidRPr="0073469F">
        <w:tab/>
      </w:r>
      <w:proofErr w:type="gramStart"/>
      <w:r w:rsidRPr="0073469F">
        <w:t>shall</w:t>
      </w:r>
      <w:proofErr w:type="gramEnd"/>
      <w:r w:rsidRPr="0073469F">
        <w:t xml:space="preserve"> discard the received SIP responses without forwarding them.</w:t>
      </w:r>
    </w:p>
    <w:p w14:paraId="1720A4B2" w14:textId="77777777" w:rsidR="00112951" w:rsidRPr="0073469F" w:rsidRDefault="00112951" w:rsidP="00112951">
      <w:r w:rsidRPr="0073469F">
        <w:t xml:space="preserve">Upon receiving a SIP 200 (OK) response for the SIP </w:t>
      </w:r>
      <w:proofErr w:type="gramStart"/>
      <w:r w:rsidRPr="0073469F">
        <w:t>INVITE</w:t>
      </w:r>
      <w:proofErr w:type="gramEnd"/>
      <w:r w:rsidRPr="0073469F">
        <w:t xml:space="preserve"> request the participating MCPTT function:</w:t>
      </w:r>
    </w:p>
    <w:p w14:paraId="5A5B0F56" w14:textId="77777777" w:rsidR="00112951" w:rsidRDefault="00112951" w:rsidP="00112951">
      <w:pPr>
        <w:pStyle w:val="B1"/>
        <w:rPr>
          <w:lang w:eastAsia="ko-KR"/>
        </w:rPr>
      </w:pPr>
      <w:r w:rsidRPr="0073469F">
        <w:t>1)</w:t>
      </w:r>
      <w:r w:rsidRPr="0073469F">
        <w:tab/>
      </w:r>
      <w:proofErr w:type="gramStart"/>
      <w:r w:rsidRPr="0073469F">
        <w:t>shall</w:t>
      </w:r>
      <w:proofErr w:type="gramEnd"/>
      <w:r w:rsidRPr="0073469F">
        <w:t xml:space="preserve"> interact with the </w:t>
      </w:r>
      <w:r w:rsidRPr="0073469F">
        <w:rPr>
          <w:lang w:eastAsia="ko-KR"/>
        </w:rPr>
        <w:t>media plane</w:t>
      </w:r>
      <w:r w:rsidRPr="0073469F">
        <w:t xml:space="preserve"> as specified in </w:t>
      </w:r>
      <w:r w:rsidRPr="0073469F">
        <w:rPr>
          <w:lang w:eastAsia="ko-KR"/>
        </w:rPr>
        <w:t>3GPP TS 24.380 [5]</w:t>
      </w:r>
      <w:r>
        <w:rPr>
          <w:lang w:eastAsia="ko-KR"/>
        </w:rPr>
        <w:t>.</w:t>
      </w:r>
    </w:p>
    <w:p w14:paraId="72684BCD" w14:textId="77777777" w:rsidR="00112951" w:rsidRPr="0073469F" w:rsidRDefault="00112951" w:rsidP="00112951">
      <w:r w:rsidRPr="0073469F">
        <w:t>Upon receipt of a SIP 4</w:t>
      </w:r>
      <w:r>
        <w:t xml:space="preserve">xx, 5xx or 6xx </w:t>
      </w:r>
      <w:r w:rsidRPr="0073469F">
        <w:t xml:space="preserve">response to the above SIP INVITE request in step </w:t>
      </w:r>
      <w:r>
        <w:t>21</w:t>
      </w:r>
      <w:r w:rsidRPr="0073469F">
        <w:t>) the participating MCPTT function:</w:t>
      </w:r>
    </w:p>
    <w:p w14:paraId="2630F774" w14:textId="77777777" w:rsidR="00112951" w:rsidRDefault="00112951" w:rsidP="00112951">
      <w:pPr>
        <w:pStyle w:val="B1"/>
        <w:rPr>
          <w:noProof/>
          <w:sz w:val="28"/>
          <w:highlight w:val="yellow"/>
        </w:rPr>
      </w:pPr>
      <w:r>
        <w:t>1</w:t>
      </w:r>
      <w:r w:rsidRPr="0073469F">
        <w:t>)</w:t>
      </w:r>
      <w:r w:rsidRPr="0073469F">
        <w:tab/>
      </w:r>
      <w:proofErr w:type="gramStart"/>
      <w:r w:rsidRPr="0073469F">
        <w:t>shall</w:t>
      </w:r>
      <w:proofErr w:type="gramEnd"/>
      <w:r w:rsidRPr="0073469F">
        <w:t xml:space="preserve"> interact with the media plane as specified in 3GPP TS 24.380 [5]</w:t>
      </w:r>
      <w:r>
        <w:t>.</w:t>
      </w:r>
    </w:p>
    <w:p w14:paraId="3F91D9E8" w14:textId="10853792" w:rsidR="00112951" w:rsidRDefault="00112951" w:rsidP="00112951">
      <w:pPr>
        <w:ind w:left="360"/>
        <w:jc w:val="center"/>
        <w:rPr>
          <w:noProof/>
          <w:sz w:val="28"/>
          <w:highlight w:val="yellow"/>
        </w:rPr>
      </w:pPr>
      <w:r w:rsidRPr="00EB1D73">
        <w:rPr>
          <w:noProof/>
          <w:sz w:val="28"/>
          <w:highlight w:val="yellow"/>
        </w:rPr>
        <w:t xml:space="preserve">* * * * * * * </w:t>
      </w:r>
      <w:r>
        <w:rPr>
          <w:noProof/>
          <w:sz w:val="28"/>
          <w:highlight w:val="yellow"/>
        </w:rPr>
        <w:t>END</w:t>
      </w:r>
      <w:r w:rsidRPr="00EB1D73">
        <w:rPr>
          <w:noProof/>
          <w:sz w:val="28"/>
          <w:highlight w:val="yellow"/>
        </w:rPr>
        <w:t xml:space="preserve"> CHANGE</w:t>
      </w:r>
      <w:r>
        <w:rPr>
          <w:noProof/>
          <w:sz w:val="28"/>
          <w:highlight w:val="yellow"/>
        </w:rPr>
        <w:t>S</w:t>
      </w:r>
      <w:r w:rsidRPr="00EB1D73">
        <w:rPr>
          <w:noProof/>
          <w:sz w:val="28"/>
          <w:highlight w:val="yellow"/>
        </w:rPr>
        <w:t xml:space="preserve"> * * * * * * *</w:t>
      </w:r>
    </w:p>
    <w:sectPr w:rsidR="0011295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3FE22" w14:textId="77777777" w:rsidR="00D10954" w:rsidRDefault="00D10954">
      <w:r>
        <w:separator/>
      </w:r>
    </w:p>
  </w:endnote>
  <w:endnote w:type="continuationSeparator" w:id="0">
    <w:p w14:paraId="15DF4DA2" w14:textId="77777777" w:rsidR="00D10954" w:rsidRDefault="00D1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F0F40" w14:textId="77777777" w:rsidR="00D10954" w:rsidRDefault="00D10954">
      <w:r>
        <w:separator/>
      </w:r>
    </w:p>
  </w:footnote>
  <w:footnote w:type="continuationSeparator" w:id="0">
    <w:p w14:paraId="5B9E87E8" w14:textId="77777777" w:rsidR="00D10954" w:rsidRDefault="00D10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CB69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F5F2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EAA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AA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862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2BB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7AD8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86E2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B4D3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B82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3E14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5CB8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EC6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BA5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720B96"/>
    <w:multiLevelType w:val="hybridMultilevel"/>
    <w:tmpl w:val="7B24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7E4694"/>
    <w:multiLevelType w:val="hybridMultilevel"/>
    <w:tmpl w:val="DB1C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D97496"/>
    <w:multiLevelType w:val="hybridMultilevel"/>
    <w:tmpl w:val="1D965C80"/>
    <w:lvl w:ilvl="0" w:tplc="B12C7A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1632357D"/>
    <w:multiLevelType w:val="hybridMultilevel"/>
    <w:tmpl w:val="DF66E7E6"/>
    <w:lvl w:ilvl="0" w:tplc="5E6CB12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1C1C0397"/>
    <w:multiLevelType w:val="singleLevel"/>
    <w:tmpl w:val="3D9864F2"/>
    <w:lvl w:ilvl="0">
      <w:start w:val="1"/>
      <w:numFmt w:val="bullet"/>
      <w:lvlText w:val="-"/>
      <w:lvlJc w:val="left"/>
      <w:pPr>
        <w:tabs>
          <w:tab w:val="num" w:pos="360"/>
        </w:tabs>
        <w:ind w:left="360" w:hanging="360"/>
      </w:pPr>
      <w:rPr>
        <w:rFonts w:ascii="Times New Roman" w:hAnsi="Times New Roman" w:cs="Times New Roman" w:hint="default"/>
        <w:b w:val="0"/>
        <w:i w:val="0"/>
        <w:sz w:val="20"/>
      </w:rPr>
    </w:lvl>
  </w:abstractNum>
  <w:abstractNum w:abstractNumId="17"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2820FA"/>
    <w:multiLevelType w:val="hybridMultilevel"/>
    <w:tmpl w:val="28046A2E"/>
    <w:lvl w:ilvl="0" w:tplc="1818A9A8">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22013C11"/>
    <w:multiLevelType w:val="hybridMultilevel"/>
    <w:tmpl w:val="1B5857D6"/>
    <w:lvl w:ilvl="0" w:tplc="FFFFFFFF">
      <w:start w:val="1"/>
      <w:numFmt w:val="bullet"/>
      <w:lvlText w:val="o"/>
      <w:lvlJc w:val="left"/>
      <w:pPr>
        <w:tabs>
          <w:tab w:val="num" w:pos="720"/>
        </w:tabs>
        <w:ind w:left="720" w:hanging="360"/>
      </w:pPr>
      <w:rPr>
        <w:rFonts w:ascii="Courier New" w:hAnsi="Courier New" w:cs="Times New Roman"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643A47"/>
    <w:multiLevelType w:val="hybridMultilevel"/>
    <w:tmpl w:val="B7444C3C"/>
    <w:lvl w:ilvl="0" w:tplc="64603D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248962E6"/>
    <w:multiLevelType w:val="hybridMultilevel"/>
    <w:tmpl w:val="EB0A7A32"/>
    <w:lvl w:ilvl="0" w:tplc="3B7C598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63D3BDD"/>
    <w:multiLevelType w:val="hybridMultilevel"/>
    <w:tmpl w:val="A5FA00F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A194046"/>
    <w:multiLevelType w:val="hybridMultilevel"/>
    <w:tmpl w:val="FB5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751E8A"/>
    <w:multiLevelType w:val="hybridMultilevel"/>
    <w:tmpl w:val="710A1DA4"/>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320E7E7E"/>
    <w:multiLevelType w:val="hybridMultilevel"/>
    <w:tmpl w:val="C45ECCC2"/>
    <w:lvl w:ilvl="0" w:tplc="9DBCC1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359422FD"/>
    <w:multiLevelType w:val="hybridMultilevel"/>
    <w:tmpl w:val="F27AE5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844E9B"/>
    <w:multiLevelType w:val="hybridMultilevel"/>
    <w:tmpl w:val="E3AE4E5E"/>
    <w:lvl w:ilvl="0" w:tplc="FFF60CAE">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8" w15:restartNumberingAfterBreak="0">
    <w:nsid w:val="454F3AF5"/>
    <w:multiLevelType w:val="hybridMultilevel"/>
    <w:tmpl w:val="7DA244D2"/>
    <w:lvl w:ilvl="0" w:tplc="F66A0606">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9" w15:restartNumberingAfterBreak="0">
    <w:nsid w:val="4FB934E2"/>
    <w:multiLevelType w:val="hybridMultilevel"/>
    <w:tmpl w:val="C44C24FC"/>
    <w:lvl w:ilvl="0" w:tplc="FFFFFFF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720"/>
        </w:tabs>
        <w:ind w:left="720" w:hanging="360"/>
      </w:pPr>
      <w:rPr>
        <w:rFonts w:ascii="Courier New" w:hAnsi="Courier New" w:cs="Courier New" w:hint="default"/>
      </w:rPr>
    </w:lvl>
    <w:lvl w:ilvl="2" w:tplc="0409001B">
      <w:start w:val="1"/>
      <w:numFmt w:val="bullet"/>
      <w:lvlText w:val=""/>
      <w:lvlJc w:val="left"/>
      <w:pPr>
        <w:tabs>
          <w:tab w:val="num" w:pos="1440"/>
        </w:tabs>
        <w:ind w:left="1440" w:hanging="360"/>
      </w:pPr>
      <w:rPr>
        <w:rFonts w:ascii="Wingdings" w:hAnsi="Wingdings" w:hint="default"/>
      </w:rPr>
    </w:lvl>
    <w:lvl w:ilvl="3" w:tplc="0409000F">
      <w:start w:val="1"/>
      <w:numFmt w:val="bullet"/>
      <w:lvlText w:val="-"/>
      <w:lvlJc w:val="left"/>
      <w:pPr>
        <w:tabs>
          <w:tab w:val="num" w:pos="2160"/>
        </w:tabs>
        <w:ind w:left="2160" w:hanging="360"/>
      </w:pPr>
      <w:rPr>
        <w:rFonts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0F45D18"/>
    <w:multiLevelType w:val="hybridMultilevel"/>
    <w:tmpl w:val="820C986E"/>
    <w:lvl w:ilvl="0" w:tplc="6BF63F9A">
      <w:start w:val="1"/>
      <w:numFmt w:val="decimal"/>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2833248"/>
    <w:multiLevelType w:val="hybridMultilevel"/>
    <w:tmpl w:val="AAE83526"/>
    <w:lvl w:ilvl="0" w:tplc="FAA648D6">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78420F1"/>
    <w:multiLevelType w:val="hybridMultilevel"/>
    <w:tmpl w:val="F0A2017A"/>
    <w:lvl w:ilvl="0" w:tplc="98A09AE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D6FAE"/>
    <w:multiLevelType w:val="hybridMultilevel"/>
    <w:tmpl w:val="B2F2A4BA"/>
    <w:lvl w:ilvl="0" w:tplc="1090BCD4">
      <w:start w:val="1"/>
      <w:numFmt w:val="lowerLetter"/>
      <w:lvlText w:val="%1)"/>
      <w:lvlJc w:val="left"/>
      <w:pPr>
        <w:ind w:left="928" w:hanging="360"/>
      </w:pPr>
      <w:rPr>
        <w:rFonts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34" w15:restartNumberingAfterBreak="0">
    <w:nsid w:val="5D4C74BC"/>
    <w:multiLevelType w:val="hybridMultilevel"/>
    <w:tmpl w:val="2F78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2AFB"/>
    <w:multiLevelType w:val="hybridMultilevel"/>
    <w:tmpl w:val="9F6A2C7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6B125406"/>
    <w:multiLevelType w:val="hybridMultilevel"/>
    <w:tmpl w:val="3CAAB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4292B"/>
    <w:multiLevelType w:val="hybridMultilevel"/>
    <w:tmpl w:val="D5F24BE0"/>
    <w:lvl w:ilvl="0" w:tplc="04050011">
      <w:start w:val="1"/>
      <w:numFmt w:val="bullet"/>
      <w:lvlText w:val="o"/>
      <w:lvlJc w:val="left"/>
      <w:pPr>
        <w:tabs>
          <w:tab w:val="num" w:pos="720"/>
        </w:tabs>
        <w:ind w:left="720" w:hanging="360"/>
      </w:pPr>
      <w:rPr>
        <w:rFonts w:ascii="Courier New" w:hAnsi="Courier New" w:cs="Times New Roman" w:hint="default"/>
      </w:rPr>
    </w:lvl>
    <w:lvl w:ilvl="1" w:tplc="04050019">
      <w:start w:val="1"/>
      <w:numFmt w:val="bullet"/>
      <w:lvlText w:val="o"/>
      <w:lvlJc w:val="left"/>
      <w:pPr>
        <w:tabs>
          <w:tab w:val="num" w:pos="1440"/>
        </w:tabs>
        <w:ind w:left="1440" w:hanging="360"/>
      </w:pPr>
      <w:rPr>
        <w:rFonts w:ascii="Courier New" w:hAnsi="Courier New" w:cs="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Times New Roman"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cs="Times New Roman"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7C54BC"/>
    <w:multiLevelType w:val="multilevel"/>
    <w:tmpl w:val="B434A230"/>
    <w:lvl w:ilvl="0">
      <w:start w:val="1"/>
      <w:numFmt w:val="upperLetter"/>
      <w:lvlText w:val="Appendix %1."/>
      <w:lvlJc w:val="left"/>
      <w:pPr>
        <w:tabs>
          <w:tab w:val="num" w:pos="2160"/>
        </w:tabs>
        <w:ind w:left="2160" w:hanging="2160"/>
      </w:pPr>
    </w:lvl>
    <w:lvl w:ilvl="1">
      <w:start w:val="1"/>
      <w:numFmt w:val="decimal"/>
      <w:lvlText w:val="%1.%2"/>
      <w:lvlJc w:val="left"/>
      <w:pPr>
        <w:tabs>
          <w:tab w:val="num" w:pos="864"/>
        </w:tabs>
        <w:ind w:left="864" w:hanging="864"/>
      </w:pPr>
    </w:lvl>
    <w:lvl w:ilvl="2">
      <w:start w:val="1"/>
      <w:numFmt w:val="decimal"/>
      <w:lvlText w:val="%1.%2.%3"/>
      <w:lvlJc w:val="left"/>
      <w:pPr>
        <w:tabs>
          <w:tab w:val="num" w:pos="1080"/>
        </w:tabs>
        <w:ind w:left="1080" w:hanging="1080"/>
      </w:pPr>
    </w:lvl>
    <w:lvl w:ilvl="3">
      <w:start w:val="1"/>
      <w:numFmt w:val="decimal"/>
      <w:lvlText w:val="%1.%2.%3.%4"/>
      <w:lvlJc w:val="left"/>
      <w:pPr>
        <w:tabs>
          <w:tab w:val="num" w:pos="1296"/>
        </w:tabs>
        <w:ind w:left="1296" w:hanging="1296"/>
      </w:pPr>
    </w:lvl>
    <w:lvl w:ilvl="4">
      <w:start w:val="1"/>
      <w:numFmt w:val="decimal"/>
      <w:lvlText w:val="%1.%2.%3.%4.%5"/>
      <w:lvlJc w:val="left"/>
      <w:pPr>
        <w:tabs>
          <w:tab w:val="num" w:pos="1512"/>
        </w:tabs>
        <w:ind w:left="1512" w:hanging="1512"/>
      </w:pPr>
    </w:lvl>
    <w:lvl w:ilvl="5">
      <w:start w:val="1"/>
      <w:numFmt w:val="decimal"/>
      <w:suff w:val="space"/>
      <w:lvlText w:val="%1.%2.%3.%4.%5.%6."/>
      <w:lvlJc w:val="left"/>
      <w:pPr>
        <w:ind w:left="2736" w:hanging="936"/>
      </w:pPr>
    </w:lvl>
    <w:lvl w:ilvl="6">
      <w:start w:val="1"/>
      <w:numFmt w:val="lowerLetter"/>
      <w:lvlRestart w:val="5"/>
      <w:lvlText w:val="%7)"/>
      <w:lvlJc w:val="left"/>
      <w:pPr>
        <w:tabs>
          <w:tab w:val="num" w:pos="720"/>
        </w:tabs>
        <w:ind w:left="720" w:hanging="36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9" w15:restartNumberingAfterBreak="0">
    <w:nsid w:val="7BE42369"/>
    <w:multiLevelType w:val="hybridMultilevel"/>
    <w:tmpl w:val="7432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53FFA"/>
    <w:multiLevelType w:val="hybridMultilevel"/>
    <w:tmpl w:val="CD281A90"/>
    <w:lvl w:ilvl="0" w:tplc="04090001">
      <w:start w:val="1"/>
      <w:numFmt w:val="decimal"/>
      <w:lvlText w:val="%1."/>
      <w:lvlJc w:val="left"/>
      <w:pPr>
        <w:tabs>
          <w:tab w:val="num" w:pos="792"/>
        </w:tabs>
        <w:ind w:left="792" w:hanging="360"/>
      </w:pPr>
    </w:lvl>
    <w:lvl w:ilvl="1" w:tplc="04090003">
      <w:start w:val="1"/>
      <w:numFmt w:val="lowerLetter"/>
      <w:lvlText w:val="%2."/>
      <w:lvlJc w:val="left"/>
      <w:pPr>
        <w:tabs>
          <w:tab w:val="num" w:pos="1512"/>
        </w:tabs>
        <w:ind w:left="1512" w:hanging="360"/>
      </w:pPr>
    </w:lvl>
    <w:lvl w:ilvl="2" w:tplc="04090005" w:tentative="1">
      <w:start w:val="1"/>
      <w:numFmt w:val="lowerRoman"/>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41" w15:restartNumberingAfterBreak="0">
    <w:nsid w:val="7D2E329B"/>
    <w:multiLevelType w:val="hybridMultilevel"/>
    <w:tmpl w:val="3418F3F8"/>
    <w:lvl w:ilvl="0" w:tplc="65F496A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34"/>
  </w:num>
  <w:num w:numId="2">
    <w:abstractNumId w:val="12"/>
  </w:num>
  <w:num w:numId="3">
    <w:abstractNumId w:val="39"/>
  </w:num>
  <w:num w:numId="4">
    <w:abstractNumId w:val="23"/>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3"/>
  </w:num>
  <w:num w:numId="9">
    <w:abstractNumId w:val="22"/>
  </w:num>
  <w:num w:numId="10">
    <w:abstractNumId w:val="35"/>
  </w:num>
  <w:num w:numId="11">
    <w:abstractNumId w:val="24"/>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1"/>
  </w:num>
  <w:num w:numId="15">
    <w:abstractNumId w:val="16"/>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9"/>
  </w:num>
  <w:num w:numId="19">
    <w:abstractNumId w:val="26"/>
  </w:num>
  <w:num w:numId="20">
    <w:abstractNumId w:val="29"/>
  </w:num>
  <w:num w:numId="21">
    <w:abstractNumId w:val="40"/>
  </w:num>
  <w:num w:numId="22">
    <w:abstractNumId w:val="27"/>
  </w:num>
  <w:num w:numId="23">
    <w:abstractNumId w:val="20"/>
  </w:num>
  <w:num w:numId="24">
    <w:abstractNumId w:val="25"/>
  </w:num>
  <w:num w:numId="25">
    <w:abstractNumId w:val="33"/>
  </w:num>
  <w:num w:numId="26">
    <w:abstractNumId w:val="18"/>
  </w:num>
  <w:num w:numId="27">
    <w:abstractNumId w:val="28"/>
  </w:num>
  <w:num w:numId="28">
    <w:abstractNumId w:val="14"/>
  </w:num>
  <w:num w:numId="29">
    <w:abstractNumId w:val="41"/>
  </w:num>
  <w:num w:numId="30">
    <w:abstractNumId w:val="9"/>
  </w:num>
  <w:num w:numId="31">
    <w:abstractNumId w:val="8"/>
  </w:num>
  <w:num w:numId="32">
    <w:abstractNumId w:val="7"/>
  </w:num>
  <w:num w:numId="33">
    <w:abstractNumId w:val="6"/>
  </w:num>
  <w:num w:numId="34">
    <w:abstractNumId w:val="5"/>
  </w:num>
  <w:num w:numId="35">
    <w:abstractNumId w:val="4"/>
  </w:num>
  <w:num w:numId="36">
    <w:abstractNumId w:val="3"/>
  </w:num>
  <w:num w:numId="37">
    <w:abstractNumId w:val="17"/>
  </w:num>
  <w:num w:numId="38">
    <w:abstractNumId w:val="17"/>
  </w:num>
  <w:num w:numId="39">
    <w:abstractNumId w:val="15"/>
  </w:num>
  <w:num w:numId="40">
    <w:abstractNumId w:val="2"/>
  </w:num>
  <w:num w:numId="41">
    <w:abstractNumId w:val="1"/>
  </w:num>
  <w:num w:numId="42">
    <w:abstractNumId w:val="0"/>
  </w:num>
  <w:num w:numId="43">
    <w:abstractNumId w:val="30"/>
  </w:num>
  <w:num w:numId="44">
    <w:abstractNumId w:val="31"/>
  </w:num>
  <w:num w:numId="4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Rev1">
    <w15:presenceInfo w15:providerId="None" w15:userId="Samsung-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26"/>
    <w:rsid w:val="00022E4A"/>
    <w:rsid w:val="00036422"/>
    <w:rsid w:val="00043858"/>
    <w:rsid w:val="00047D4D"/>
    <w:rsid w:val="000737CD"/>
    <w:rsid w:val="000A1F6F"/>
    <w:rsid w:val="000A6394"/>
    <w:rsid w:val="000B16FB"/>
    <w:rsid w:val="000B397A"/>
    <w:rsid w:val="000B4254"/>
    <w:rsid w:val="000B6578"/>
    <w:rsid w:val="000B7FED"/>
    <w:rsid w:val="000C038A"/>
    <w:rsid w:val="000C6598"/>
    <w:rsid w:val="000D0442"/>
    <w:rsid w:val="000D71CD"/>
    <w:rsid w:val="000F3B3F"/>
    <w:rsid w:val="00112951"/>
    <w:rsid w:val="00120446"/>
    <w:rsid w:val="00120DFB"/>
    <w:rsid w:val="00127678"/>
    <w:rsid w:val="0013747E"/>
    <w:rsid w:val="00140A72"/>
    <w:rsid w:val="00143DCF"/>
    <w:rsid w:val="00144F2A"/>
    <w:rsid w:val="00145D43"/>
    <w:rsid w:val="00163D9B"/>
    <w:rsid w:val="00170719"/>
    <w:rsid w:val="00182331"/>
    <w:rsid w:val="00192C46"/>
    <w:rsid w:val="00193828"/>
    <w:rsid w:val="001A08B3"/>
    <w:rsid w:val="001A55E1"/>
    <w:rsid w:val="001A7B60"/>
    <w:rsid w:val="001B1506"/>
    <w:rsid w:val="001B52F0"/>
    <w:rsid w:val="001B7944"/>
    <w:rsid w:val="001B7A65"/>
    <w:rsid w:val="001C58B0"/>
    <w:rsid w:val="001D2D2C"/>
    <w:rsid w:val="001D2F32"/>
    <w:rsid w:val="001D7AAB"/>
    <w:rsid w:val="001E0A22"/>
    <w:rsid w:val="001E41F3"/>
    <w:rsid w:val="001F27B6"/>
    <w:rsid w:val="001F4363"/>
    <w:rsid w:val="002217CA"/>
    <w:rsid w:val="00227EAD"/>
    <w:rsid w:val="00245B75"/>
    <w:rsid w:val="002574FB"/>
    <w:rsid w:val="0026004D"/>
    <w:rsid w:val="002640DD"/>
    <w:rsid w:val="00272EE1"/>
    <w:rsid w:val="00275D12"/>
    <w:rsid w:val="002804E1"/>
    <w:rsid w:val="002830F6"/>
    <w:rsid w:val="00283983"/>
    <w:rsid w:val="00284FEB"/>
    <w:rsid w:val="002860C4"/>
    <w:rsid w:val="002A1ABE"/>
    <w:rsid w:val="002B5741"/>
    <w:rsid w:val="002C76AC"/>
    <w:rsid w:val="002C7F25"/>
    <w:rsid w:val="002D1FD9"/>
    <w:rsid w:val="002D4BF9"/>
    <w:rsid w:val="002E023A"/>
    <w:rsid w:val="002F4D69"/>
    <w:rsid w:val="003002E9"/>
    <w:rsid w:val="00305409"/>
    <w:rsid w:val="003070BC"/>
    <w:rsid w:val="00311B94"/>
    <w:rsid w:val="00324427"/>
    <w:rsid w:val="00330E74"/>
    <w:rsid w:val="0033299E"/>
    <w:rsid w:val="003379E7"/>
    <w:rsid w:val="003406E9"/>
    <w:rsid w:val="00355B64"/>
    <w:rsid w:val="003609EF"/>
    <w:rsid w:val="0036231A"/>
    <w:rsid w:val="00365C58"/>
    <w:rsid w:val="003674C0"/>
    <w:rsid w:val="00374DD4"/>
    <w:rsid w:val="0038597E"/>
    <w:rsid w:val="0038751E"/>
    <w:rsid w:val="003B14EA"/>
    <w:rsid w:val="003C1B12"/>
    <w:rsid w:val="003E1A36"/>
    <w:rsid w:val="003E3B3C"/>
    <w:rsid w:val="00410371"/>
    <w:rsid w:val="00421AB1"/>
    <w:rsid w:val="004239E6"/>
    <w:rsid w:val="004242F1"/>
    <w:rsid w:val="00426DE2"/>
    <w:rsid w:val="004355AB"/>
    <w:rsid w:val="00436BEC"/>
    <w:rsid w:val="00457379"/>
    <w:rsid w:val="0046384D"/>
    <w:rsid w:val="00466821"/>
    <w:rsid w:val="004A08B6"/>
    <w:rsid w:val="004B75B7"/>
    <w:rsid w:val="004C63E6"/>
    <w:rsid w:val="004C75E5"/>
    <w:rsid w:val="004D7468"/>
    <w:rsid w:val="004E1669"/>
    <w:rsid w:val="004F715A"/>
    <w:rsid w:val="0051580D"/>
    <w:rsid w:val="00525244"/>
    <w:rsid w:val="005414AF"/>
    <w:rsid w:val="00547111"/>
    <w:rsid w:val="005519CE"/>
    <w:rsid w:val="0055544B"/>
    <w:rsid w:val="00561A55"/>
    <w:rsid w:val="00564F7F"/>
    <w:rsid w:val="00565395"/>
    <w:rsid w:val="00567AA4"/>
    <w:rsid w:val="00570453"/>
    <w:rsid w:val="0057657A"/>
    <w:rsid w:val="005767B2"/>
    <w:rsid w:val="00590056"/>
    <w:rsid w:val="00592D74"/>
    <w:rsid w:val="00597F00"/>
    <w:rsid w:val="005B5DB9"/>
    <w:rsid w:val="005B7AF9"/>
    <w:rsid w:val="005C103E"/>
    <w:rsid w:val="005C2BBC"/>
    <w:rsid w:val="005D7A36"/>
    <w:rsid w:val="005E23CE"/>
    <w:rsid w:val="005E2C44"/>
    <w:rsid w:val="005E6A03"/>
    <w:rsid w:val="005F7EF9"/>
    <w:rsid w:val="0061629E"/>
    <w:rsid w:val="00620D31"/>
    <w:rsid w:val="00621188"/>
    <w:rsid w:val="00621F32"/>
    <w:rsid w:val="006257ED"/>
    <w:rsid w:val="00644B3E"/>
    <w:rsid w:val="00646E87"/>
    <w:rsid w:val="006475B8"/>
    <w:rsid w:val="00653841"/>
    <w:rsid w:val="00673000"/>
    <w:rsid w:val="006767F2"/>
    <w:rsid w:val="00681B6F"/>
    <w:rsid w:val="00684054"/>
    <w:rsid w:val="00685B61"/>
    <w:rsid w:val="006928FD"/>
    <w:rsid w:val="006934FE"/>
    <w:rsid w:val="00695515"/>
    <w:rsid w:val="00695808"/>
    <w:rsid w:val="006971F9"/>
    <w:rsid w:val="006B46FB"/>
    <w:rsid w:val="006E21FB"/>
    <w:rsid w:val="006F2A1F"/>
    <w:rsid w:val="0070215E"/>
    <w:rsid w:val="00702C04"/>
    <w:rsid w:val="007055B2"/>
    <w:rsid w:val="007063CF"/>
    <w:rsid w:val="00710700"/>
    <w:rsid w:val="00712503"/>
    <w:rsid w:val="00744742"/>
    <w:rsid w:val="007525CC"/>
    <w:rsid w:val="007547FF"/>
    <w:rsid w:val="00761AF7"/>
    <w:rsid w:val="0076354C"/>
    <w:rsid w:val="00771CA9"/>
    <w:rsid w:val="00792342"/>
    <w:rsid w:val="007977A8"/>
    <w:rsid w:val="007B512A"/>
    <w:rsid w:val="007C2097"/>
    <w:rsid w:val="007D01E2"/>
    <w:rsid w:val="007D439D"/>
    <w:rsid w:val="007D5E3C"/>
    <w:rsid w:val="007D6A07"/>
    <w:rsid w:val="007F20BA"/>
    <w:rsid w:val="007F7259"/>
    <w:rsid w:val="008040A8"/>
    <w:rsid w:val="00812078"/>
    <w:rsid w:val="00813F25"/>
    <w:rsid w:val="00815D53"/>
    <w:rsid w:val="00816514"/>
    <w:rsid w:val="00816A90"/>
    <w:rsid w:val="00821AFB"/>
    <w:rsid w:val="008279FA"/>
    <w:rsid w:val="00830A96"/>
    <w:rsid w:val="00836285"/>
    <w:rsid w:val="00841CEF"/>
    <w:rsid w:val="008445DB"/>
    <w:rsid w:val="00845626"/>
    <w:rsid w:val="008508B8"/>
    <w:rsid w:val="00854D91"/>
    <w:rsid w:val="00860E0D"/>
    <w:rsid w:val="00861305"/>
    <w:rsid w:val="008626E7"/>
    <w:rsid w:val="00870EE7"/>
    <w:rsid w:val="0087129C"/>
    <w:rsid w:val="008863B9"/>
    <w:rsid w:val="008A2B11"/>
    <w:rsid w:val="008A34D8"/>
    <w:rsid w:val="008A45A6"/>
    <w:rsid w:val="008A51D5"/>
    <w:rsid w:val="008C28B0"/>
    <w:rsid w:val="008C3257"/>
    <w:rsid w:val="008C6DE6"/>
    <w:rsid w:val="008E0CE0"/>
    <w:rsid w:val="008E36EC"/>
    <w:rsid w:val="008F062B"/>
    <w:rsid w:val="008F0A27"/>
    <w:rsid w:val="008F686C"/>
    <w:rsid w:val="0091167E"/>
    <w:rsid w:val="00911CFF"/>
    <w:rsid w:val="009148DE"/>
    <w:rsid w:val="00941E30"/>
    <w:rsid w:val="00941EA4"/>
    <w:rsid w:val="00965199"/>
    <w:rsid w:val="00966195"/>
    <w:rsid w:val="00975FE1"/>
    <w:rsid w:val="009763AA"/>
    <w:rsid w:val="009777D9"/>
    <w:rsid w:val="009804EA"/>
    <w:rsid w:val="00984E5B"/>
    <w:rsid w:val="00986E8E"/>
    <w:rsid w:val="00991B88"/>
    <w:rsid w:val="009948F1"/>
    <w:rsid w:val="0099499B"/>
    <w:rsid w:val="009A1055"/>
    <w:rsid w:val="009A5753"/>
    <w:rsid w:val="009A579D"/>
    <w:rsid w:val="009B352D"/>
    <w:rsid w:val="009C1610"/>
    <w:rsid w:val="009D3A16"/>
    <w:rsid w:val="009D7D37"/>
    <w:rsid w:val="009E3297"/>
    <w:rsid w:val="009E5E25"/>
    <w:rsid w:val="009E6C24"/>
    <w:rsid w:val="009F6CCF"/>
    <w:rsid w:val="009F734F"/>
    <w:rsid w:val="00A042F8"/>
    <w:rsid w:val="00A06E51"/>
    <w:rsid w:val="00A246B6"/>
    <w:rsid w:val="00A3691F"/>
    <w:rsid w:val="00A47E70"/>
    <w:rsid w:val="00A50CF0"/>
    <w:rsid w:val="00A52BF4"/>
    <w:rsid w:val="00A53567"/>
    <w:rsid w:val="00A5415B"/>
    <w:rsid w:val="00A542A2"/>
    <w:rsid w:val="00A57BC8"/>
    <w:rsid w:val="00A61DFA"/>
    <w:rsid w:val="00A63197"/>
    <w:rsid w:val="00A6578B"/>
    <w:rsid w:val="00A7442B"/>
    <w:rsid w:val="00A7671C"/>
    <w:rsid w:val="00A91B6F"/>
    <w:rsid w:val="00AA18E9"/>
    <w:rsid w:val="00AA2CBC"/>
    <w:rsid w:val="00AA6F33"/>
    <w:rsid w:val="00AB4E1F"/>
    <w:rsid w:val="00AC5820"/>
    <w:rsid w:val="00AC6940"/>
    <w:rsid w:val="00AD1CD8"/>
    <w:rsid w:val="00AD75BA"/>
    <w:rsid w:val="00AF2296"/>
    <w:rsid w:val="00AF2B0B"/>
    <w:rsid w:val="00B141BC"/>
    <w:rsid w:val="00B258BB"/>
    <w:rsid w:val="00B26630"/>
    <w:rsid w:val="00B27561"/>
    <w:rsid w:val="00B30BB4"/>
    <w:rsid w:val="00B32E77"/>
    <w:rsid w:val="00B41839"/>
    <w:rsid w:val="00B56244"/>
    <w:rsid w:val="00B57E08"/>
    <w:rsid w:val="00B60D55"/>
    <w:rsid w:val="00B65BBD"/>
    <w:rsid w:val="00B67B97"/>
    <w:rsid w:val="00B968C8"/>
    <w:rsid w:val="00BA09A0"/>
    <w:rsid w:val="00BA3EC5"/>
    <w:rsid w:val="00BA51D9"/>
    <w:rsid w:val="00BB5DFC"/>
    <w:rsid w:val="00BB657A"/>
    <w:rsid w:val="00BC19FF"/>
    <w:rsid w:val="00BC1A0E"/>
    <w:rsid w:val="00BC7C79"/>
    <w:rsid w:val="00BD279D"/>
    <w:rsid w:val="00BD3538"/>
    <w:rsid w:val="00BD6BB8"/>
    <w:rsid w:val="00BD6E72"/>
    <w:rsid w:val="00BF16EA"/>
    <w:rsid w:val="00BF510B"/>
    <w:rsid w:val="00C1396C"/>
    <w:rsid w:val="00C338DE"/>
    <w:rsid w:val="00C339FB"/>
    <w:rsid w:val="00C36EA5"/>
    <w:rsid w:val="00C40D1B"/>
    <w:rsid w:val="00C43102"/>
    <w:rsid w:val="00C513BF"/>
    <w:rsid w:val="00C5518D"/>
    <w:rsid w:val="00C661C7"/>
    <w:rsid w:val="00C66BA2"/>
    <w:rsid w:val="00C70977"/>
    <w:rsid w:val="00C750BD"/>
    <w:rsid w:val="00C75CB0"/>
    <w:rsid w:val="00C90A9E"/>
    <w:rsid w:val="00C92DB3"/>
    <w:rsid w:val="00C95985"/>
    <w:rsid w:val="00C96456"/>
    <w:rsid w:val="00CA7177"/>
    <w:rsid w:val="00CB58C6"/>
    <w:rsid w:val="00CC5026"/>
    <w:rsid w:val="00CC68D0"/>
    <w:rsid w:val="00CD0CEC"/>
    <w:rsid w:val="00CE4916"/>
    <w:rsid w:val="00CF3752"/>
    <w:rsid w:val="00D03F9A"/>
    <w:rsid w:val="00D06D51"/>
    <w:rsid w:val="00D10954"/>
    <w:rsid w:val="00D143B8"/>
    <w:rsid w:val="00D17ADB"/>
    <w:rsid w:val="00D200E9"/>
    <w:rsid w:val="00D20367"/>
    <w:rsid w:val="00D24991"/>
    <w:rsid w:val="00D24D96"/>
    <w:rsid w:val="00D25726"/>
    <w:rsid w:val="00D25904"/>
    <w:rsid w:val="00D27EDC"/>
    <w:rsid w:val="00D316F1"/>
    <w:rsid w:val="00D34766"/>
    <w:rsid w:val="00D35552"/>
    <w:rsid w:val="00D37906"/>
    <w:rsid w:val="00D50255"/>
    <w:rsid w:val="00D54F8C"/>
    <w:rsid w:val="00D55820"/>
    <w:rsid w:val="00D66261"/>
    <w:rsid w:val="00D66520"/>
    <w:rsid w:val="00D9198E"/>
    <w:rsid w:val="00DA0338"/>
    <w:rsid w:val="00DA3849"/>
    <w:rsid w:val="00DA5FE8"/>
    <w:rsid w:val="00DA6F69"/>
    <w:rsid w:val="00DB48A9"/>
    <w:rsid w:val="00DB70CB"/>
    <w:rsid w:val="00DB7A44"/>
    <w:rsid w:val="00DC18BE"/>
    <w:rsid w:val="00DD75AE"/>
    <w:rsid w:val="00DE34CF"/>
    <w:rsid w:val="00DE3CCB"/>
    <w:rsid w:val="00DF400B"/>
    <w:rsid w:val="00DF6A74"/>
    <w:rsid w:val="00E0100D"/>
    <w:rsid w:val="00E11E2E"/>
    <w:rsid w:val="00E13F3D"/>
    <w:rsid w:val="00E16E5D"/>
    <w:rsid w:val="00E208A9"/>
    <w:rsid w:val="00E3468F"/>
    <w:rsid w:val="00E34898"/>
    <w:rsid w:val="00E36F73"/>
    <w:rsid w:val="00E47629"/>
    <w:rsid w:val="00E62B16"/>
    <w:rsid w:val="00E707B0"/>
    <w:rsid w:val="00E72D66"/>
    <w:rsid w:val="00E8079D"/>
    <w:rsid w:val="00E81888"/>
    <w:rsid w:val="00EA2F7E"/>
    <w:rsid w:val="00EB03F3"/>
    <w:rsid w:val="00EB09B7"/>
    <w:rsid w:val="00EB6E29"/>
    <w:rsid w:val="00EB7BBF"/>
    <w:rsid w:val="00EC740D"/>
    <w:rsid w:val="00ED4436"/>
    <w:rsid w:val="00ED7E39"/>
    <w:rsid w:val="00EE480A"/>
    <w:rsid w:val="00EE7D7C"/>
    <w:rsid w:val="00EF28B1"/>
    <w:rsid w:val="00F10BFA"/>
    <w:rsid w:val="00F147B9"/>
    <w:rsid w:val="00F25D98"/>
    <w:rsid w:val="00F300FB"/>
    <w:rsid w:val="00F40994"/>
    <w:rsid w:val="00F54C47"/>
    <w:rsid w:val="00F55DEA"/>
    <w:rsid w:val="00F66535"/>
    <w:rsid w:val="00F72E89"/>
    <w:rsid w:val="00F73D28"/>
    <w:rsid w:val="00F83EBD"/>
    <w:rsid w:val="00FB6386"/>
    <w:rsid w:val="00FC1393"/>
    <w:rsid w:val="00FC7FF5"/>
    <w:rsid w:val="00FD4096"/>
    <w:rsid w:val="00FD5DDA"/>
    <w:rsid w:val="00FE4C1E"/>
    <w:rsid w:val="00FF1B7F"/>
    <w:rsid w:val="00FF613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00AE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styleId="ListParagraph">
    <w:name w:val="List Paragraph"/>
    <w:basedOn w:val="Normal"/>
    <w:uiPriority w:val="34"/>
    <w:qFormat/>
    <w:rsid w:val="002F4D69"/>
    <w:pPr>
      <w:ind w:left="720"/>
      <w:contextualSpacing/>
    </w:p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B60D55"/>
    <w:rPr>
      <w:rFonts w:ascii="Arial" w:hAnsi="Arial"/>
      <w:sz w:val="28"/>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B60D55"/>
    <w:rPr>
      <w:rFonts w:ascii="Arial" w:hAnsi="Arial"/>
      <w:sz w:val="24"/>
      <w:lang w:val="en-GB" w:eastAsia="en-US"/>
    </w:rPr>
  </w:style>
  <w:style w:type="character" w:customStyle="1" w:styleId="B2Char">
    <w:name w:val="B2 Char"/>
    <w:link w:val="B2"/>
    <w:rsid w:val="00B60D55"/>
    <w:rPr>
      <w:rFonts w:ascii="Times New Roman" w:hAnsi="Times New Roman"/>
      <w:lang w:val="en-GB" w:eastAsia="en-US"/>
    </w:rPr>
  </w:style>
  <w:style w:type="character" w:customStyle="1" w:styleId="NOChar2">
    <w:name w:val="NO Char2"/>
    <w:link w:val="NO"/>
    <w:locked/>
    <w:rsid w:val="00B60D55"/>
    <w:rPr>
      <w:rFonts w:ascii="Times New Roman" w:hAnsi="Times New Roman"/>
      <w:lang w:val="en-GB" w:eastAsia="en-US"/>
    </w:rPr>
  </w:style>
  <w:style w:type="character" w:customStyle="1" w:styleId="B1Char2">
    <w:name w:val="B1 Char2"/>
    <w:link w:val="B1"/>
    <w:rsid w:val="00B60D55"/>
    <w:rPr>
      <w:rFonts w:ascii="Times New Roman" w:hAnsi="Times New Roman"/>
      <w:lang w:val="en-GB" w:eastAsia="en-US"/>
    </w:rPr>
  </w:style>
  <w:style w:type="character" w:customStyle="1" w:styleId="B3Char">
    <w:name w:val="B3 Char"/>
    <w:link w:val="B3"/>
    <w:rsid w:val="00B60D55"/>
    <w:rPr>
      <w:rFonts w:ascii="Times New Roman" w:hAnsi="Times New Roman"/>
      <w:lang w:val="en-GB" w:eastAsia="en-US"/>
    </w:rPr>
  </w:style>
  <w:style w:type="character" w:customStyle="1" w:styleId="EditorsNoteChar">
    <w:name w:val="Editor's Note Char"/>
    <w:aliases w:val="EN Char"/>
    <w:link w:val="EditorsNote"/>
    <w:rsid w:val="00FD5DDA"/>
    <w:rPr>
      <w:rFonts w:ascii="Times New Roman" w:hAnsi="Times New Roman"/>
      <w:color w:val="FF0000"/>
      <w:lang w:val="en-GB" w:eastAsia="en-US"/>
    </w:rPr>
  </w:style>
  <w:style w:type="paragraph" w:customStyle="1" w:styleId="TAJ">
    <w:name w:val="TAJ"/>
    <w:basedOn w:val="TH"/>
    <w:uiPriority w:val="99"/>
    <w:rsid w:val="001B7944"/>
    <w:rPr>
      <w:lang w:val="x-none"/>
    </w:rPr>
  </w:style>
  <w:style w:type="paragraph" w:customStyle="1" w:styleId="Guidance">
    <w:name w:val="Guidance"/>
    <w:basedOn w:val="Normal"/>
    <w:uiPriority w:val="99"/>
    <w:rsid w:val="001B7944"/>
    <w:rPr>
      <w:i/>
      <w:color w:val="0000FF"/>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1B7944"/>
    <w:rPr>
      <w:rFonts w:ascii="Arial" w:hAnsi="Arial"/>
      <w:sz w:val="36"/>
      <w:lang w:val="en-GB" w:eastAsia="en-US"/>
    </w:rPr>
  </w:style>
  <w:style w:type="character" w:customStyle="1" w:styleId="Heading2Char">
    <w:name w:val="Heading 2 Char"/>
    <w:aliases w:val="h2 Char1,2nd level Char1,H2 Char1,UNDERRUBRIK 1-2 Char1,H21 Char1,H22 Char1,H23 Char1,H24 Char1,H25 Char1,R2 Char1,2 Char1,E2 Char1,heading 2 Char1,†berschrift 2 Char1,õberschrift 2 Char1,H2-Heading 2 Char1,Header 2 Char1,l2 Char1,A Char"/>
    <w:link w:val="Heading2"/>
    <w:rsid w:val="001B7944"/>
    <w:rPr>
      <w:rFonts w:ascii="Arial" w:hAnsi="Arial"/>
      <w:sz w:val="32"/>
      <w:lang w:val="en-GB" w:eastAsia="en-US"/>
    </w:rPr>
  </w:style>
  <w:style w:type="character" w:customStyle="1" w:styleId="Heading5Char">
    <w:name w:val="Heading 5 Char"/>
    <w:aliases w:val="H5 Char,h5 Char,5 Char,H5-Heading 5 Char,Heading5 Char,l5 Char,heading5 Char"/>
    <w:link w:val="Heading5"/>
    <w:rsid w:val="001B7944"/>
    <w:rPr>
      <w:rFonts w:ascii="Arial" w:hAnsi="Arial"/>
      <w:sz w:val="22"/>
      <w:lang w:val="en-GB" w:eastAsia="en-US"/>
    </w:rPr>
  </w:style>
  <w:style w:type="character" w:customStyle="1" w:styleId="Heading6Char">
    <w:name w:val="Heading 6 Char"/>
    <w:link w:val="Heading6"/>
    <w:rsid w:val="001B7944"/>
    <w:rPr>
      <w:rFonts w:ascii="Arial" w:hAnsi="Arial"/>
      <w:lang w:val="en-GB" w:eastAsia="en-US"/>
    </w:rPr>
  </w:style>
  <w:style w:type="character" w:customStyle="1" w:styleId="Heading7Char">
    <w:name w:val="Heading 7 Char"/>
    <w:link w:val="Heading7"/>
    <w:rsid w:val="001B7944"/>
    <w:rPr>
      <w:rFonts w:ascii="Arial" w:hAnsi="Arial"/>
      <w:lang w:val="en-GB" w:eastAsia="en-US"/>
    </w:rPr>
  </w:style>
  <w:style w:type="character" w:customStyle="1" w:styleId="Heading8Char">
    <w:name w:val="Heading 8 Char"/>
    <w:link w:val="Heading8"/>
    <w:rsid w:val="001B7944"/>
    <w:rPr>
      <w:rFonts w:ascii="Arial" w:hAnsi="Arial"/>
      <w:sz w:val="36"/>
      <w:lang w:val="en-GB" w:eastAsia="en-US"/>
    </w:rPr>
  </w:style>
  <w:style w:type="character" w:customStyle="1" w:styleId="Heading9Char">
    <w:name w:val="Heading 9 Char"/>
    <w:link w:val="Heading9"/>
    <w:uiPriority w:val="99"/>
    <w:rsid w:val="001B7944"/>
    <w:rPr>
      <w:rFonts w:ascii="Arial" w:hAnsi="Arial"/>
      <w:sz w:val="36"/>
      <w:lang w:val="en-GB" w:eastAsia="en-US"/>
    </w:rPr>
  </w:style>
  <w:style w:type="paragraph" w:styleId="NormalWeb">
    <w:name w:val="Normal (Web)"/>
    <w:basedOn w:val="Normal"/>
    <w:uiPriority w:val="99"/>
    <w:unhideWhenUsed/>
    <w:rsid w:val="001B7944"/>
    <w:pPr>
      <w:spacing w:before="100" w:beforeAutospacing="1" w:after="100" w:afterAutospacing="1"/>
    </w:pPr>
    <w:rPr>
      <w:sz w:val="24"/>
      <w:szCs w:val="24"/>
      <w:lang w:val="en-US"/>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1B7944"/>
    <w:rPr>
      <w:rFonts w:ascii="Cambria" w:eastAsia="Times New Roman" w:hAnsi="Cambria" w:cs="Times New Roman"/>
      <w:b/>
      <w:bCs/>
      <w:color w:val="4F81BD"/>
      <w:sz w:val="26"/>
      <w:szCs w:val="26"/>
      <w:lang w:val="en-GB"/>
    </w:rPr>
  </w:style>
  <w:style w:type="character" w:customStyle="1" w:styleId="FootnoteTextChar">
    <w:name w:val="Footnote Text Char"/>
    <w:link w:val="FootnoteText"/>
    <w:uiPriority w:val="99"/>
    <w:rsid w:val="001B7944"/>
    <w:rPr>
      <w:rFonts w:ascii="Times New Roman" w:hAnsi="Times New Roman"/>
      <w:sz w:val="16"/>
      <w:lang w:val="en-GB" w:eastAsia="en-US"/>
    </w:rPr>
  </w:style>
  <w:style w:type="character" w:customStyle="1" w:styleId="CommentTextChar">
    <w:name w:val="Comment Text Char"/>
    <w:link w:val="CommentText"/>
    <w:uiPriority w:val="99"/>
    <w:rsid w:val="001B7944"/>
    <w:rPr>
      <w:rFonts w:ascii="Times New Roman" w:hAnsi="Times New Roman"/>
      <w:lang w:val="en-GB" w:eastAsia="en-US"/>
    </w:rPr>
  </w:style>
  <w:style w:type="character" w:customStyle="1" w:styleId="HeaderChar">
    <w:name w:val="Header Char"/>
    <w:link w:val="Header"/>
    <w:uiPriority w:val="99"/>
    <w:rsid w:val="001B7944"/>
    <w:rPr>
      <w:rFonts w:ascii="Arial" w:hAnsi="Arial"/>
      <w:b/>
      <w:noProof/>
      <w:sz w:val="18"/>
      <w:lang w:val="en-GB" w:eastAsia="en-US"/>
    </w:rPr>
  </w:style>
  <w:style w:type="character" w:customStyle="1" w:styleId="FooterChar">
    <w:name w:val="Footer Char"/>
    <w:link w:val="Footer"/>
    <w:uiPriority w:val="99"/>
    <w:rsid w:val="001B7944"/>
    <w:rPr>
      <w:rFonts w:ascii="Arial" w:hAnsi="Arial"/>
      <w:b/>
      <w:i/>
      <w:noProof/>
      <w:sz w:val="18"/>
      <w:lang w:val="en-GB" w:eastAsia="en-US"/>
    </w:rPr>
  </w:style>
  <w:style w:type="paragraph" w:styleId="Caption">
    <w:name w:val="caption"/>
    <w:basedOn w:val="Normal"/>
    <w:next w:val="Normal"/>
    <w:uiPriority w:val="99"/>
    <w:semiHidden/>
    <w:unhideWhenUsed/>
    <w:qFormat/>
    <w:rsid w:val="001B7944"/>
    <w:rPr>
      <w:rFonts w:eastAsia="Malgun Gothic"/>
      <w:b/>
      <w:bCs/>
    </w:rPr>
  </w:style>
  <w:style w:type="character" w:customStyle="1" w:styleId="BalloonTextChar">
    <w:name w:val="Balloon Text Char"/>
    <w:link w:val="BalloonText"/>
    <w:uiPriority w:val="99"/>
    <w:rsid w:val="001B7944"/>
    <w:rPr>
      <w:rFonts w:ascii="Tahoma" w:hAnsi="Tahoma" w:cs="Tahoma"/>
      <w:sz w:val="16"/>
      <w:szCs w:val="16"/>
      <w:lang w:val="en-GB" w:eastAsia="en-US"/>
    </w:rPr>
  </w:style>
  <w:style w:type="paragraph" w:customStyle="1" w:styleId="After0pt">
    <w:name w:val="After:  0 pt"/>
    <w:basedOn w:val="Normal"/>
    <w:uiPriority w:val="99"/>
    <w:rsid w:val="001B7944"/>
    <w:pPr>
      <w:spacing w:after="0"/>
    </w:pPr>
  </w:style>
  <w:style w:type="character" w:customStyle="1" w:styleId="DocumentMapChar">
    <w:name w:val="Document Map Char"/>
    <w:link w:val="DocumentMap"/>
    <w:uiPriority w:val="99"/>
    <w:rsid w:val="001B7944"/>
    <w:rPr>
      <w:rFonts w:ascii="Tahoma" w:hAnsi="Tahoma" w:cs="Tahoma"/>
      <w:shd w:val="clear" w:color="auto" w:fill="000080"/>
      <w:lang w:val="en-GB" w:eastAsia="en-US"/>
    </w:rPr>
  </w:style>
  <w:style w:type="character" w:customStyle="1" w:styleId="CommentSubjectChar">
    <w:name w:val="Comment Subject Char"/>
    <w:link w:val="CommentSubject"/>
    <w:uiPriority w:val="99"/>
    <w:rsid w:val="001B7944"/>
    <w:rPr>
      <w:rFonts w:ascii="Times New Roman" w:hAnsi="Times New Roman"/>
      <w:b/>
      <w:bCs/>
      <w:lang w:val="en-GB" w:eastAsia="en-US"/>
    </w:rPr>
  </w:style>
  <w:style w:type="character" w:customStyle="1" w:styleId="NOChar">
    <w:name w:val="NO Char"/>
    <w:locked/>
    <w:rsid w:val="001B7944"/>
    <w:rPr>
      <w:lang w:val="en-GB"/>
    </w:rPr>
  </w:style>
  <w:style w:type="character" w:customStyle="1" w:styleId="TALChar">
    <w:name w:val="TAL Char"/>
    <w:locked/>
    <w:rsid w:val="001B7944"/>
    <w:rPr>
      <w:rFonts w:ascii="Arial" w:hAnsi="Arial" w:cs="Arial"/>
      <w:sz w:val="18"/>
      <w:lang w:val="en-GB"/>
    </w:rPr>
  </w:style>
  <w:style w:type="paragraph" w:customStyle="1" w:styleId="TOChead">
    <w:name w:val="TOChead"/>
    <w:basedOn w:val="Normal"/>
    <w:uiPriority w:val="99"/>
    <w:rsid w:val="001B7944"/>
    <w:pPr>
      <w:spacing w:before="120" w:after="60"/>
    </w:pPr>
    <w:rPr>
      <w:rFonts w:ascii="Arial" w:eastAsia="SimSun" w:hAnsi="Arial"/>
      <w:b/>
      <w:bCs/>
      <w:sz w:val="36"/>
    </w:rPr>
  </w:style>
  <w:style w:type="paragraph" w:customStyle="1" w:styleId="NormalBullet">
    <w:name w:val="Normal Bullet"/>
    <w:basedOn w:val="Normal"/>
    <w:uiPriority w:val="99"/>
    <w:rsid w:val="001B7944"/>
    <w:pPr>
      <w:numPr>
        <w:numId w:val="37"/>
      </w:numPr>
      <w:spacing w:after="60"/>
    </w:pPr>
    <w:rPr>
      <w:rFonts w:eastAsia="SimSun"/>
    </w:rPr>
  </w:style>
  <w:style w:type="paragraph" w:customStyle="1" w:styleId="ZDID">
    <w:name w:val="ZDID"/>
    <w:basedOn w:val="Normal"/>
    <w:uiPriority w:val="99"/>
    <w:rsid w:val="001B7944"/>
    <w:pPr>
      <w:widowControl w:val="0"/>
      <w:spacing w:after="0"/>
      <w:jc w:val="right"/>
    </w:pPr>
    <w:rPr>
      <w:rFonts w:ascii="Arial" w:eastAsia="SimSun" w:hAnsi="Arial"/>
      <w:noProof/>
      <w:sz w:val="32"/>
    </w:rPr>
  </w:style>
  <w:style w:type="character" w:customStyle="1" w:styleId="B1Char">
    <w:name w:val="B1 Char"/>
    <w:locked/>
    <w:rsid w:val="001B7944"/>
    <w:rPr>
      <w:lang w:val="en-GB" w:eastAsia="en-US"/>
    </w:rPr>
  </w:style>
  <w:style w:type="character" w:customStyle="1" w:styleId="EXCar">
    <w:name w:val="EX Car"/>
    <w:locked/>
    <w:rsid w:val="001B7944"/>
    <w:rPr>
      <w:rFonts w:ascii="Times New Roman" w:hAnsi="Times New Roman"/>
      <w:lang w:eastAsia="en-US"/>
    </w:rPr>
  </w:style>
  <w:style w:type="paragraph" w:customStyle="1" w:styleId="B6">
    <w:name w:val="B6"/>
    <w:basedOn w:val="B4"/>
    <w:rsid w:val="001B7944"/>
  </w:style>
  <w:style w:type="character" w:customStyle="1" w:styleId="UnresolvedMention">
    <w:name w:val="Unresolved Mention"/>
    <w:uiPriority w:val="99"/>
    <w:semiHidden/>
    <w:unhideWhenUsed/>
    <w:rsid w:val="001B7944"/>
    <w:rPr>
      <w:color w:val="808080"/>
      <w:shd w:val="clear" w:color="auto" w:fill="E6E6E6"/>
    </w:rPr>
  </w:style>
  <w:style w:type="paragraph" w:customStyle="1" w:styleId="TOCsep">
    <w:name w:val="TOCsep"/>
    <w:basedOn w:val="Normal"/>
    <w:uiPriority w:val="99"/>
    <w:rsid w:val="001B7944"/>
    <w:pPr>
      <w:spacing w:after="0"/>
    </w:pPr>
    <w:rPr>
      <w:rFonts w:eastAsia="SimSun"/>
      <w:sz w:val="8"/>
    </w:rPr>
  </w:style>
  <w:style w:type="paragraph" w:styleId="TOCHeading">
    <w:name w:val="TOC Heading"/>
    <w:basedOn w:val="Heading1"/>
    <w:next w:val="Normal"/>
    <w:uiPriority w:val="39"/>
    <w:semiHidden/>
    <w:unhideWhenUsed/>
    <w:qFormat/>
    <w:rsid w:val="001B7944"/>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paragraph" w:styleId="Revision">
    <w:name w:val="Revision"/>
    <w:hidden/>
    <w:uiPriority w:val="99"/>
    <w:semiHidden/>
    <w:rsid w:val="001B7944"/>
    <w:rPr>
      <w:rFonts w:ascii="Times New Roman" w:hAnsi="Times New Roman"/>
      <w:lang w:val="en-GB" w:eastAsia="en-US"/>
    </w:rPr>
  </w:style>
  <w:style w:type="numbering" w:customStyle="1" w:styleId="NoList1">
    <w:name w:val="No List1"/>
    <w:next w:val="NoList"/>
    <w:uiPriority w:val="99"/>
    <w:semiHidden/>
    <w:unhideWhenUsed/>
    <w:rsid w:val="001B7944"/>
  </w:style>
  <w:style w:type="table" w:styleId="TableGrid">
    <w:name w:val="Table Grid"/>
    <w:basedOn w:val="TableNormal"/>
    <w:rsid w:val="001B7944"/>
    <w:pPr>
      <w:spacing w:before="120"/>
    </w:pPr>
    <w:rPr>
      <w:rFonts w:ascii="Times New Roman" w:eastAsia="SimSun"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1B7944"/>
  </w:style>
  <w:style w:type="numbering" w:customStyle="1" w:styleId="NoList2">
    <w:name w:val="No List2"/>
    <w:next w:val="NoList"/>
    <w:semiHidden/>
    <w:rsid w:val="001B7944"/>
  </w:style>
  <w:style w:type="character" w:customStyle="1" w:styleId="EXChar">
    <w:name w:val="EX Char"/>
    <w:link w:val="EX"/>
    <w:locked/>
    <w:rsid w:val="001B7944"/>
    <w:rPr>
      <w:rFonts w:ascii="Times New Roman" w:hAnsi="Times New Roman"/>
      <w:lang w:val="en-GB" w:eastAsia="en-US"/>
    </w:rPr>
  </w:style>
  <w:style w:type="character" w:customStyle="1" w:styleId="TALZchn">
    <w:name w:val="TAL Zchn"/>
    <w:link w:val="TAL"/>
    <w:rsid w:val="001B7944"/>
    <w:rPr>
      <w:rFonts w:ascii="Arial" w:hAnsi="Arial"/>
      <w:sz w:val="18"/>
      <w:lang w:val="en-GB" w:eastAsia="en-US"/>
    </w:rPr>
  </w:style>
  <w:style w:type="character" w:customStyle="1" w:styleId="TACChar">
    <w:name w:val="TAC Char"/>
    <w:link w:val="TAC"/>
    <w:rsid w:val="001B7944"/>
    <w:rPr>
      <w:rFonts w:ascii="Arial" w:hAnsi="Arial"/>
      <w:sz w:val="18"/>
      <w:lang w:val="en-GB" w:eastAsia="en-US"/>
    </w:rPr>
  </w:style>
  <w:style w:type="character" w:customStyle="1" w:styleId="TAHChar">
    <w:name w:val="TAH Char"/>
    <w:link w:val="TAH"/>
    <w:rsid w:val="001B7944"/>
    <w:rPr>
      <w:rFonts w:ascii="Arial" w:hAnsi="Arial"/>
      <w:b/>
      <w:sz w:val="18"/>
      <w:lang w:val="en-GB" w:eastAsia="en-US"/>
    </w:rPr>
  </w:style>
  <w:style w:type="character" w:customStyle="1" w:styleId="THChar">
    <w:name w:val="TH Char"/>
    <w:link w:val="TH"/>
    <w:locked/>
    <w:rsid w:val="001B7944"/>
    <w:rPr>
      <w:rFonts w:ascii="Arial" w:hAnsi="Arial"/>
      <w:b/>
      <w:lang w:val="en-GB" w:eastAsia="en-US"/>
    </w:rPr>
  </w:style>
  <w:style w:type="character" w:customStyle="1" w:styleId="TFChar">
    <w:name w:val="TF Char"/>
    <w:link w:val="TF"/>
    <w:locked/>
    <w:rsid w:val="001B7944"/>
    <w:rPr>
      <w:rFonts w:ascii="Arial" w:hAnsi="Arial"/>
      <w:b/>
      <w:lang w:val="en-GB" w:eastAsia="en-US"/>
    </w:rPr>
  </w:style>
  <w:style w:type="character" w:customStyle="1" w:styleId="PLChar">
    <w:name w:val="PL Char"/>
    <w:link w:val="PL"/>
    <w:locked/>
    <w:rsid w:val="001B7944"/>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2D34-202C-4864-A7A3-3993B63A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615</TotalTime>
  <Pages>8</Pages>
  <Words>4780</Words>
  <Characters>27249</Characters>
  <Application>Microsoft Office Word</Application>
  <DocSecurity>0</DocSecurity>
  <Lines>227</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31966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Samsung-Rev1</cp:lastModifiedBy>
  <cp:revision>82</cp:revision>
  <cp:lastPrinted>1900-01-01T08:00:00Z</cp:lastPrinted>
  <dcterms:created xsi:type="dcterms:W3CDTF">2020-02-27T05:53:00Z</dcterms:created>
  <dcterms:modified xsi:type="dcterms:W3CDTF">2020-04-21T05:55:00Z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E:\2020\OMA_NMS\Alex_CRs\CR#4_First_Time_Sync_v1_2020_2_1.docx</vt:lpwstr>
  </property>
</Properties>
</file>