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DD07E" w14:textId="15107749" w:rsidR="00E8079D" w:rsidRDefault="00C513BF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#12</w:t>
      </w:r>
      <w:r w:rsidR="002E07BE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 w:rsidR="00E8079D">
        <w:rPr>
          <w:b/>
          <w:i/>
          <w:noProof/>
          <w:sz w:val="28"/>
        </w:rPr>
        <w:tab/>
      </w:r>
      <w:r w:rsidR="00BE69FB" w:rsidRPr="00BE69FB">
        <w:rPr>
          <w:b/>
          <w:noProof/>
          <w:sz w:val="24"/>
        </w:rPr>
        <w:t>C1-202</w:t>
      </w:r>
      <w:r w:rsidR="00B35331">
        <w:rPr>
          <w:b/>
          <w:noProof/>
          <w:sz w:val="24"/>
        </w:rPr>
        <w:t>xxx</w:t>
      </w:r>
    </w:p>
    <w:p w14:paraId="4AEDA341" w14:textId="04D12E05" w:rsidR="00B35331" w:rsidRDefault="00B35331" w:rsidP="00B3533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meeting, 16-24 April 2020</w:t>
      </w:r>
      <w:r w:rsidRPr="00775C1C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was </w:t>
      </w:r>
      <w:r w:rsidRPr="007B04AD">
        <w:rPr>
          <w:b/>
          <w:noProof/>
          <w:sz w:val="24"/>
        </w:rPr>
        <w:t>C1-</w:t>
      </w:r>
      <w:r>
        <w:rPr>
          <w:b/>
          <w:noProof/>
          <w:sz w:val="24"/>
        </w:rPr>
        <w:t>202551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2C487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B006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EF9A34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E4C22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258F64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FA4C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D56E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9EBD45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73DADFA" w14:textId="78D0A3CB" w:rsidR="001E41F3" w:rsidRPr="00410371" w:rsidRDefault="00673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76354C">
              <w:rPr>
                <w:b/>
                <w:noProof/>
                <w:sz w:val="28"/>
              </w:rPr>
              <w:t>379</w:t>
            </w:r>
          </w:p>
        </w:tc>
        <w:tc>
          <w:tcPr>
            <w:tcW w:w="709" w:type="dxa"/>
          </w:tcPr>
          <w:p w14:paraId="3448154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C652D3E" w14:textId="7026AA0F" w:rsidR="001E41F3" w:rsidRPr="00410371" w:rsidRDefault="0009193D" w:rsidP="0076354C">
            <w:pPr>
              <w:pStyle w:val="CRCoverPage"/>
              <w:tabs>
                <w:tab w:val="left" w:pos="1092"/>
              </w:tabs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0556</w:t>
            </w:r>
          </w:p>
        </w:tc>
        <w:tc>
          <w:tcPr>
            <w:tcW w:w="709" w:type="dxa"/>
          </w:tcPr>
          <w:p w14:paraId="6085854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D57DCBF" w14:textId="11A4ADBE" w:rsidR="001E41F3" w:rsidRPr="00410371" w:rsidRDefault="00ED7F3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EBC7C4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F98BFD" w14:textId="0F02167A" w:rsidR="001E41F3" w:rsidRPr="00410371" w:rsidRDefault="00F6653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2E07BE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37C1F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5347A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ECB6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524E7B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940C72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70A34A6" w14:textId="77777777" w:rsidTr="00547111">
        <w:tc>
          <w:tcPr>
            <w:tcW w:w="9641" w:type="dxa"/>
            <w:gridSpan w:val="9"/>
          </w:tcPr>
          <w:p w14:paraId="23DAAC2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D9282C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8B2C9DC" w14:textId="77777777" w:rsidTr="00A7671C">
        <w:tc>
          <w:tcPr>
            <w:tcW w:w="2835" w:type="dxa"/>
          </w:tcPr>
          <w:p w14:paraId="78B0925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8EA0EE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4AC04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CBE85F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26DE80" w14:textId="1D0F5240" w:rsidR="00F25D98" w:rsidRDefault="00C339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232B92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EF4FEA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7DA3A7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00B87F" w14:textId="6FD312A0" w:rsidR="00F25D98" w:rsidRDefault="00C339FB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DF6E21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F369878" w14:textId="77777777" w:rsidTr="00547111">
        <w:tc>
          <w:tcPr>
            <w:tcW w:w="9640" w:type="dxa"/>
            <w:gridSpan w:val="11"/>
          </w:tcPr>
          <w:p w14:paraId="734BD4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73726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C84140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01219D" w14:textId="0CAC15D7" w:rsidR="001E41F3" w:rsidRDefault="00FF37D2" w:rsidP="001A55E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Authorisation validation for first-to-answer call </w:t>
            </w:r>
            <w:r w:rsidR="00762634">
              <w:t>origination requesting user</w:t>
            </w:r>
            <w:r>
              <w:t xml:space="preserve"> </w:t>
            </w:r>
            <w:r w:rsidR="00896F3E">
              <w:t>using</w:t>
            </w:r>
            <w:r>
              <w:t xml:space="preserve"> pre-established session</w:t>
            </w:r>
          </w:p>
        </w:tc>
      </w:tr>
      <w:tr w:rsidR="001E41F3" w14:paraId="4112E8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C8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E34F7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F2DD7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6F95A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CDF9BF" w14:textId="2ECC1447" w:rsidR="001E41F3" w:rsidRDefault="00812078" w:rsidP="008120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7811054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2615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1BC2E8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2318292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005A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268D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ECB56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F0B9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E00C463" w14:textId="337ECB60" w:rsidR="001E41F3" w:rsidRDefault="00BB5EFC">
            <w:pPr>
              <w:pStyle w:val="CRCoverPage"/>
              <w:spacing w:after="0"/>
              <w:ind w:left="100"/>
              <w:rPr>
                <w:noProof/>
              </w:rPr>
            </w:pPr>
            <w:r w:rsidRPr="00FA08CE">
              <w:rPr>
                <w:noProof/>
              </w:rPr>
              <w:t>MCProtoc16</w:t>
            </w:r>
          </w:p>
        </w:tc>
        <w:tc>
          <w:tcPr>
            <w:tcW w:w="567" w:type="dxa"/>
            <w:tcBorders>
              <w:left w:val="nil"/>
            </w:tcBorders>
          </w:tcPr>
          <w:p w14:paraId="5E7B03D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50702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EB88D3" w14:textId="32EFFC43" w:rsidR="001E41F3" w:rsidRDefault="008E0C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C1396C">
              <w:rPr>
                <w:noProof/>
              </w:rPr>
              <w:t>3</w:t>
            </w:r>
            <w:r>
              <w:rPr>
                <w:noProof/>
              </w:rPr>
              <w:t>-1</w:t>
            </w:r>
            <w:r w:rsidR="00C1396C">
              <w:rPr>
                <w:noProof/>
              </w:rPr>
              <w:t>9</w:t>
            </w:r>
          </w:p>
        </w:tc>
      </w:tr>
      <w:tr w:rsidR="001E41F3" w14:paraId="43CE5C2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F83D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367FEA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7A1E9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98C4A2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604DE3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85381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B1C1B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460A3BA" w14:textId="293EAA23" w:rsidR="001E41F3" w:rsidRDefault="006767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  <w:r w:rsidR="006F2A1F">
              <w:rPr>
                <w:b/>
                <w:noProof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A75FD2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7D67D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0525BB" w14:textId="10AE952F" w:rsidR="001E41F3" w:rsidRDefault="008E0CE0" w:rsidP="008E0C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E41281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C6D8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D5F104F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3016CC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8B621F2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E7C4D76" w14:textId="77777777" w:rsidTr="00547111">
        <w:tc>
          <w:tcPr>
            <w:tcW w:w="1843" w:type="dxa"/>
          </w:tcPr>
          <w:p w14:paraId="04ABD8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FA7AB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A0F07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B48CF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8FFB19" w14:textId="76DD6400" w:rsidR="001B7944" w:rsidRPr="00BB657A" w:rsidRDefault="00A63475" w:rsidP="00A6347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 subclause 11.1.1.2.2.1 of pre-established session case, user authorisation to originate the first-to-answer call is missing</w:t>
            </w:r>
            <w:r w:rsidR="007A6BF1">
              <w:rPr>
                <w:noProof/>
              </w:rPr>
              <w:t xml:space="preserve"> and same validation exist </w:t>
            </w:r>
            <w:r w:rsidR="00A4355A">
              <w:rPr>
                <w:noProof/>
              </w:rPr>
              <w:t xml:space="preserve">in case of </w:t>
            </w:r>
            <w:r w:rsidR="007A6BF1">
              <w:rPr>
                <w:noProof/>
              </w:rPr>
              <w:t>on demand session.</w:t>
            </w:r>
          </w:p>
        </w:tc>
      </w:tr>
      <w:tr w:rsidR="001E41F3" w14:paraId="014B00E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35947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8C880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6C6D5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E9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F89BEDF" w14:textId="08AFD78D" w:rsidR="005C6AE2" w:rsidRDefault="007A6BF1" w:rsidP="007A6BF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New step </w:t>
            </w:r>
            <w:r w:rsidR="00523671">
              <w:rPr>
                <w:noProof/>
              </w:rPr>
              <w:t xml:space="preserve">2) </w:t>
            </w:r>
            <w:r>
              <w:rPr>
                <w:noProof/>
              </w:rPr>
              <w:t xml:space="preserve">has been included in </w:t>
            </w:r>
            <w:r w:rsidR="00410F89">
              <w:rPr>
                <w:noProof/>
              </w:rPr>
              <w:t>subclause</w:t>
            </w:r>
            <w:r w:rsidR="00523671">
              <w:rPr>
                <w:noProof/>
              </w:rPr>
              <w:t xml:space="preserve"> 11.1.1.2.2.1 client originating procedure </w:t>
            </w:r>
            <w:r>
              <w:rPr>
                <w:noProof/>
              </w:rPr>
              <w:t>for first-to-answer call</w:t>
            </w:r>
            <w:r w:rsidR="00523671">
              <w:rPr>
                <w:noProof/>
              </w:rPr>
              <w:t xml:space="preserve"> based on pre-established session</w:t>
            </w:r>
            <w:r>
              <w:rPr>
                <w:noProof/>
              </w:rPr>
              <w:t>.</w:t>
            </w:r>
          </w:p>
        </w:tc>
      </w:tr>
      <w:tr w:rsidR="001E41F3" w14:paraId="11D989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AAA3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4D69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E23DA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6A6E9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2274A8" w14:textId="29869692" w:rsidR="001E41F3" w:rsidRDefault="007A6BF1" w:rsidP="009A105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Handling at client can avoid the request being rejected from server and in-consistence procedure across the sections.</w:t>
            </w:r>
          </w:p>
        </w:tc>
      </w:tr>
      <w:tr w:rsidR="001E41F3" w14:paraId="20B5ECDA" w14:textId="77777777" w:rsidTr="00547111">
        <w:tc>
          <w:tcPr>
            <w:tcW w:w="2694" w:type="dxa"/>
            <w:gridSpan w:val="2"/>
          </w:tcPr>
          <w:p w14:paraId="1964FE3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279AB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1CED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4C315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0F02F8" w14:textId="7C8B1B24" w:rsidR="001E41F3" w:rsidRDefault="00ED7F3F" w:rsidP="00975FE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11.1.1.2.2.1</w:t>
            </w:r>
          </w:p>
        </w:tc>
      </w:tr>
      <w:tr w:rsidR="001E41F3" w14:paraId="2EA477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99EE4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569B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E2A4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79A95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31FD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9CA3B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E568BC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93D4090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90DCF1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BBD14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593D4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8FCEFD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049A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B36A9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77E075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CE9F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BDDB9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9EF47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148E2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9E7F1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0290DE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EC961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4678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903E8A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9BC2F1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67620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A261C8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07EC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1B0F4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5657F7A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21BCD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5559D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F1B457C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83F65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004B18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979F82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57DC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F77CC2" w14:textId="73E97130" w:rsidR="008863B9" w:rsidRDefault="008863B9" w:rsidP="008C6DE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7324D5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CE7DB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B8BCC7" w14:textId="77777777" w:rsidR="00684054" w:rsidRDefault="00684054" w:rsidP="005F7EF9">
      <w:pPr>
        <w:jc w:val="center"/>
        <w:rPr>
          <w:noProof/>
          <w:highlight w:val="green"/>
        </w:rPr>
      </w:pPr>
    </w:p>
    <w:p w14:paraId="0BA20289" w14:textId="77777777" w:rsidR="00975FE1" w:rsidRDefault="00F147B9" w:rsidP="00975FE1">
      <w:pPr>
        <w:ind w:left="360"/>
        <w:jc w:val="center"/>
        <w:rPr>
          <w:noProof/>
          <w:sz w:val="28"/>
          <w:highlight w:val="yellow"/>
        </w:rPr>
      </w:pPr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6C240EF1" w14:textId="77777777" w:rsidR="007A6BF1" w:rsidRPr="0073469F" w:rsidRDefault="007A6BF1" w:rsidP="006247CA">
      <w:pPr>
        <w:pStyle w:val="Heading6"/>
        <w:rPr>
          <w:lang w:eastAsia="ko-KR"/>
        </w:rPr>
      </w:pPr>
      <w:bookmarkStart w:id="2" w:name="_Toc20156139"/>
      <w:bookmarkStart w:id="3" w:name="_Toc27501296"/>
      <w:r w:rsidRPr="0073469F">
        <w:rPr>
          <w:lang w:eastAsia="ko-KR"/>
        </w:rPr>
        <w:t>11.1.1.2.2.1</w:t>
      </w:r>
      <w:r w:rsidRPr="0073469F">
        <w:rPr>
          <w:lang w:eastAsia="ko-KR"/>
        </w:rPr>
        <w:tab/>
        <w:t>Client originating procedures</w:t>
      </w:r>
      <w:bookmarkEnd w:id="2"/>
      <w:bookmarkEnd w:id="3"/>
    </w:p>
    <w:p w14:paraId="3E5E2AC3" w14:textId="5A322DD2" w:rsidR="007A6BF1" w:rsidRDefault="007A6BF1" w:rsidP="007A6BF1">
      <w:proofErr w:type="gramStart"/>
      <w:r w:rsidRPr="0073469F">
        <w:t>Upon receiving a request from a</w:t>
      </w:r>
      <w:r>
        <w:t>n</w:t>
      </w:r>
      <w:r w:rsidRPr="0073469F">
        <w:t xml:space="preserve"> MCPTT user to establish a</w:t>
      </w:r>
      <w:r>
        <w:t>n</w:t>
      </w:r>
      <w:r w:rsidRPr="0073469F">
        <w:t xml:space="preserve"> MCPTT </w:t>
      </w:r>
      <w:r w:rsidRPr="0073469F">
        <w:rPr>
          <w:lang w:eastAsia="ko-KR"/>
        </w:rPr>
        <w:t xml:space="preserve">private call within a pre-established session the MCPTT client shall generate a SIP REFER request outside a dialog </w:t>
      </w:r>
      <w:r w:rsidRPr="0073469F">
        <w:t xml:space="preserve">in accordance with the procedures specified in 3GPP TS 24.229 [4], IETF RFC 4488 [22] and IETF RFC 3515 [25] as updated by IETF RFC 6665 [26] and </w:t>
      </w:r>
      <w:r w:rsidRPr="0073469F">
        <w:rPr>
          <w:lang w:eastAsia="ko-KR"/>
        </w:rPr>
        <w:t>IETF</w:t>
      </w:r>
      <w:r w:rsidRPr="0073469F">
        <w:t> </w:t>
      </w:r>
      <w:r w:rsidRPr="0073469F">
        <w:rPr>
          <w:lang w:eastAsia="ko-KR"/>
        </w:rPr>
        <w:t>RFC 7647</w:t>
      </w:r>
      <w:r w:rsidRPr="0073469F">
        <w:t> [27], with the clarifications given below.</w:t>
      </w:r>
      <w:proofErr w:type="gramEnd"/>
    </w:p>
    <w:p w14:paraId="5A14CC71" w14:textId="77777777" w:rsidR="00ED7F3F" w:rsidRPr="0073469F" w:rsidRDefault="00ED7F3F" w:rsidP="00ED7F3F">
      <w:pPr>
        <w:rPr>
          <w:ins w:id="4" w:author="Samsung-Rev1" w:date="2020-04-20T12:14:00Z"/>
          <w:lang w:eastAsia="ko-KR"/>
        </w:rPr>
      </w:pPr>
      <w:ins w:id="5" w:author="Samsung-Rev1" w:date="2020-04-20T12:14:00Z">
        <w:r w:rsidRPr="00ED7F3F">
          <w:rPr>
            <w:lang w:eastAsia="ko-KR"/>
          </w:rPr>
          <w:t>If the user requested the private call to be a first-to-answer call, if the &lt;allow-request-first-to-answer-call&gt; element of the &lt;ruleset&gt; element is not present in the MCPTT user profile docume</w:t>
        </w:r>
        <w:bookmarkStart w:id="6" w:name="_GoBack"/>
        <w:bookmarkEnd w:id="6"/>
        <w:r w:rsidRPr="00ED7F3F">
          <w:rPr>
            <w:lang w:eastAsia="ko-KR"/>
          </w:rPr>
          <w:t>nt (see the MCPTT user profile document in 3GPP TS 24.484 [50]) or is set to a value of "false", the MCPTT client shall inform the MCPTT user and shall exit this procedure.</w:t>
        </w:r>
      </w:ins>
    </w:p>
    <w:p w14:paraId="3D9B5461" w14:textId="77777777" w:rsidR="007A6BF1" w:rsidRDefault="007A6BF1" w:rsidP="007A6BF1">
      <w:pPr>
        <w:rPr>
          <w:lang w:eastAsia="ko-KR"/>
        </w:rPr>
      </w:pPr>
      <w:r>
        <w:rPr>
          <w:lang w:eastAsia="ko-KR"/>
        </w:rPr>
        <w:t xml:space="preserve">If the MCPTT user is initiating a private call and an end-to-end security context needs to be established the MCPTT </w:t>
      </w:r>
      <w:proofErr w:type="gramStart"/>
      <w:r>
        <w:rPr>
          <w:lang w:eastAsia="ko-KR"/>
        </w:rPr>
        <w:t>client:</w:t>
      </w:r>
      <w:proofErr w:type="gramEnd"/>
    </w:p>
    <w:p w14:paraId="0B00E967" w14:textId="77777777" w:rsidR="007A6BF1" w:rsidRDefault="007A6BF1" w:rsidP="007A6BF1">
      <w:pPr>
        <w:pStyle w:val="B1"/>
        <w:rPr>
          <w:lang w:eastAsia="ko-KR"/>
        </w:rPr>
      </w:pPr>
      <w:r>
        <w:rPr>
          <w:lang w:eastAsia="ko-KR"/>
        </w:rPr>
        <w:t>1)</w:t>
      </w:r>
      <w:r>
        <w:rPr>
          <w:lang w:eastAsia="ko-KR"/>
        </w:rPr>
        <w:tab/>
      </w:r>
      <w:proofErr w:type="gramStart"/>
      <w:r>
        <w:rPr>
          <w:lang w:eastAsia="ko-KR"/>
        </w:rPr>
        <w:t>if</w:t>
      </w:r>
      <w:proofErr w:type="gramEnd"/>
      <w:r>
        <w:rPr>
          <w:lang w:eastAsia="ko-KR"/>
        </w:rPr>
        <w:t xml:space="preserve"> necessary, shall instruct the key management client to request keying material from the key management server as described in 3GPP TS 33.180 [78];</w:t>
      </w:r>
    </w:p>
    <w:p w14:paraId="3D06D7EE" w14:textId="77777777" w:rsidR="007A6BF1" w:rsidRDefault="007A6BF1" w:rsidP="007A6BF1">
      <w:pPr>
        <w:pStyle w:val="B1"/>
        <w:rPr>
          <w:lang w:eastAsia="ko-KR"/>
        </w:rPr>
      </w:pPr>
      <w:r>
        <w:rPr>
          <w:lang w:eastAsia="ko-KR"/>
        </w:rPr>
        <w:t>2)</w:t>
      </w:r>
      <w:r>
        <w:rPr>
          <w:lang w:eastAsia="ko-KR"/>
        </w:rPr>
        <w:tab/>
      </w:r>
      <w:proofErr w:type="gramStart"/>
      <w:r>
        <w:rPr>
          <w:lang w:eastAsia="ko-KR"/>
        </w:rPr>
        <w:t>shall</w:t>
      </w:r>
      <w:proofErr w:type="gramEnd"/>
      <w:r>
        <w:rPr>
          <w:lang w:eastAsia="ko-KR"/>
        </w:rPr>
        <w:t xml:space="preserve"> use the keying material to generate a PCK</w:t>
      </w:r>
      <w:r w:rsidRPr="00566F70">
        <w:rPr>
          <w:lang w:eastAsia="ko-KR"/>
        </w:rPr>
        <w:t xml:space="preserve"> </w:t>
      </w:r>
      <w:r>
        <w:rPr>
          <w:lang w:eastAsia="ko-KR"/>
        </w:rPr>
        <w:t>as described in 3GPP TS 33.180 [78];</w:t>
      </w:r>
    </w:p>
    <w:p w14:paraId="4A969230" w14:textId="77777777" w:rsidR="007A6BF1" w:rsidRDefault="007A6BF1" w:rsidP="007A6BF1">
      <w:pPr>
        <w:pStyle w:val="B1"/>
        <w:rPr>
          <w:lang w:eastAsia="ko-KR"/>
        </w:rPr>
      </w:pPr>
      <w:r>
        <w:rPr>
          <w:lang w:eastAsia="ko-KR"/>
        </w:rPr>
        <w:t>3)</w:t>
      </w:r>
      <w:r>
        <w:rPr>
          <w:lang w:eastAsia="ko-KR"/>
        </w:rPr>
        <w:tab/>
        <w:t>shall use the PCK to generate a PCK-ID with the four most significant bits set to "0</w:t>
      </w:r>
      <w:r w:rsidRPr="00B97AEC">
        <w:rPr>
          <w:lang w:eastAsia="ko-KR"/>
        </w:rPr>
        <w:t>0</w:t>
      </w:r>
      <w:r>
        <w:rPr>
          <w:lang w:eastAsia="ko-KR"/>
        </w:rPr>
        <w:t>0</w:t>
      </w:r>
      <w:r w:rsidRPr="00B97AEC">
        <w:rPr>
          <w:lang w:eastAsia="ko-KR"/>
        </w:rPr>
        <w:t>1</w:t>
      </w:r>
      <w:r>
        <w:rPr>
          <w:lang w:eastAsia="ko-KR"/>
        </w:rPr>
        <w:t xml:space="preserve">" to indicate that the </w:t>
      </w:r>
      <w:r w:rsidRPr="00F46D9C">
        <w:t>pu</w:t>
      </w:r>
      <w:r>
        <w:t>rpose of the PCK is to protect p</w:t>
      </w:r>
      <w:r w:rsidRPr="00F46D9C">
        <w:t>rivate call communications</w:t>
      </w:r>
      <w:r>
        <w:t xml:space="preserve"> and with the remaining twenty eight bits being randomly generated as </w:t>
      </w:r>
      <w:r>
        <w:rPr>
          <w:lang w:eastAsia="ko-KR"/>
        </w:rPr>
        <w:t>described in 3GPP TS 33.180 [78];</w:t>
      </w:r>
    </w:p>
    <w:p w14:paraId="0D731548" w14:textId="77777777" w:rsidR="007A6BF1" w:rsidRDefault="007A6BF1" w:rsidP="007A6BF1">
      <w:pPr>
        <w:pStyle w:val="B1"/>
        <w:rPr>
          <w:lang w:eastAsia="ko-KR"/>
        </w:rPr>
      </w:pPr>
      <w:r>
        <w:rPr>
          <w:lang w:eastAsia="ko-KR"/>
        </w:rPr>
        <w:t>4)</w:t>
      </w:r>
      <w:r>
        <w:rPr>
          <w:lang w:eastAsia="ko-KR"/>
        </w:rPr>
        <w:tab/>
        <w:t>shall encrypt the PCK to a UID associated to the MCPTT client using the MCPTT ID and KMS URI of the invited user as determined by the procedures of subclause 6.2.8.3.9 and a time related parameter as described in 3GPP TS 33.180 [78];</w:t>
      </w:r>
    </w:p>
    <w:p w14:paraId="13041678" w14:textId="77777777" w:rsidR="007A6BF1" w:rsidRDefault="007A6BF1" w:rsidP="007A6BF1">
      <w:pPr>
        <w:pStyle w:val="B1"/>
      </w:pPr>
      <w:r>
        <w:t>5)</w:t>
      </w:r>
      <w:r>
        <w:tab/>
      </w:r>
      <w:proofErr w:type="gramStart"/>
      <w:r>
        <w:t>shall</w:t>
      </w:r>
      <w:proofErr w:type="gramEnd"/>
      <w:r>
        <w:t xml:space="preserve"> generate a </w:t>
      </w:r>
      <w:r w:rsidRPr="00F46D9C">
        <w:t>MIKEY-SAKKE I_MESSAGE</w:t>
      </w:r>
      <w:r>
        <w:t xml:space="preserve"> using the encapsulated PCK and PCK-ID as specified in 3GPP TS </w:t>
      </w:r>
      <w:r>
        <w:rPr>
          <w:lang w:eastAsia="ko-KR"/>
        </w:rPr>
        <w:t>33.180 [78]</w:t>
      </w:r>
      <w:r>
        <w:t>;</w:t>
      </w:r>
    </w:p>
    <w:p w14:paraId="1EDEAC9F" w14:textId="77777777" w:rsidR="007A6BF1" w:rsidRDefault="007A6BF1" w:rsidP="007A6BF1">
      <w:pPr>
        <w:pStyle w:val="B1"/>
        <w:rPr>
          <w:lang w:eastAsia="ko-KR"/>
        </w:rPr>
      </w:pPr>
      <w:r>
        <w:rPr>
          <w:lang w:eastAsia="ko-KR"/>
        </w:rPr>
        <w:t>6)</w:t>
      </w:r>
      <w:r>
        <w:rPr>
          <w:lang w:eastAsia="ko-KR"/>
        </w:rPr>
        <w:tab/>
      </w:r>
      <w:proofErr w:type="gramStart"/>
      <w:r>
        <w:rPr>
          <w:lang w:eastAsia="ko-KR"/>
        </w:rPr>
        <w:t>shall</w:t>
      </w:r>
      <w:proofErr w:type="gramEnd"/>
      <w:r>
        <w:rPr>
          <w:lang w:eastAsia="ko-KR"/>
        </w:rPr>
        <w:t xml:space="preserve"> add the </w:t>
      </w:r>
      <w:r>
        <w:t xml:space="preserve">MCPTT ID of the originating MCPTT </w:t>
      </w:r>
      <w:r w:rsidRPr="00F46D9C">
        <w:t>to the initiator field (</w:t>
      </w:r>
      <w:proofErr w:type="spellStart"/>
      <w:r w:rsidRPr="00F46D9C">
        <w:t>IDRi</w:t>
      </w:r>
      <w:proofErr w:type="spellEnd"/>
      <w:r w:rsidRPr="00F46D9C">
        <w:t xml:space="preserve">) of the </w:t>
      </w:r>
      <w:r>
        <w:t>I_MESSAGE as described in 3GPP TS </w:t>
      </w:r>
      <w:r>
        <w:rPr>
          <w:lang w:eastAsia="ko-KR"/>
        </w:rPr>
        <w:t>33.180 [78]</w:t>
      </w:r>
      <w:r>
        <w:t>; and</w:t>
      </w:r>
    </w:p>
    <w:p w14:paraId="5F911DFC" w14:textId="77777777" w:rsidR="007A6BF1" w:rsidRPr="00436CF9" w:rsidRDefault="007A6BF1" w:rsidP="007A6BF1">
      <w:pPr>
        <w:pStyle w:val="B1"/>
        <w:rPr>
          <w:lang w:eastAsia="ko-KR"/>
        </w:rPr>
      </w:pPr>
      <w:r>
        <w:t>7)</w:t>
      </w:r>
      <w:r>
        <w:tab/>
      </w:r>
      <w:proofErr w:type="gramStart"/>
      <w:r>
        <w:t>shall</w:t>
      </w:r>
      <w:proofErr w:type="gramEnd"/>
      <w:r>
        <w:t xml:space="preserve"> sign the </w:t>
      </w:r>
      <w:r w:rsidRPr="00F46D9C">
        <w:t>MIKEY-SAKKE</w:t>
      </w:r>
      <w:r>
        <w:t xml:space="preserve"> I_MESSAGE using the originating MCPTT user's signing key provided in the keying material together with a time related parameter, and add this to the MIKEY-SAKKE payload, as </w:t>
      </w:r>
      <w:r>
        <w:rPr>
          <w:lang w:eastAsia="ko-KR"/>
        </w:rPr>
        <w:t>described in 3GPP TS 33.180 [78].</w:t>
      </w:r>
    </w:p>
    <w:p w14:paraId="5D383EA9" w14:textId="77777777" w:rsidR="007A6BF1" w:rsidRPr="0073469F" w:rsidRDefault="007A6BF1" w:rsidP="007A6BF1">
      <w:pPr>
        <w:rPr>
          <w:lang w:eastAsia="ko-KR"/>
        </w:rPr>
      </w:pPr>
      <w:r w:rsidRPr="0073469F">
        <w:rPr>
          <w:lang w:eastAsia="ko-KR"/>
        </w:rPr>
        <w:t>The MCPTT client populates the SIP REFER request as follows:</w:t>
      </w:r>
    </w:p>
    <w:p w14:paraId="51C8CBBC" w14:textId="77777777" w:rsidR="007A6BF1" w:rsidRPr="0073469F" w:rsidRDefault="007A6BF1" w:rsidP="007A6BF1">
      <w:pPr>
        <w:pStyle w:val="B1"/>
        <w:rPr>
          <w:lang w:eastAsia="ko-KR"/>
        </w:rPr>
      </w:pPr>
      <w:r w:rsidRPr="0073469F">
        <w:rPr>
          <w:lang w:eastAsia="ko-KR"/>
        </w:rPr>
        <w:t>1)</w:t>
      </w:r>
      <w:r w:rsidRPr="0073469F">
        <w:rPr>
          <w:lang w:eastAsia="ko-KR"/>
        </w:rPr>
        <w:tab/>
      </w:r>
      <w:proofErr w:type="gramStart"/>
      <w:r w:rsidRPr="0073469F">
        <w:rPr>
          <w:lang w:eastAsia="ko-KR"/>
        </w:rPr>
        <w:t>shall</w:t>
      </w:r>
      <w:proofErr w:type="gramEnd"/>
      <w:r w:rsidRPr="0073469F">
        <w:rPr>
          <w:lang w:eastAsia="ko-KR"/>
        </w:rPr>
        <w:t xml:space="preserve"> include the Request-URI set to the public service identity identifying the pre-established session on the MCPTT server serving the MCPTT user;</w:t>
      </w:r>
    </w:p>
    <w:p w14:paraId="1F3CCC2E" w14:textId="4A1D1017" w:rsidR="007A6BF1" w:rsidRPr="0073469F" w:rsidRDefault="007A6BF1" w:rsidP="007A6BF1">
      <w:pPr>
        <w:pStyle w:val="B1"/>
        <w:rPr>
          <w:lang w:eastAsia="ko-KR"/>
        </w:rPr>
      </w:pPr>
      <w:r w:rsidRPr="0073469F">
        <w:rPr>
          <w:lang w:eastAsia="ko-KR"/>
        </w:rPr>
        <w:t>2)</w:t>
      </w:r>
      <w:r w:rsidRPr="0073469F">
        <w:rPr>
          <w:lang w:eastAsia="ko-KR"/>
        </w:rPr>
        <w:tab/>
      </w:r>
      <w:proofErr w:type="gramStart"/>
      <w:r w:rsidRPr="0073469F">
        <w:rPr>
          <w:lang w:eastAsia="ko-KR"/>
        </w:rPr>
        <w:t>shall</w:t>
      </w:r>
      <w:proofErr w:type="gramEnd"/>
      <w:r w:rsidRPr="0073469F">
        <w:rPr>
          <w:lang w:eastAsia="ko-KR"/>
        </w:rPr>
        <w:t xml:space="preserve"> include </w:t>
      </w:r>
      <w:r w:rsidRPr="0073469F">
        <w:t>the Refer-Sub header field with value "false" according to rules and procedures of IETF RFC 4488 [22]</w:t>
      </w:r>
      <w:r w:rsidRPr="0073469F">
        <w:rPr>
          <w:lang w:eastAsia="ko-KR"/>
        </w:rPr>
        <w:t>;</w:t>
      </w:r>
    </w:p>
    <w:p w14:paraId="7A71D53A" w14:textId="57FF2F26" w:rsidR="007A6BF1" w:rsidRPr="0073469F" w:rsidRDefault="007A6BF1" w:rsidP="007A6BF1">
      <w:pPr>
        <w:pStyle w:val="B1"/>
        <w:rPr>
          <w:lang w:eastAsia="ko-KR"/>
        </w:rPr>
      </w:pPr>
      <w:r w:rsidRPr="0073469F">
        <w:t>3)</w:t>
      </w:r>
      <w:r w:rsidRPr="0073469F">
        <w:tab/>
      </w:r>
      <w:proofErr w:type="gramStart"/>
      <w:r w:rsidRPr="0073469F">
        <w:rPr>
          <w:lang w:eastAsia="ko-KR"/>
        </w:rPr>
        <w:t>shall</w:t>
      </w:r>
      <w:proofErr w:type="gramEnd"/>
      <w:r w:rsidRPr="0073469F">
        <w:rPr>
          <w:lang w:eastAsia="ko-KR"/>
        </w:rPr>
        <w:t xml:space="preserve"> include </w:t>
      </w:r>
      <w:r w:rsidRPr="0073469F">
        <w:t>the Supported header field with value "</w:t>
      </w:r>
      <w:proofErr w:type="spellStart"/>
      <w:r w:rsidRPr="0073469F">
        <w:t>norefersub</w:t>
      </w:r>
      <w:proofErr w:type="spellEnd"/>
      <w:r w:rsidRPr="0073469F">
        <w:t>" according to rules and procedures of IETF RFC 4488 [22]</w:t>
      </w:r>
      <w:r w:rsidRPr="0073469F">
        <w:rPr>
          <w:lang w:eastAsia="ko-KR"/>
        </w:rPr>
        <w:t>;</w:t>
      </w:r>
    </w:p>
    <w:p w14:paraId="7C0E0E13" w14:textId="73C0BB1D" w:rsidR="007A6BF1" w:rsidRDefault="007A6BF1" w:rsidP="007A6BF1">
      <w:pPr>
        <w:pStyle w:val="B1"/>
      </w:pPr>
      <w:r w:rsidRPr="0073469F">
        <w:t>4)</w:t>
      </w:r>
      <w:r w:rsidRPr="0073469F">
        <w:tab/>
      </w:r>
      <w:proofErr w:type="gramStart"/>
      <w:r w:rsidRPr="0073469F">
        <w:rPr>
          <w:lang w:eastAsia="ko-KR"/>
        </w:rPr>
        <w:t>shall</w:t>
      </w:r>
      <w:proofErr w:type="gramEnd"/>
      <w:r w:rsidRPr="0073469F">
        <w:rPr>
          <w:lang w:eastAsia="ko-KR"/>
        </w:rPr>
        <w:t xml:space="preserve"> include </w:t>
      </w:r>
      <w:r w:rsidRPr="0073469F">
        <w:t>the option tag "multiple-refer" in the Require header field;</w:t>
      </w:r>
    </w:p>
    <w:p w14:paraId="423EE06B" w14:textId="43D74078" w:rsidR="007A6BF1" w:rsidRPr="0073469F" w:rsidRDefault="007A6BF1" w:rsidP="007A6BF1">
      <w:pPr>
        <w:pStyle w:val="B1"/>
      </w:pPr>
      <w:r>
        <w:t>5</w:t>
      </w:r>
      <w:r w:rsidRPr="0073469F">
        <w:t>)</w:t>
      </w:r>
      <w:r w:rsidRPr="0073469F">
        <w:tab/>
      </w:r>
      <w:proofErr w:type="gramStart"/>
      <w:r w:rsidRPr="0073469F">
        <w:t>may</w:t>
      </w:r>
      <w:proofErr w:type="gramEnd"/>
      <w:r w:rsidRPr="0073469F">
        <w:t xml:space="preserve"> include a P-Preferred-Identity header field in the SIP </w:t>
      </w:r>
      <w:r>
        <w:t>REFER</w:t>
      </w:r>
      <w:r w:rsidRPr="0073469F">
        <w:t xml:space="preserve"> request containing a public user identity as specified in 3GPP TS 24.229 [4];</w:t>
      </w:r>
    </w:p>
    <w:p w14:paraId="013449E8" w14:textId="33D11C07" w:rsidR="007A6BF1" w:rsidRDefault="007A6BF1" w:rsidP="007A6BF1">
      <w:pPr>
        <w:pStyle w:val="B1"/>
      </w:pPr>
      <w:r>
        <w:t>6</w:t>
      </w:r>
      <w:r w:rsidRPr="0073469F">
        <w:t>)</w:t>
      </w:r>
      <w:r w:rsidRPr="0073469F">
        <w:tab/>
      </w:r>
      <w:proofErr w:type="gramStart"/>
      <w:r w:rsidRPr="0073469F">
        <w:t>shall</w:t>
      </w:r>
      <w:proofErr w:type="gramEnd"/>
      <w:r w:rsidRPr="0073469F">
        <w:t xml:space="preserve"> include a P-Preferred-Service header field set to the ICSI value "urn:urn-7:3gpp-service.ims.icsi.mcptt" (coded as specified in 3GPP TS 24.229 [4]), according to IETF RFC 6050 [9];</w:t>
      </w:r>
    </w:p>
    <w:p w14:paraId="4E040560" w14:textId="782D099D" w:rsidR="007A6BF1" w:rsidRDefault="007A6BF1" w:rsidP="007A6BF1">
      <w:pPr>
        <w:pStyle w:val="B1"/>
      </w:pPr>
      <w:r>
        <w:t>7</w:t>
      </w:r>
      <w:r w:rsidRPr="0073469F">
        <w:t>)</w:t>
      </w:r>
      <w:r w:rsidRPr="0073469F">
        <w:tab/>
        <w:t xml:space="preserve">shall set the Refer-To header field of the SIP REFER request </w:t>
      </w:r>
      <w:r>
        <w:t>as specified in</w:t>
      </w:r>
      <w:r w:rsidRPr="0073469F">
        <w:t xml:space="preserve"> IETF RFC 3515 [25] </w:t>
      </w:r>
      <w:r>
        <w:t>with a</w:t>
      </w:r>
      <w:r w:rsidRPr="0073469F">
        <w:t xml:space="preserve"> </w:t>
      </w:r>
      <w:r>
        <w:t>Content-ID ("</w:t>
      </w:r>
      <w:proofErr w:type="spellStart"/>
      <w:r>
        <w:t>cid</w:t>
      </w:r>
      <w:proofErr w:type="spellEnd"/>
      <w:r>
        <w:t xml:space="preserve">") Uniform Resource Locator (URL) as specified in IETF RFC 2392 [62] that points to an application/resource-lists MIME body as specified in </w:t>
      </w:r>
      <w:r>
        <w:rPr>
          <w:lang w:eastAsia="ko-KR"/>
        </w:rPr>
        <w:t xml:space="preserve">IETF RFC 5366 [20], and </w:t>
      </w:r>
      <w:r>
        <w:t>with the Content-ID header field set to this "</w:t>
      </w:r>
      <w:proofErr w:type="spellStart"/>
      <w:r>
        <w:t>cid</w:t>
      </w:r>
      <w:proofErr w:type="spellEnd"/>
      <w:r>
        <w:t>" URL</w:t>
      </w:r>
      <w:r w:rsidR="00A75C80">
        <w:t>;</w:t>
      </w:r>
    </w:p>
    <w:p w14:paraId="0B4F0148" w14:textId="72D6BA67" w:rsidR="007A6BF1" w:rsidRDefault="007A6BF1" w:rsidP="007A6BF1">
      <w:pPr>
        <w:pStyle w:val="B1"/>
      </w:pPr>
      <w:r>
        <w:lastRenderedPageBreak/>
        <w:t>8)</w:t>
      </w:r>
      <w:r>
        <w:tab/>
        <w:t>for the initiation of a private call, shall include in the application/resource-lists MIME body a single &lt;entry&gt; element containing a "</w:t>
      </w:r>
      <w:proofErr w:type="spellStart"/>
      <w:r>
        <w:t>uri</w:t>
      </w:r>
      <w:proofErr w:type="spellEnd"/>
      <w:r>
        <w:t xml:space="preserve">" attribute set to the MCPTT ID of the called user, </w:t>
      </w:r>
      <w:r w:rsidRPr="0073469F">
        <w:t xml:space="preserve">extended with the following </w:t>
      </w:r>
      <w:r>
        <w:t xml:space="preserve">URI </w:t>
      </w:r>
      <w:r w:rsidRPr="0073469F">
        <w:t>header fields</w:t>
      </w:r>
      <w:r>
        <w:t>:</w:t>
      </w:r>
    </w:p>
    <w:p w14:paraId="70F0D815" w14:textId="26A12858" w:rsidR="007A6BF1" w:rsidRPr="00871D02" w:rsidRDefault="007A6BF1" w:rsidP="007A6BF1">
      <w:pPr>
        <w:pStyle w:val="NO"/>
        <w:rPr>
          <w:rFonts w:eastAsia="Malgun Gothic"/>
        </w:rPr>
      </w:pPr>
      <w:r>
        <w:rPr>
          <w:rFonts w:eastAsia="Malgun Gothic"/>
        </w:rPr>
        <w:t>NOTE 1:</w:t>
      </w:r>
      <w:r>
        <w:rPr>
          <w:rFonts w:eastAsia="Malgun Gothic"/>
        </w:rPr>
        <w:tab/>
      </w:r>
      <w:r w:rsidR="00A75C80">
        <w:rPr>
          <w:rFonts w:eastAsia="Malgun Gothic"/>
        </w:rPr>
        <w:t xml:space="preserve">Characters that </w:t>
      </w:r>
      <w:proofErr w:type="gramStart"/>
      <w:r w:rsidR="00A75C80">
        <w:rPr>
          <w:rFonts w:eastAsia="Malgun Gothic"/>
        </w:rPr>
        <w:t>are not formatted</w:t>
      </w:r>
      <w:proofErr w:type="gramEnd"/>
      <w:r w:rsidR="00A75C80">
        <w:rPr>
          <w:rFonts w:eastAsia="Malgun Gothic"/>
        </w:rPr>
        <w:t xml:space="preserve"> as ASCII characters are escaped in the following </w:t>
      </w:r>
      <w:r w:rsidR="00A75C80" w:rsidRPr="002356E9">
        <w:t>parameter</w:t>
      </w:r>
      <w:r w:rsidR="00A75C80">
        <w:t>s</w:t>
      </w:r>
      <w:r w:rsidR="00A75C80" w:rsidRPr="002356E9">
        <w:t xml:space="preserve"> in the headers portion of the SIP URI</w:t>
      </w:r>
      <w:r w:rsidR="00A75C80">
        <w:t>.</w:t>
      </w:r>
    </w:p>
    <w:p w14:paraId="629E8EEB" w14:textId="77777777" w:rsidR="007A6BF1" w:rsidRDefault="007A6BF1" w:rsidP="007A6BF1">
      <w:pPr>
        <w:pStyle w:val="B2"/>
        <w:rPr>
          <w:lang w:eastAsia="ko-KR"/>
        </w:rPr>
      </w:pPr>
      <w:r>
        <w:rPr>
          <w:lang w:eastAsia="ko-KR"/>
        </w:rPr>
        <w:t>a)</w:t>
      </w:r>
      <w:r>
        <w:rPr>
          <w:lang w:eastAsia="ko-KR"/>
        </w:rPr>
        <w:tab/>
        <w:t xml:space="preserve">if force of </w:t>
      </w:r>
      <w:r w:rsidRPr="0073469F">
        <w:rPr>
          <w:lang w:eastAsia="ko-KR"/>
        </w:rPr>
        <w:t>automatic commencement mode at the invited MCPTT client is requested</w:t>
      </w:r>
      <w:r>
        <w:rPr>
          <w:lang w:eastAsia="ko-KR"/>
        </w:rPr>
        <w:t xml:space="preserve"> by the MCPTT user</w:t>
      </w:r>
      <w:r w:rsidRPr="0073469F">
        <w:rPr>
          <w:lang w:eastAsia="ko-KR"/>
        </w:rPr>
        <w:t>, shall incl</w:t>
      </w:r>
      <w:r>
        <w:rPr>
          <w:lang w:eastAsia="ko-KR"/>
        </w:rPr>
        <w:t>ude a</w:t>
      </w:r>
      <w:r w:rsidRPr="0073469F">
        <w:rPr>
          <w:lang w:eastAsia="ko-KR"/>
        </w:rPr>
        <w:t xml:space="preserve"> </w:t>
      </w:r>
      <w:proofErr w:type="spellStart"/>
      <w:r>
        <w:rPr>
          <w:lang w:eastAsia="ko-KR"/>
        </w:rPr>
        <w:t>Priv</w:t>
      </w:r>
      <w:proofErr w:type="spellEnd"/>
      <w:r>
        <w:rPr>
          <w:lang w:eastAsia="ko-KR"/>
        </w:rPr>
        <w:t>-</w:t>
      </w:r>
      <w:r w:rsidRPr="0073469F">
        <w:rPr>
          <w:lang w:eastAsia="ko-KR"/>
        </w:rPr>
        <w:t>Answer-Mode header field with the value "Auto" according to the rules and procedures of IETF RFC 5373 [18];</w:t>
      </w:r>
    </w:p>
    <w:p w14:paraId="77DDBFC9" w14:textId="77777777" w:rsidR="007A6BF1" w:rsidRPr="0073469F" w:rsidRDefault="007A6BF1" w:rsidP="007A6BF1">
      <w:pPr>
        <w:pStyle w:val="B2"/>
        <w:rPr>
          <w:lang w:eastAsia="ko-KR"/>
        </w:rPr>
      </w:pPr>
      <w:r>
        <w:rPr>
          <w:lang w:eastAsia="ko-KR"/>
        </w:rPr>
        <w:t>b)</w:t>
      </w:r>
      <w:r>
        <w:rPr>
          <w:lang w:eastAsia="ko-KR"/>
        </w:rPr>
        <w:tab/>
      </w:r>
      <w:proofErr w:type="gramStart"/>
      <w:r>
        <w:rPr>
          <w:lang w:eastAsia="ko-KR"/>
        </w:rPr>
        <w:t>if</w:t>
      </w:r>
      <w:proofErr w:type="gramEnd"/>
      <w:r>
        <w:rPr>
          <w:lang w:eastAsia="ko-KR"/>
        </w:rPr>
        <w:t xml:space="preserve"> force of </w:t>
      </w:r>
      <w:r w:rsidRPr="0073469F">
        <w:rPr>
          <w:lang w:eastAsia="ko-KR"/>
        </w:rPr>
        <w:t xml:space="preserve">automatic commencement mode at the invited MCPTT client is </w:t>
      </w:r>
      <w:r>
        <w:rPr>
          <w:lang w:eastAsia="ko-KR"/>
        </w:rPr>
        <w:t xml:space="preserve">not </w:t>
      </w:r>
      <w:r w:rsidRPr="0073469F">
        <w:rPr>
          <w:lang w:eastAsia="ko-KR"/>
        </w:rPr>
        <w:t>requested</w:t>
      </w:r>
      <w:r>
        <w:rPr>
          <w:lang w:eastAsia="ko-KR"/>
        </w:rPr>
        <w:t xml:space="preserve"> by the MCPTT user and:</w:t>
      </w:r>
    </w:p>
    <w:p w14:paraId="111369E0" w14:textId="77777777" w:rsidR="007A6BF1" w:rsidRPr="00871D02" w:rsidRDefault="007A6BF1" w:rsidP="007A6BF1">
      <w:pPr>
        <w:pStyle w:val="B3"/>
      </w:pPr>
      <w:proofErr w:type="spellStart"/>
      <w:r>
        <w:t>i</w:t>
      </w:r>
      <w:proofErr w:type="spellEnd"/>
      <w:r w:rsidRPr="00871D02">
        <w:t>)</w:t>
      </w:r>
      <w:r w:rsidRPr="00871D02">
        <w:tab/>
        <w:t>if automatic commencement mode at the invited MCPTT client is requested</w:t>
      </w:r>
      <w:r w:rsidRPr="00871D02">
        <w:rPr>
          <w:lang w:eastAsia="ko-KR"/>
        </w:rPr>
        <w:t xml:space="preserve"> </w:t>
      </w:r>
      <w:r>
        <w:rPr>
          <w:lang w:eastAsia="ko-KR"/>
        </w:rPr>
        <w:t>by the MCPTT user</w:t>
      </w:r>
      <w:r w:rsidRPr="00871D02">
        <w:t>, shall include an Answer-Mode header field with the value "Automatic" according to rules and procedures of IETF RFC 5373 [18];</w:t>
      </w:r>
      <w:r>
        <w:t xml:space="preserve"> and</w:t>
      </w:r>
    </w:p>
    <w:p w14:paraId="30D16090" w14:textId="77777777" w:rsidR="007A6BF1" w:rsidRPr="00871D02" w:rsidRDefault="007A6BF1" w:rsidP="007A6BF1">
      <w:pPr>
        <w:pStyle w:val="B3"/>
      </w:pPr>
      <w:r>
        <w:t>ii</w:t>
      </w:r>
      <w:r w:rsidRPr="00871D02">
        <w:t>)</w:t>
      </w:r>
      <w:r w:rsidRPr="00871D02">
        <w:tab/>
        <w:t>if manual commencement mode at the invited MCPTT client is requested</w:t>
      </w:r>
      <w:r w:rsidRPr="00871D02">
        <w:rPr>
          <w:lang w:eastAsia="ko-KR"/>
        </w:rPr>
        <w:t xml:space="preserve"> </w:t>
      </w:r>
      <w:r>
        <w:rPr>
          <w:lang w:eastAsia="ko-KR"/>
        </w:rPr>
        <w:t>by the MCPTT user</w:t>
      </w:r>
      <w:r w:rsidRPr="00871D02">
        <w:t>, shall include an Answer-Mode header field with the value "Manual" according to rules and procedures of IETF RFC 5373 [18];</w:t>
      </w:r>
      <w:r>
        <w:t xml:space="preserve"> and</w:t>
      </w:r>
    </w:p>
    <w:p w14:paraId="6B7231E7" w14:textId="75F265B1" w:rsidR="007A6BF1" w:rsidRDefault="007A6BF1" w:rsidP="007A6BF1">
      <w:pPr>
        <w:pStyle w:val="B2"/>
      </w:pPr>
      <w:r>
        <w:rPr>
          <w:lang w:eastAsia="ko-KR"/>
        </w:rPr>
        <w:t>c</w:t>
      </w:r>
      <w:r w:rsidRPr="0073469F">
        <w:rPr>
          <w:lang w:eastAsia="ko-KR"/>
        </w:rPr>
        <w:t>)</w:t>
      </w:r>
      <w:r w:rsidRPr="0073469F">
        <w:rPr>
          <w:lang w:eastAsia="ko-KR"/>
        </w:rPr>
        <w:tab/>
      </w:r>
      <w:proofErr w:type="gramStart"/>
      <w:r w:rsidR="00A75C80">
        <w:t>shall</w:t>
      </w:r>
      <w:proofErr w:type="gramEnd"/>
      <w:r w:rsidR="00A75C80">
        <w:t xml:space="preserve"> include in an </w:t>
      </w:r>
      <w:proofErr w:type="spellStart"/>
      <w:r w:rsidR="00A75C80" w:rsidRPr="00C520AC">
        <w:t>hname</w:t>
      </w:r>
      <w:proofErr w:type="spellEnd"/>
      <w:r w:rsidR="00A75C80" w:rsidRPr="00C520AC">
        <w:t xml:space="preserve"> "body" </w:t>
      </w:r>
      <w:r w:rsidR="00A75C80" w:rsidRPr="002356E9">
        <w:t>parameter</w:t>
      </w:r>
      <w:r w:rsidR="00A75C80">
        <w:t>:</w:t>
      </w:r>
    </w:p>
    <w:p w14:paraId="16F15099" w14:textId="77777777" w:rsidR="007A6BF1" w:rsidRPr="00095162" w:rsidRDefault="007A6BF1" w:rsidP="007A6BF1">
      <w:pPr>
        <w:pStyle w:val="B3"/>
        <w:rPr>
          <w:lang w:eastAsia="ko-KR"/>
        </w:rPr>
      </w:pPr>
      <w:proofErr w:type="spellStart"/>
      <w:r>
        <w:rPr>
          <w:lang w:eastAsia="ko-KR"/>
        </w:rPr>
        <w:t>i</w:t>
      </w:r>
      <w:proofErr w:type="spellEnd"/>
      <w:r>
        <w:rPr>
          <w:lang w:eastAsia="ko-KR"/>
        </w:rPr>
        <w:t>)</w:t>
      </w:r>
      <w:r>
        <w:rPr>
          <w:lang w:eastAsia="ko-KR"/>
        </w:rPr>
        <w:tab/>
        <w:t xml:space="preserve">if the SDP parameters of the pre-established session do not contain a media-level section of a media-floor control entity or if end-to-end security is required for the private call, an </w:t>
      </w:r>
      <w:r w:rsidRPr="0073469F">
        <w:rPr>
          <w:lang w:eastAsia="ko-KR"/>
        </w:rPr>
        <w:t>application/</w:t>
      </w:r>
      <w:proofErr w:type="spellStart"/>
      <w:r w:rsidRPr="0073469F">
        <w:rPr>
          <w:lang w:eastAsia="ko-KR"/>
        </w:rPr>
        <w:t>sdp</w:t>
      </w:r>
      <w:proofErr w:type="spellEnd"/>
      <w:r w:rsidRPr="0073469F">
        <w:rPr>
          <w:lang w:eastAsia="ko-KR"/>
        </w:rPr>
        <w:t xml:space="preserve"> MIME </w:t>
      </w:r>
      <w:r>
        <w:rPr>
          <w:lang w:eastAsia="ko-KR"/>
        </w:rPr>
        <w:t>body</w:t>
      </w:r>
      <w:r w:rsidRPr="0073469F">
        <w:t xml:space="preserve"> </w:t>
      </w:r>
      <w:r w:rsidRPr="0073469F">
        <w:rPr>
          <w:lang w:eastAsia="ko-KR"/>
        </w:rPr>
        <w:t xml:space="preserve">containing </w:t>
      </w:r>
      <w:r>
        <w:rPr>
          <w:lang w:eastAsia="ko-KR"/>
        </w:rPr>
        <w:t xml:space="preserve">the </w:t>
      </w:r>
      <w:r w:rsidRPr="0073469F">
        <w:rPr>
          <w:lang w:eastAsia="ko-KR"/>
        </w:rPr>
        <w:t xml:space="preserve">SDP parameters </w:t>
      </w:r>
      <w:r>
        <w:rPr>
          <w:lang w:eastAsia="ko-KR"/>
        </w:rPr>
        <w:t xml:space="preserve">of the pre-established session </w:t>
      </w:r>
      <w:r w:rsidRPr="0073469F">
        <w:rPr>
          <w:lang w:eastAsia="ko-KR"/>
        </w:rPr>
        <w:t>according to 3GPP TS 24.229 [4] with the clarification</w:t>
      </w:r>
      <w:r w:rsidRPr="007E46BF">
        <w:rPr>
          <w:lang w:eastAsia="ko-KR"/>
        </w:rPr>
        <w:t>s</w:t>
      </w:r>
      <w:r w:rsidRPr="0073469F">
        <w:rPr>
          <w:lang w:eastAsia="ko-KR"/>
        </w:rPr>
        <w:t xml:space="preserve"> given in subclause 6.2.1</w:t>
      </w:r>
      <w:r>
        <w:rPr>
          <w:lang w:eastAsia="ko-KR"/>
        </w:rPr>
        <w:t>. If implicit floor control is required and the pre-established session was not established with an implicit floor request, then the application/</w:t>
      </w:r>
      <w:proofErr w:type="spellStart"/>
      <w:r>
        <w:rPr>
          <w:lang w:eastAsia="ko-KR"/>
        </w:rPr>
        <w:t>sdp</w:t>
      </w:r>
      <w:proofErr w:type="spellEnd"/>
      <w:r>
        <w:rPr>
          <w:lang w:eastAsia="ko-KR"/>
        </w:rPr>
        <w:t xml:space="preserve"> MIME body shall contain an implicit floor request as specified in subclause 6.4; and</w:t>
      </w:r>
    </w:p>
    <w:p w14:paraId="42ADC3CA" w14:textId="77777777" w:rsidR="007A6BF1" w:rsidRDefault="007A6BF1" w:rsidP="007A6BF1">
      <w:pPr>
        <w:pStyle w:val="B3"/>
      </w:pPr>
      <w:r>
        <w:t>ii)</w:t>
      </w:r>
      <w:r>
        <w:tab/>
      </w:r>
      <w:proofErr w:type="gramStart"/>
      <w:r w:rsidRPr="0073469F">
        <w:t>a</w:t>
      </w:r>
      <w:r>
        <w:t>n</w:t>
      </w:r>
      <w:proofErr w:type="gramEnd"/>
      <w:r w:rsidRPr="0073469F">
        <w:t xml:space="preserve"> </w:t>
      </w:r>
      <w:r>
        <w:t xml:space="preserve">application/vnd.3gpp.mcptt-info MIME </w:t>
      </w:r>
      <w:r w:rsidRPr="0073469F">
        <w:t>body</w:t>
      </w:r>
      <w:r>
        <w:t>:</w:t>
      </w:r>
    </w:p>
    <w:p w14:paraId="1F3CFDCB" w14:textId="77777777" w:rsidR="007A6BF1" w:rsidRDefault="007A6BF1" w:rsidP="007A6BF1">
      <w:pPr>
        <w:pStyle w:val="B4"/>
      </w:pPr>
      <w:r>
        <w:t>A)</w:t>
      </w:r>
      <w:r>
        <w:tab/>
      </w:r>
      <w:proofErr w:type="gramStart"/>
      <w:r>
        <w:t>with</w:t>
      </w:r>
      <w:proofErr w:type="gramEnd"/>
      <w:r w:rsidRPr="0073469F">
        <w:t xml:space="preserve"> the &lt;session-type&gt; element set</w:t>
      </w:r>
      <w:r>
        <w:t xml:space="preserve"> to "private"; and</w:t>
      </w:r>
    </w:p>
    <w:p w14:paraId="01E10D52" w14:textId="77777777" w:rsidR="007A6BF1" w:rsidRPr="00120EB5" w:rsidRDefault="007A6BF1" w:rsidP="007A6BF1">
      <w:pPr>
        <w:pStyle w:val="B4"/>
      </w:pPr>
      <w:r>
        <w:t>B</w:t>
      </w:r>
      <w:r w:rsidRPr="003E39F6">
        <w:t>)</w:t>
      </w:r>
      <w:r w:rsidRPr="003E39F6">
        <w:tab/>
      </w:r>
      <w:proofErr w:type="gramStart"/>
      <w:r w:rsidRPr="00EF7A81">
        <w:t>if</w:t>
      </w:r>
      <w:proofErr w:type="gramEnd"/>
      <w:r w:rsidRPr="00EF7A81">
        <w:t xml:space="preserve"> the MCPTT client </w:t>
      </w:r>
      <w:r>
        <w:t>needs to include an active functional</w:t>
      </w:r>
      <w:r w:rsidRPr="00EF7A81">
        <w:t xml:space="preserve"> </w:t>
      </w:r>
      <w:r>
        <w:t>alias</w:t>
      </w:r>
      <w:r w:rsidRPr="00EF7A81">
        <w:t xml:space="preserve"> in the SIP </w:t>
      </w:r>
      <w:r>
        <w:t>REFER</w:t>
      </w:r>
      <w:r w:rsidRPr="00EF7A81">
        <w:t xml:space="preserve"> request</w:t>
      </w:r>
      <w:r>
        <w:t xml:space="preserve">, with </w:t>
      </w:r>
      <w:r w:rsidRPr="003E39F6">
        <w:t xml:space="preserve">the </w:t>
      </w:r>
      <w:r w:rsidRPr="00EE095D">
        <w:t>&lt;</w:t>
      </w:r>
      <w:r w:rsidRPr="003E39F6">
        <w:t>functional</w:t>
      </w:r>
      <w:r w:rsidRPr="00EE095D">
        <w:t>-</w:t>
      </w:r>
      <w:r w:rsidRPr="003E39F6">
        <w:t>alias-URI</w:t>
      </w:r>
      <w:r w:rsidRPr="00EE095D">
        <w:t>&gt;</w:t>
      </w:r>
      <w:r w:rsidRPr="003E39F6">
        <w:t xml:space="preserve"> set to the URI of the used functional alias;</w:t>
      </w:r>
    </w:p>
    <w:p w14:paraId="31C8BB96" w14:textId="77777777" w:rsidR="007A6BF1" w:rsidRPr="009E4CC3" w:rsidRDefault="007A6BF1" w:rsidP="007A6BF1">
      <w:pPr>
        <w:pStyle w:val="NO"/>
        <w:rPr>
          <w:lang w:val="en-US"/>
        </w:rPr>
      </w:pPr>
      <w:r>
        <w:t>NOTE </w:t>
      </w:r>
      <w:r>
        <w:rPr>
          <w:lang w:val="en-US"/>
        </w:rPr>
        <w:t>2</w:t>
      </w:r>
      <w:r>
        <w:t>:</w:t>
      </w:r>
      <w:r>
        <w:tab/>
      </w:r>
      <w:r w:rsidRPr="00EE095D">
        <w:rPr>
          <w:lang w:val="en-US"/>
        </w:rPr>
        <w:t>T</w:t>
      </w:r>
      <w:r>
        <w:t xml:space="preserve">he MCPTT </w:t>
      </w:r>
      <w:r w:rsidRPr="00EE095D">
        <w:rPr>
          <w:lang w:val="en-US"/>
        </w:rPr>
        <w:t xml:space="preserve">client </w:t>
      </w:r>
      <w:r>
        <w:rPr>
          <w:lang w:val="en-US"/>
        </w:rPr>
        <w:t xml:space="preserve">learns the functional aliases that </w:t>
      </w:r>
      <w:proofErr w:type="gramStart"/>
      <w:r>
        <w:rPr>
          <w:lang w:val="en-US"/>
        </w:rPr>
        <w:t>are activated</w:t>
      </w:r>
      <w:proofErr w:type="gramEnd"/>
      <w:r>
        <w:rPr>
          <w:lang w:val="en-US"/>
        </w:rPr>
        <w:t xml:space="preserve"> for an MCPTT ID from procedures specified in subclause 9A</w:t>
      </w:r>
      <w:r>
        <w:t>.</w:t>
      </w:r>
      <w:r w:rsidRPr="00EE095D">
        <w:rPr>
          <w:lang w:val="en-US"/>
        </w:rPr>
        <w:t>2.1.3.</w:t>
      </w:r>
    </w:p>
    <w:p w14:paraId="19CB4BDD" w14:textId="32B9F0B0" w:rsidR="00A75C80" w:rsidRDefault="007A6BF1" w:rsidP="00A75C80">
      <w:pPr>
        <w:pStyle w:val="B1"/>
      </w:pPr>
      <w:r>
        <w:t>9)</w:t>
      </w:r>
      <w:r>
        <w:tab/>
      </w:r>
      <w:r w:rsidR="00A75C80">
        <w:t>for an initiation of a first-to-answer call, shall include in the application/resource-lists MIME body an &lt;entry&gt; element for each of the targeted MCPTT users, with each &lt;entry&gt; element containing a "</w:t>
      </w:r>
      <w:proofErr w:type="spellStart"/>
      <w:r w:rsidR="00A75C80">
        <w:t>uri</w:t>
      </w:r>
      <w:proofErr w:type="spellEnd"/>
      <w:r w:rsidR="00A75C80">
        <w:t xml:space="preserve">" attribute set to the MCPTT ID of the targeted user, extended with </w:t>
      </w:r>
      <w:proofErr w:type="spellStart"/>
      <w:r w:rsidR="00A75C80">
        <w:t>hname</w:t>
      </w:r>
      <w:proofErr w:type="spellEnd"/>
      <w:r w:rsidR="00A75C80">
        <w:t xml:space="preserve"> "body" </w:t>
      </w:r>
      <w:r w:rsidR="00A75C80" w:rsidRPr="002356E9">
        <w:t>parameter in the headers portion of the SIP URI</w:t>
      </w:r>
      <w:r w:rsidR="00A75C80">
        <w:t xml:space="preserve"> containing:</w:t>
      </w:r>
    </w:p>
    <w:p w14:paraId="0B635860" w14:textId="77777777" w:rsidR="00A75C80" w:rsidRPr="00871D02" w:rsidRDefault="007A6BF1" w:rsidP="00A75C80">
      <w:pPr>
        <w:pStyle w:val="NO"/>
        <w:rPr>
          <w:rFonts w:eastAsia="Malgun Gothic"/>
        </w:rPr>
      </w:pPr>
      <w:r>
        <w:rPr>
          <w:rFonts w:eastAsia="Malgun Gothic"/>
        </w:rPr>
        <w:t>NOTE </w:t>
      </w:r>
      <w:r w:rsidRPr="00AB6ADA">
        <w:rPr>
          <w:rFonts w:eastAsia="Malgun Gothic"/>
        </w:rPr>
        <w:t>3</w:t>
      </w:r>
      <w:r>
        <w:rPr>
          <w:rFonts w:eastAsia="Malgun Gothic"/>
        </w:rPr>
        <w:t>:</w:t>
      </w:r>
      <w:r>
        <w:rPr>
          <w:rFonts w:eastAsia="Malgun Gothic"/>
        </w:rPr>
        <w:tab/>
      </w:r>
      <w:r w:rsidR="00A75C80">
        <w:rPr>
          <w:rFonts w:eastAsia="Malgun Gothic"/>
        </w:rPr>
        <w:t xml:space="preserve">Characters that </w:t>
      </w:r>
      <w:proofErr w:type="gramStart"/>
      <w:r w:rsidR="00A75C80">
        <w:rPr>
          <w:rFonts w:eastAsia="Malgun Gothic"/>
        </w:rPr>
        <w:t>are not formatted</w:t>
      </w:r>
      <w:proofErr w:type="gramEnd"/>
      <w:r w:rsidR="00A75C80">
        <w:rPr>
          <w:rFonts w:eastAsia="Malgun Gothic"/>
        </w:rPr>
        <w:t xml:space="preserve"> as ASCII characters are escaped in the following </w:t>
      </w:r>
      <w:r w:rsidR="00A75C80" w:rsidRPr="002356E9">
        <w:t>parameter</w:t>
      </w:r>
      <w:r w:rsidR="00A75C80">
        <w:t>s</w:t>
      </w:r>
      <w:r w:rsidR="00A75C80" w:rsidRPr="002356E9">
        <w:t xml:space="preserve"> in the headers portion of the SIP URI</w:t>
      </w:r>
      <w:r w:rsidR="00A75C80">
        <w:t>.</w:t>
      </w:r>
    </w:p>
    <w:p w14:paraId="7526A1B2" w14:textId="7D4209C7" w:rsidR="007A6BF1" w:rsidRDefault="007A6BF1" w:rsidP="00A75C80">
      <w:pPr>
        <w:pStyle w:val="B1"/>
        <w:rPr>
          <w:lang w:eastAsia="ko-KR"/>
        </w:rPr>
      </w:pPr>
      <w:r>
        <w:rPr>
          <w:lang w:eastAsia="ko-KR"/>
        </w:rPr>
        <w:t>a)</w:t>
      </w:r>
      <w:r>
        <w:rPr>
          <w:lang w:eastAsia="ko-KR"/>
        </w:rPr>
        <w:tab/>
        <w:t xml:space="preserve">if the SDP parameters of the pre-established session do not contain a media-level section of a media-floor control entity, an </w:t>
      </w:r>
      <w:r w:rsidRPr="0073469F">
        <w:rPr>
          <w:lang w:eastAsia="ko-KR"/>
        </w:rPr>
        <w:t>application/</w:t>
      </w:r>
      <w:proofErr w:type="spellStart"/>
      <w:r w:rsidRPr="0073469F">
        <w:rPr>
          <w:lang w:eastAsia="ko-KR"/>
        </w:rPr>
        <w:t>sdp</w:t>
      </w:r>
      <w:proofErr w:type="spellEnd"/>
      <w:r w:rsidRPr="0073469F">
        <w:rPr>
          <w:lang w:eastAsia="ko-KR"/>
        </w:rPr>
        <w:t xml:space="preserve"> MIME </w:t>
      </w:r>
      <w:r>
        <w:rPr>
          <w:lang w:eastAsia="ko-KR"/>
        </w:rPr>
        <w:t>body</w:t>
      </w:r>
      <w:r w:rsidRPr="0073469F">
        <w:t xml:space="preserve"> </w:t>
      </w:r>
      <w:r w:rsidRPr="0073469F">
        <w:rPr>
          <w:lang w:eastAsia="ko-KR"/>
        </w:rPr>
        <w:t xml:space="preserve">containing </w:t>
      </w:r>
      <w:r>
        <w:rPr>
          <w:lang w:eastAsia="ko-KR"/>
        </w:rPr>
        <w:t xml:space="preserve">the </w:t>
      </w:r>
      <w:r w:rsidRPr="0073469F">
        <w:rPr>
          <w:lang w:eastAsia="ko-KR"/>
        </w:rPr>
        <w:t xml:space="preserve">SDP parameters </w:t>
      </w:r>
      <w:r>
        <w:rPr>
          <w:lang w:eastAsia="ko-KR"/>
        </w:rPr>
        <w:t xml:space="preserve">of the pre-established session </w:t>
      </w:r>
      <w:r w:rsidRPr="0073469F">
        <w:rPr>
          <w:lang w:eastAsia="ko-KR"/>
        </w:rPr>
        <w:t>according to 3GPP TS 24.229 [4] with the clarification given in subclause 6.2.1</w:t>
      </w:r>
      <w:r>
        <w:rPr>
          <w:lang w:eastAsia="ko-KR"/>
        </w:rPr>
        <w:t>. If implicit floor control is required and the pre-established session was not established with an implicit floor request, then the application/</w:t>
      </w:r>
      <w:proofErr w:type="spellStart"/>
      <w:r>
        <w:rPr>
          <w:lang w:eastAsia="ko-KR"/>
        </w:rPr>
        <w:t>sdp</w:t>
      </w:r>
      <w:proofErr w:type="spellEnd"/>
      <w:r>
        <w:rPr>
          <w:lang w:eastAsia="ko-KR"/>
        </w:rPr>
        <w:t xml:space="preserve"> MIME body shall contain an implicit floor request as specified in subclause 6.4; and</w:t>
      </w:r>
    </w:p>
    <w:p w14:paraId="66160FB7" w14:textId="77777777" w:rsidR="007A6BF1" w:rsidRPr="00095162" w:rsidRDefault="007A6BF1" w:rsidP="007A6BF1">
      <w:pPr>
        <w:pStyle w:val="B2"/>
      </w:pPr>
      <w:r>
        <w:t>b)</w:t>
      </w:r>
      <w:r>
        <w:tab/>
      </w:r>
      <w:proofErr w:type="gramStart"/>
      <w:r w:rsidRPr="0073469F">
        <w:t>a</w:t>
      </w:r>
      <w:r>
        <w:t>n</w:t>
      </w:r>
      <w:proofErr w:type="gramEnd"/>
      <w:r w:rsidRPr="0073469F">
        <w:t xml:space="preserve"> </w:t>
      </w:r>
      <w:r>
        <w:t xml:space="preserve">application/vnd.3gpp.mcptt-info MIME </w:t>
      </w:r>
      <w:r w:rsidRPr="0073469F">
        <w:t>body with the &lt;session-type&gt; element set</w:t>
      </w:r>
      <w:r>
        <w:t xml:space="preserve"> to "first-to-answer";</w:t>
      </w:r>
    </w:p>
    <w:p w14:paraId="7765D3FE" w14:textId="22535FBD" w:rsidR="007A6BF1" w:rsidRDefault="007A6BF1" w:rsidP="007A6BF1">
      <w:pPr>
        <w:pStyle w:val="B1"/>
        <w:rPr>
          <w:lang w:eastAsia="ko-KR"/>
        </w:rPr>
      </w:pPr>
      <w:r>
        <w:rPr>
          <w:lang w:eastAsia="ko-KR"/>
        </w:rPr>
        <w:t>10)</w:t>
      </w:r>
      <w:r>
        <w:rPr>
          <w:lang w:eastAsia="ko-KR"/>
        </w:rPr>
        <w:tab/>
      </w:r>
      <w:proofErr w:type="gramStart"/>
      <w:r w:rsidRPr="00803891">
        <w:rPr>
          <w:lang w:eastAsia="ko-KR"/>
        </w:rPr>
        <w:t>if</w:t>
      </w:r>
      <w:proofErr w:type="gramEnd"/>
      <w:r w:rsidRPr="00803891">
        <w:rPr>
          <w:lang w:eastAsia="ko-KR"/>
        </w:rPr>
        <w:t xml:space="preserve"> the MCPTT user has requested the origination of an MCPTT emergency </w:t>
      </w:r>
      <w:r>
        <w:rPr>
          <w:lang w:eastAsia="ko-KR"/>
        </w:rPr>
        <w:t>private</w:t>
      </w:r>
      <w:r w:rsidRPr="00803891">
        <w:rPr>
          <w:lang w:eastAsia="ko-KR"/>
        </w:rPr>
        <w:t xml:space="preserve"> call or is originating an MCPTT </w:t>
      </w:r>
      <w:r>
        <w:rPr>
          <w:lang w:eastAsia="ko-KR"/>
        </w:rPr>
        <w:t>private</w:t>
      </w:r>
      <w:r w:rsidRPr="00803891">
        <w:rPr>
          <w:lang w:eastAsia="ko-KR"/>
        </w:rPr>
        <w:t xml:space="preserve"> call and the MCPTT emergency state is already set, the MCPTT client</w:t>
      </w:r>
      <w:r>
        <w:rPr>
          <w:lang w:eastAsia="ko-KR"/>
        </w:rPr>
        <w:t>:</w:t>
      </w:r>
    </w:p>
    <w:p w14:paraId="1882A26C" w14:textId="77777777" w:rsidR="007A6BF1" w:rsidRDefault="007A6BF1" w:rsidP="007A6BF1">
      <w:pPr>
        <w:pStyle w:val="B2"/>
        <w:rPr>
          <w:lang w:eastAsia="ko-KR"/>
        </w:rPr>
      </w:pPr>
      <w:r>
        <w:rPr>
          <w:lang w:eastAsia="ko-KR"/>
        </w:rPr>
        <w:t>a)</w:t>
      </w:r>
      <w:r>
        <w:rPr>
          <w:lang w:eastAsia="ko-KR"/>
        </w:rPr>
        <w:tab/>
      </w:r>
      <w:r w:rsidRPr="000E1A1B">
        <w:rPr>
          <w:lang w:eastAsia="ko-KR"/>
        </w:rPr>
        <w:t>if this is an authorised request for an MCPTT emergency private call as determined by the procedures of subclause 6.2.8.3.1.1</w:t>
      </w:r>
      <w:r>
        <w:rPr>
          <w:lang w:eastAsia="ko-KR"/>
        </w:rPr>
        <w:t>,</w:t>
      </w:r>
      <w:r w:rsidRPr="00803891">
        <w:rPr>
          <w:lang w:eastAsia="ko-KR"/>
        </w:rPr>
        <w:t xml:space="preserve"> </w:t>
      </w:r>
      <w:r>
        <w:rPr>
          <w:lang w:eastAsia="ko-KR"/>
        </w:rPr>
        <w:t xml:space="preserve">shall </w:t>
      </w:r>
      <w:r w:rsidRPr="00803891">
        <w:rPr>
          <w:lang w:eastAsia="ko-KR"/>
        </w:rPr>
        <w:t>comply with the procedures in subclause 6.2.8</w:t>
      </w:r>
      <w:r>
        <w:rPr>
          <w:lang w:eastAsia="ko-KR"/>
        </w:rPr>
        <w:t>.3.2</w:t>
      </w:r>
      <w:r w:rsidRPr="00803891">
        <w:rPr>
          <w:lang w:eastAsia="ko-KR"/>
        </w:rPr>
        <w:t>;</w:t>
      </w:r>
      <w:r>
        <w:rPr>
          <w:lang w:eastAsia="ko-KR"/>
        </w:rPr>
        <w:t xml:space="preserve"> and</w:t>
      </w:r>
    </w:p>
    <w:p w14:paraId="669DD97B" w14:textId="77777777" w:rsidR="007A6BF1" w:rsidRPr="003C20F6" w:rsidRDefault="007A6BF1" w:rsidP="007A6BF1">
      <w:pPr>
        <w:pStyle w:val="B2"/>
      </w:pPr>
      <w:r w:rsidRPr="000E1A1B">
        <w:t>b)</w:t>
      </w:r>
      <w:r w:rsidRPr="000E1A1B">
        <w:tab/>
        <w:t xml:space="preserve">if this is an unauthorised request for an MCPTT emergency private call as determined in step a) above, </w:t>
      </w:r>
      <w:r>
        <w:t xml:space="preserve">should </w:t>
      </w:r>
      <w:r w:rsidRPr="000E1A1B">
        <w:t>indicate to the MCPTT user that they are not authorised to initiate an MCPTT emergency private call;</w:t>
      </w:r>
    </w:p>
    <w:p w14:paraId="50AD3221" w14:textId="738C9A4B" w:rsidR="007A6BF1" w:rsidRPr="00754FA2" w:rsidRDefault="007A6BF1" w:rsidP="007A6BF1">
      <w:pPr>
        <w:pStyle w:val="B1"/>
        <w:rPr>
          <w:lang w:eastAsia="ko-KR"/>
        </w:rPr>
      </w:pPr>
      <w:r>
        <w:rPr>
          <w:lang w:eastAsia="ko-KR"/>
        </w:rPr>
        <w:lastRenderedPageBreak/>
        <w:t>11)</w:t>
      </w:r>
      <w:r>
        <w:rPr>
          <w:lang w:eastAsia="ko-KR"/>
        </w:rPr>
        <w:tab/>
      </w:r>
      <w:proofErr w:type="gramStart"/>
      <w:r w:rsidRPr="009A73CC">
        <w:rPr>
          <w:lang w:eastAsia="ko-KR"/>
        </w:rPr>
        <w:t>if</w:t>
      </w:r>
      <w:proofErr w:type="gramEnd"/>
      <w:r w:rsidRPr="009A73CC">
        <w:rPr>
          <w:lang w:eastAsia="ko-KR"/>
        </w:rPr>
        <w:t xml:space="preserve"> the </w:t>
      </w:r>
      <w:r w:rsidRPr="0073469F">
        <w:t xml:space="preserve">MCPTT emergency </w:t>
      </w:r>
      <w:r>
        <w:t>private priority</w:t>
      </w:r>
      <w:r w:rsidRPr="009A73CC">
        <w:rPr>
          <w:lang w:eastAsia="ko-KR"/>
        </w:rPr>
        <w:t xml:space="preserve"> sta</w:t>
      </w:r>
      <w:r>
        <w:rPr>
          <w:lang w:eastAsia="ko-KR"/>
        </w:rPr>
        <w:t xml:space="preserve">te for this </w:t>
      </w:r>
      <w:r>
        <w:t xml:space="preserve">call </w:t>
      </w:r>
      <w:r>
        <w:rPr>
          <w:lang w:eastAsia="ko-KR"/>
        </w:rPr>
        <w:t>is set to "MEPP</w:t>
      </w:r>
      <w:r w:rsidRPr="009A73CC">
        <w:rPr>
          <w:lang w:eastAsia="ko-KR"/>
        </w:rPr>
        <w:t xml:space="preserve"> 2: in-progress", the MCPTT client shall comply with the procedures in subclause 6.2.8.</w:t>
      </w:r>
      <w:r>
        <w:rPr>
          <w:lang w:eastAsia="ko-KR"/>
        </w:rPr>
        <w:t>3.3</w:t>
      </w:r>
      <w:r w:rsidRPr="009A73CC">
        <w:rPr>
          <w:lang w:eastAsia="ko-KR"/>
        </w:rPr>
        <w:t>;</w:t>
      </w:r>
    </w:p>
    <w:p w14:paraId="1F68EBCA" w14:textId="7584C963" w:rsidR="007A6BF1" w:rsidRDefault="007A6BF1" w:rsidP="007A6BF1">
      <w:pPr>
        <w:pStyle w:val="B1"/>
        <w:rPr>
          <w:lang w:eastAsia="ko-KR"/>
        </w:rPr>
      </w:pPr>
      <w:r w:rsidRPr="0073469F">
        <w:rPr>
          <w:lang w:eastAsia="ko-KR"/>
        </w:rPr>
        <w:t>1</w:t>
      </w:r>
      <w:r>
        <w:rPr>
          <w:lang w:eastAsia="ko-KR"/>
        </w:rPr>
        <w:t>2</w:t>
      </w:r>
      <w:r w:rsidRPr="0073469F">
        <w:t>)</w:t>
      </w:r>
      <w:r>
        <w:rPr>
          <w:lang w:eastAsia="ko-KR"/>
        </w:rPr>
        <w:tab/>
      </w:r>
      <w:proofErr w:type="gramStart"/>
      <w:r w:rsidRPr="0073469F">
        <w:t>shall</w:t>
      </w:r>
      <w:proofErr w:type="gramEnd"/>
      <w:r w:rsidRPr="0073469F">
        <w:t xml:space="preserve"> include a </w:t>
      </w:r>
      <w:r w:rsidRPr="0073469F">
        <w:rPr>
          <w:lang w:eastAsia="ko-KR"/>
        </w:rPr>
        <w:t>Target-Dialog header field as specified in IETF RFC 4538 [23] identifying the pre-established session</w:t>
      </w:r>
      <w:r>
        <w:rPr>
          <w:lang w:eastAsia="ko-KR"/>
        </w:rPr>
        <w:t>; and</w:t>
      </w:r>
    </w:p>
    <w:p w14:paraId="172A6905" w14:textId="5B474A9B" w:rsidR="007A6BF1" w:rsidRDefault="007A6BF1" w:rsidP="007A6BF1">
      <w:pPr>
        <w:pStyle w:val="B1"/>
        <w:rPr>
          <w:lang w:eastAsia="ko-KR"/>
        </w:rPr>
      </w:pPr>
      <w:r>
        <w:rPr>
          <w:lang w:eastAsia="ko-KR"/>
        </w:rPr>
        <w:t>13)</w:t>
      </w:r>
      <w:r>
        <w:rPr>
          <w:lang w:eastAsia="ko-KR"/>
        </w:rPr>
        <w:tab/>
      </w:r>
      <w:proofErr w:type="gramStart"/>
      <w:r>
        <w:rPr>
          <w:lang w:eastAsia="ko-KR"/>
        </w:rPr>
        <w:t>if</w:t>
      </w:r>
      <w:proofErr w:type="gramEnd"/>
      <w:r>
        <w:rPr>
          <w:lang w:eastAsia="ko-KR"/>
        </w:rPr>
        <w:t>:</w:t>
      </w:r>
    </w:p>
    <w:p w14:paraId="510BA6FA" w14:textId="77777777" w:rsidR="007A6BF1" w:rsidRPr="005761FB" w:rsidRDefault="007A6BF1" w:rsidP="007A6BF1">
      <w:pPr>
        <w:pStyle w:val="B2"/>
        <w:rPr>
          <w:lang w:eastAsia="ko-KR"/>
        </w:rPr>
      </w:pPr>
      <w:r>
        <w:rPr>
          <w:lang w:eastAsia="ko-KR"/>
        </w:rPr>
        <w:t>a)</w:t>
      </w:r>
      <w:r>
        <w:rPr>
          <w:lang w:eastAsia="ko-KR"/>
        </w:rPr>
        <w:tab/>
      </w:r>
      <w:proofErr w:type="gramStart"/>
      <w:r>
        <w:rPr>
          <w:lang w:eastAsia="ko-KR"/>
        </w:rPr>
        <w:t>implicit</w:t>
      </w:r>
      <w:proofErr w:type="gramEnd"/>
      <w:r>
        <w:rPr>
          <w:lang w:eastAsia="ko-KR"/>
        </w:rPr>
        <w:t xml:space="preserve"> floor control is required;</w:t>
      </w:r>
    </w:p>
    <w:p w14:paraId="4711AD92" w14:textId="77777777" w:rsidR="007A6BF1" w:rsidRDefault="007A6BF1" w:rsidP="007A6BF1">
      <w:pPr>
        <w:pStyle w:val="B2"/>
        <w:rPr>
          <w:lang w:eastAsia="ko-KR"/>
        </w:rPr>
      </w:pPr>
      <w:r>
        <w:rPr>
          <w:lang w:eastAsia="ko-KR"/>
        </w:rPr>
        <w:t>b)</w:t>
      </w:r>
      <w:r>
        <w:rPr>
          <w:lang w:eastAsia="ko-KR"/>
        </w:rPr>
        <w:tab/>
      </w:r>
      <w:proofErr w:type="gramStart"/>
      <w:r>
        <w:rPr>
          <w:lang w:eastAsia="ko-KR"/>
        </w:rPr>
        <w:t>the</w:t>
      </w:r>
      <w:proofErr w:type="gramEnd"/>
      <w:r>
        <w:rPr>
          <w:lang w:eastAsia="ko-KR"/>
        </w:rPr>
        <w:t xml:space="preserve"> pre-established session was not established with an implicit floor request; and</w:t>
      </w:r>
    </w:p>
    <w:p w14:paraId="0C3C9156" w14:textId="77777777" w:rsidR="007A6BF1" w:rsidRDefault="007A6BF1" w:rsidP="007A6BF1">
      <w:pPr>
        <w:pStyle w:val="B2"/>
      </w:pPr>
      <w:r>
        <w:rPr>
          <w:lang w:eastAsia="ko-KR"/>
        </w:rPr>
        <w:t>c)</w:t>
      </w:r>
      <w:r>
        <w:rPr>
          <w:lang w:eastAsia="ko-KR"/>
        </w:rPr>
        <w:tab/>
      </w:r>
      <w:proofErr w:type="gramStart"/>
      <w:r>
        <w:t>location</w:t>
      </w:r>
      <w:proofErr w:type="gramEnd"/>
      <w:r>
        <w:t xml:space="preserve"> information has not yet been included in the SIP REFER request;</w:t>
      </w:r>
    </w:p>
    <w:p w14:paraId="0AA034D0" w14:textId="77777777" w:rsidR="007A6BF1" w:rsidRPr="002560FD" w:rsidRDefault="007A6BF1" w:rsidP="007A6BF1">
      <w:pPr>
        <w:pStyle w:val="B1"/>
      </w:pPr>
      <w:r>
        <w:tab/>
      </w:r>
      <w:proofErr w:type="gramStart"/>
      <w:r w:rsidRPr="004E2BAE">
        <w:t>then</w:t>
      </w:r>
      <w:proofErr w:type="gramEnd"/>
      <w:r w:rsidRPr="004E2BAE">
        <w:t xml:space="preserve"> shall include an application/vnd.3gpp.mcptt-location-info+xml MIME body with a &lt;Report&gt; element included in the &lt;location-info&gt; root element.</w:t>
      </w:r>
    </w:p>
    <w:p w14:paraId="3F16B540" w14:textId="77777777" w:rsidR="007A6BF1" w:rsidRPr="0073469F" w:rsidRDefault="007A6BF1" w:rsidP="007A6BF1">
      <w:r w:rsidRPr="0073469F">
        <w:t xml:space="preserve">The MCPTT client shall send the SIP REFER </w:t>
      </w:r>
      <w:r>
        <w:t xml:space="preserve">request </w:t>
      </w:r>
      <w:r w:rsidRPr="0073469F">
        <w:t>towards the MCPTT server</w:t>
      </w:r>
      <w:r w:rsidRPr="0073469F">
        <w:rPr>
          <w:lang w:eastAsia="ko-KR"/>
        </w:rPr>
        <w:t xml:space="preserve"> according to 3GPP TS 24.229 [4].</w:t>
      </w:r>
    </w:p>
    <w:p w14:paraId="65344019" w14:textId="77777777" w:rsidR="007A6BF1" w:rsidRDefault="007A6BF1" w:rsidP="007A6BF1">
      <w:pPr>
        <w:rPr>
          <w:lang w:eastAsia="ko-KR"/>
        </w:rPr>
      </w:pPr>
      <w:r w:rsidRPr="0073469F">
        <w:t xml:space="preserve">Upon receiving a </w:t>
      </w:r>
      <w:r>
        <w:t xml:space="preserve">final </w:t>
      </w:r>
      <w:proofErr w:type="gramStart"/>
      <w:r w:rsidRPr="0073469F">
        <w:t>SIP</w:t>
      </w:r>
      <w:proofErr w:type="gramEnd"/>
      <w:r w:rsidRPr="0073469F">
        <w:t xml:space="preserve"> 2xx response to the SIP REFER request the MCPTT client shall interact with </w:t>
      </w:r>
      <w:r w:rsidRPr="0073469F">
        <w:rPr>
          <w:lang w:eastAsia="ko-KR"/>
        </w:rPr>
        <w:t>media plane</w:t>
      </w:r>
      <w:r w:rsidRPr="0073469F">
        <w:t xml:space="preserve"> as specified</w:t>
      </w:r>
      <w:r w:rsidRPr="0073469F">
        <w:rPr>
          <w:lang w:eastAsia="ko-KR"/>
        </w:rPr>
        <w:t xml:space="preserve"> in 3GPP TS 24.380 [5].</w:t>
      </w:r>
    </w:p>
    <w:p w14:paraId="208BF5D8" w14:textId="77777777" w:rsidR="007A6BF1" w:rsidRDefault="007A6BF1" w:rsidP="007A6BF1">
      <w:r w:rsidRPr="0073469F">
        <w:t>On receiving a SIP 4xx response</w:t>
      </w:r>
      <w:r>
        <w:t>, SIP 5xx response</w:t>
      </w:r>
      <w:r w:rsidRPr="0073469F">
        <w:t xml:space="preserve"> </w:t>
      </w:r>
      <w:r>
        <w:t xml:space="preserve">or a SIP 6xx response </w:t>
      </w:r>
      <w:r w:rsidRPr="0073469F">
        <w:t xml:space="preserve">to </w:t>
      </w:r>
      <w:r>
        <w:t>the</w:t>
      </w:r>
      <w:r w:rsidRPr="0073469F">
        <w:t xml:space="preserve"> SIP </w:t>
      </w:r>
      <w:r>
        <w:t>REFER</w:t>
      </w:r>
      <w:r w:rsidRPr="0073469F">
        <w:t xml:space="preserve"> request</w:t>
      </w:r>
      <w:r>
        <w:t xml:space="preserve"> for an MCPTT emergency private call:</w:t>
      </w:r>
    </w:p>
    <w:p w14:paraId="3463357D" w14:textId="77777777" w:rsidR="007A6BF1" w:rsidRDefault="007A6BF1" w:rsidP="007A6BF1">
      <w:pPr>
        <w:pStyle w:val="B1"/>
      </w:pPr>
      <w:r w:rsidRPr="0031543A">
        <w:t>1)</w:t>
      </w:r>
      <w:r w:rsidRPr="0031543A">
        <w:tab/>
      </w:r>
      <w:proofErr w:type="gramStart"/>
      <w:r w:rsidRPr="0031543A">
        <w:t>if</w:t>
      </w:r>
      <w:proofErr w:type="gramEnd"/>
      <w:r w:rsidRPr="0031543A">
        <w:t xml:space="preserve"> the MCPTT emergency private call state is set to "MEPC 2: emergency-pc-requested"</w:t>
      </w:r>
      <w:r>
        <w:rPr>
          <w:lang w:val="en-US"/>
        </w:rPr>
        <w:t>,</w:t>
      </w:r>
      <w:r w:rsidRPr="0031543A">
        <w:t xml:space="preserve"> the MCPTT client shall perform the actions specified in subclause 6.2.8.</w:t>
      </w:r>
      <w:r w:rsidRPr="0031543A">
        <w:rPr>
          <w:lang w:val="en-US"/>
        </w:rPr>
        <w:t>3</w:t>
      </w:r>
      <w:r w:rsidRPr="0031543A">
        <w:t>.5</w:t>
      </w:r>
      <w:r>
        <w:t>; and</w:t>
      </w:r>
    </w:p>
    <w:p w14:paraId="5D07C3F7" w14:textId="77777777" w:rsidR="007A6BF1" w:rsidRDefault="007A6BF1" w:rsidP="007A6BF1">
      <w:pPr>
        <w:pStyle w:val="B1"/>
      </w:pPr>
      <w:r>
        <w:t>2)</w:t>
      </w:r>
      <w:r>
        <w:tab/>
      </w:r>
      <w:proofErr w:type="gramStart"/>
      <w:r>
        <w:t>shall</w:t>
      </w:r>
      <w:proofErr w:type="gramEnd"/>
      <w:r>
        <w:t xml:space="preserve"> skip the remaining steps.</w:t>
      </w:r>
    </w:p>
    <w:p w14:paraId="0DF5C67B" w14:textId="77777777" w:rsidR="007A6BF1" w:rsidRDefault="007A6BF1" w:rsidP="007A6BF1">
      <w:r w:rsidRPr="00933B4C">
        <w:t xml:space="preserve">Upon receipt of a </w:t>
      </w:r>
      <w:proofErr w:type="gramStart"/>
      <w:r w:rsidRPr="00933B4C">
        <w:t>SIP</w:t>
      </w:r>
      <w:proofErr w:type="gramEnd"/>
      <w:r w:rsidRPr="00933B4C">
        <w:t xml:space="preserve"> re-INVITE request </w:t>
      </w:r>
      <w:r>
        <w:t>within the pre-established session targeted by the sent SIP REFER request, the MCPTT client:</w:t>
      </w:r>
    </w:p>
    <w:p w14:paraId="28CC17CE" w14:textId="77777777" w:rsidR="007A6BF1" w:rsidRDefault="007A6BF1" w:rsidP="007A6BF1">
      <w:pPr>
        <w:pStyle w:val="B1"/>
      </w:pPr>
      <w:r>
        <w:t>1)</w:t>
      </w:r>
      <w:r>
        <w:tab/>
      </w:r>
      <w:proofErr w:type="gramStart"/>
      <w:r>
        <w:t>if</w:t>
      </w:r>
      <w:proofErr w:type="gramEnd"/>
      <w:r>
        <w:t xml:space="preserve"> the sent SIP REFER request was a request to originate a first-to-answer call:</w:t>
      </w:r>
    </w:p>
    <w:p w14:paraId="38B9F960" w14:textId="77777777" w:rsidR="007A6BF1" w:rsidRDefault="007A6BF1" w:rsidP="007A6BF1">
      <w:pPr>
        <w:pStyle w:val="B2"/>
      </w:pPr>
      <w:r>
        <w:t>a)</w:t>
      </w:r>
      <w:r>
        <w:tab/>
      </w:r>
      <w:proofErr w:type="gramStart"/>
      <w:r>
        <w:t>if</w:t>
      </w:r>
      <w:proofErr w:type="gramEnd"/>
      <w:r>
        <w:t xml:space="preserve"> the received </w:t>
      </w:r>
      <w:r w:rsidRPr="00933B4C">
        <w:t>SIP re-INVITE</w:t>
      </w:r>
      <w:r>
        <w:t xml:space="preserve"> request </w:t>
      </w:r>
      <w:r w:rsidRPr="00694F03">
        <w:t xml:space="preserve">contains an SDP </w:t>
      </w:r>
      <w:r>
        <w:t>offer</w:t>
      </w:r>
      <w:r w:rsidRPr="00694F03">
        <w:t xml:space="preserve"> including an a=key-</w:t>
      </w:r>
      <w:proofErr w:type="spellStart"/>
      <w:r w:rsidRPr="00694F03">
        <w:t>mgmt</w:t>
      </w:r>
      <w:proofErr w:type="spellEnd"/>
      <w:r w:rsidRPr="00694F03">
        <w:t xml:space="preserve"> attribute</w:t>
      </w:r>
      <w:r>
        <w:t xml:space="preserve"> field with a "</w:t>
      </w:r>
      <w:proofErr w:type="spellStart"/>
      <w:r>
        <w:t>mikey</w:t>
      </w:r>
      <w:proofErr w:type="spellEnd"/>
      <w:r>
        <w:t>" attribute value containing a MIKEY-SAKKE I_MESSAGE:</w:t>
      </w:r>
    </w:p>
    <w:p w14:paraId="51A0B2EA" w14:textId="77777777" w:rsidR="007A6BF1" w:rsidRDefault="007A6BF1" w:rsidP="007A6BF1">
      <w:pPr>
        <w:pStyle w:val="B3"/>
      </w:pPr>
      <w:proofErr w:type="spellStart"/>
      <w:r>
        <w:rPr>
          <w:lang w:eastAsia="ko-KR"/>
        </w:rPr>
        <w:t>i</w:t>
      </w:r>
      <w:proofErr w:type="spellEnd"/>
      <w:r>
        <w:rPr>
          <w:lang w:eastAsia="ko-KR"/>
        </w:rPr>
        <w:t>)</w:t>
      </w:r>
      <w:r>
        <w:rPr>
          <w:lang w:eastAsia="ko-KR"/>
        </w:rPr>
        <w:tab/>
      </w:r>
      <w:proofErr w:type="gramStart"/>
      <w:r>
        <w:rPr>
          <w:lang w:eastAsia="ko-KR"/>
        </w:rPr>
        <w:t>shall</w:t>
      </w:r>
      <w:proofErr w:type="gramEnd"/>
      <w:r>
        <w:rPr>
          <w:lang w:eastAsia="ko-KR"/>
        </w:rPr>
        <w:t xml:space="preserve"> extract the </w:t>
      </w:r>
      <w:r>
        <w:t xml:space="preserve">MCPTT ID of the sender of the SIP </w:t>
      </w:r>
      <w:r w:rsidRPr="0073469F">
        <w:rPr>
          <w:lang w:eastAsia="ko-KR"/>
        </w:rPr>
        <w:t>200 (OK) response</w:t>
      </w:r>
      <w:r>
        <w:t xml:space="preserve"> from</w:t>
      </w:r>
      <w:r w:rsidRPr="00F46D9C">
        <w:t xml:space="preserve"> the initiator field (</w:t>
      </w:r>
      <w:proofErr w:type="spellStart"/>
      <w:r w:rsidRPr="00F46D9C">
        <w:t>IDRi</w:t>
      </w:r>
      <w:proofErr w:type="spellEnd"/>
      <w:r w:rsidRPr="00F46D9C">
        <w:t xml:space="preserve">) of the </w:t>
      </w:r>
      <w:r>
        <w:t>I_MESSAGE as described in 3GPP TS 33.180 [78];</w:t>
      </w:r>
    </w:p>
    <w:p w14:paraId="1CFC8916" w14:textId="77777777" w:rsidR="007A6BF1" w:rsidRDefault="007A6BF1" w:rsidP="007A6BF1">
      <w:pPr>
        <w:pStyle w:val="B3"/>
      </w:pPr>
      <w:r>
        <w:t>ii)</w:t>
      </w:r>
      <w:r>
        <w:tab/>
      </w:r>
      <w:proofErr w:type="gramStart"/>
      <w:r>
        <w:t>shall</w:t>
      </w:r>
      <w:proofErr w:type="gramEnd"/>
      <w:r>
        <w:t xml:space="preserve"> convert the MCPTT ID to a UID as described in 3GPP TS 33.180 [78];</w:t>
      </w:r>
    </w:p>
    <w:p w14:paraId="1F23CECF" w14:textId="77777777" w:rsidR="007A6BF1" w:rsidRPr="003D6C51" w:rsidRDefault="007A6BF1" w:rsidP="007A6BF1">
      <w:pPr>
        <w:pStyle w:val="B3"/>
      </w:pPr>
      <w:r>
        <w:t>iii)</w:t>
      </w:r>
      <w:r>
        <w:tab/>
      </w:r>
      <w:proofErr w:type="gramStart"/>
      <w:r>
        <w:t>shall</w:t>
      </w:r>
      <w:proofErr w:type="gramEnd"/>
      <w:r>
        <w:t xml:space="preserve"> use the UID to validate the signature of the MIKEY-SAKKE I_MESSAGE</w:t>
      </w:r>
      <w:r w:rsidRPr="0070375B">
        <w:t xml:space="preserve"> </w:t>
      </w:r>
      <w:r>
        <w:t>as described in 3GPP TS 33.180 [78];</w:t>
      </w:r>
    </w:p>
    <w:p w14:paraId="3BC1AF6B" w14:textId="77777777" w:rsidR="007A6BF1" w:rsidRDefault="007A6BF1" w:rsidP="007A6BF1">
      <w:pPr>
        <w:pStyle w:val="B3"/>
      </w:pPr>
      <w:r>
        <w:rPr>
          <w:lang w:eastAsia="ko-KR"/>
        </w:rPr>
        <w:t>iv)</w:t>
      </w:r>
      <w:r>
        <w:rPr>
          <w:lang w:eastAsia="ko-KR"/>
        </w:rPr>
        <w:tab/>
      </w:r>
      <w:proofErr w:type="gramStart"/>
      <w:r>
        <w:rPr>
          <w:lang w:eastAsia="ko-KR"/>
        </w:rPr>
        <w:t>if</w:t>
      </w:r>
      <w:proofErr w:type="gramEnd"/>
      <w:r>
        <w:rPr>
          <w:lang w:eastAsia="ko-KR"/>
        </w:rPr>
        <w:t xml:space="preserve"> authentication verification of the </w:t>
      </w:r>
      <w:r>
        <w:t>MIKEY-SAKKE I_MESSAGE fails:</w:t>
      </w:r>
    </w:p>
    <w:p w14:paraId="10737C02" w14:textId="77777777" w:rsidR="007A6BF1" w:rsidRDefault="007A6BF1" w:rsidP="007A6BF1">
      <w:pPr>
        <w:pStyle w:val="B4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set the MCPTT emergency private call state to "MEPC 1: emergency-pc-capable";</w:t>
      </w:r>
    </w:p>
    <w:p w14:paraId="39690DED" w14:textId="77777777" w:rsidR="007A6BF1" w:rsidRDefault="007A6BF1" w:rsidP="007A6BF1">
      <w:pPr>
        <w:pStyle w:val="B4"/>
      </w:pPr>
      <w:r>
        <w:t>B)</w:t>
      </w:r>
      <w:r>
        <w:tab/>
      </w:r>
      <w:proofErr w:type="gramStart"/>
      <w:r>
        <w:t>if</w:t>
      </w:r>
      <w:proofErr w:type="gramEnd"/>
      <w:r>
        <w:t xml:space="preserve"> the MCPTT emergency private priority state of the private call is "MEPP 3: confirm-pending" shall set the MCPTT emergency private priority state of the private call to "MEPP 1: no-emergency";</w:t>
      </w:r>
    </w:p>
    <w:p w14:paraId="0E481597" w14:textId="77777777" w:rsidR="007A6BF1" w:rsidRDefault="007A6BF1" w:rsidP="007A6BF1">
      <w:pPr>
        <w:pStyle w:val="B4"/>
      </w:pPr>
      <w:r>
        <w:t>C)</w:t>
      </w:r>
      <w:r>
        <w:tab/>
        <w:t>if the sent SIP request for an MCPTT emergency private call contained an application/vnd.3gpp.mcptt-info+xml MIME body with an &lt;alert-</w:t>
      </w:r>
      <w:proofErr w:type="spellStart"/>
      <w:r>
        <w:t>ind</w:t>
      </w:r>
      <w:proofErr w:type="spellEnd"/>
      <w:r>
        <w:t>&gt; element set to a value of "true", shall set the MCPTT private emergency alert state to "MPEA 1: no-alert"; and</w:t>
      </w:r>
    </w:p>
    <w:p w14:paraId="7E71092F" w14:textId="77777777" w:rsidR="007A6BF1" w:rsidRDefault="007A6BF1" w:rsidP="007A6BF1">
      <w:pPr>
        <w:pStyle w:val="B4"/>
        <w:rPr>
          <w:lang w:eastAsia="ko-KR"/>
        </w:rPr>
      </w:pPr>
      <w:r>
        <w:t>D)</w:t>
      </w:r>
      <w:r>
        <w:tab/>
      </w:r>
      <w:proofErr w:type="gramStart"/>
      <w:r>
        <w:t>shall</w:t>
      </w:r>
      <w:proofErr w:type="gramEnd"/>
      <w:r>
        <w:t xml:space="preserve"> </w:t>
      </w:r>
      <w:r>
        <w:rPr>
          <w:lang w:eastAsia="ko-KR"/>
        </w:rPr>
        <w:t>release the session as specified in the procedures of subclause </w:t>
      </w:r>
      <w:r w:rsidRPr="0073469F">
        <w:rPr>
          <w:lang w:eastAsia="ko-KR"/>
        </w:rPr>
        <w:t>11.1.3.1.2.1</w:t>
      </w:r>
      <w:r>
        <w:rPr>
          <w:lang w:eastAsia="ko-KR"/>
        </w:rPr>
        <w:t xml:space="preserve"> with the following clarifications:</w:t>
      </w:r>
    </w:p>
    <w:p w14:paraId="517A4D47" w14:textId="77777777" w:rsidR="007A6BF1" w:rsidRDefault="007A6BF1" w:rsidP="007A6BF1">
      <w:pPr>
        <w:pStyle w:val="B5"/>
        <w:rPr>
          <w:lang w:eastAsia="ko-KR"/>
        </w:rPr>
      </w:pPr>
      <w:r>
        <w:t>I)</w:t>
      </w:r>
      <w:r>
        <w:tab/>
        <w:t>shall include in the SIP BYE request an application/vnd.3gpp.mcptt-info+xml MIME body containing a &lt;release-reason&gt; element set to a value of "</w:t>
      </w:r>
      <w:r w:rsidRPr="004C7B55">
        <w:rPr>
          <w:lang w:eastAsia="ko-KR"/>
        </w:rPr>
        <w:t>authentication of the MIKEY-SAKE I_MESSAGE failed</w:t>
      </w:r>
      <w:r>
        <w:rPr>
          <w:lang w:eastAsia="ko-KR"/>
        </w:rPr>
        <w:t>"; and</w:t>
      </w:r>
    </w:p>
    <w:p w14:paraId="5BF38AB6" w14:textId="77777777" w:rsidR="007A6BF1" w:rsidRDefault="007A6BF1" w:rsidP="007A6BF1">
      <w:pPr>
        <w:pStyle w:val="B5"/>
      </w:pPr>
      <w:r>
        <w:t>II)</w:t>
      </w:r>
      <w:r>
        <w:tab/>
      </w:r>
      <w:proofErr w:type="gramStart"/>
      <w:r>
        <w:t>shall</w:t>
      </w:r>
      <w:proofErr w:type="gramEnd"/>
      <w:r>
        <w:t xml:space="preserve"> skip the remaining steps in the present subclause; and</w:t>
      </w:r>
    </w:p>
    <w:p w14:paraId="291D53DE" w14:textId="393B548F" w:rsidR="007A6BF1" w:rsidRDefault="007A6BF1" w:rsidP="007A6BF1">
      <w:pPr>
        <w:pStyle w:val="B3"/>
      </w:pPr>
      <w:r>
        <w:t>v)</w:t>
      </w:r>
      <w:r>
        <w:tab/>
      </w:r>
      <w:proofErr w:type="gramStart"/>
      <w:r>
        <w:t>if</w:t>
      </w:r>
      <w:proofErr w:type="gramEnd"/>
      <w:r>
        <w:t xml:space="preserve"> the signature of the MIKEY-SAKKE I_MESSAGE was successfully validated:</w:t>
      </w:r>
    </w:p>
    <w:p w14:paraId="652726C4" w14:textId="77777777" w:rsidR="007A6BF1" w:rsidRDefault="007A6BF1" w:rsidP="007A6BF1">
      <w:pPr>
        <w:pStyle w:val="B4"/>
      </w:pPr>
      <w:r>
        <w:lastRenderedPageBreak/>
        <w:t>A)</w:t>
      </w:r>
      <w:r>
        <w:tab/>
      </w:r>
      <w:proofErr w:type="gramStart"/>
      <w:r>
        <w:t>shall</w:t>
      </w:r>
      <w:proofErr w:type="gramEnd"/>
      <w:r>
        <w:t xml:space="preserve"> extract</w:t>
      </w:r>
      <w:r w:rsidRPr="003D6C51">
        <w:t xml:space="preserve"> </w:t>
      </w:r>
      <w:r>
        <w:t>and decrypt the encapsulated PCK using the originating user's (KMS provisioned) UID key as described in 3GPP TS 33.180 [78]; and</w:t>
      </w:r>
    </w:p>
    <w:p w14:paraId="2A07131B" w14:textId="77777777" w:rsidR="007A6BF1" w:rsidRDefault="007A6BF1" w:rsidP="007A6BF1">
      <w:pPr>
        <w:pStyle w:val="B4"/>
      </w:pPr>
      <w:r>
        <w:t>B)</w:t>
      </w:r>
      <w:r>
        <w:tab/>
      </w:r>
      <w:proofErr w:type="gramStart"/>
      <w:r>
        <w:t>shall</w:t>
      </w:r>
      <w:proofErr w:type="gramEnd"/>
      <w:r>
        <w:t xml:space="preserve"> extract the PCK-ID, from the payload as specified in 3GPP TS 33.180 [78];</w:t>
      </w:r>
    </w:p>
    <w:p w14:paraId="6C74CDD8" w14:textId="72609CFB" w:rsidR="007A6BF1" w:rsidRDefault="007A6BF1" w:rsidP="007A6BF1">
      <w:pPr>
        <w:pStyle w:val="NO"/>
      </w:pPr>
      <w:r>
        <w:t>NOTE </w:t>
      </w:r>
      <w:r w:rsidRPr="00AB6ADA">
        <w:t>4</w:t>
      </w:r>
      <w:r>
        <w:t>:</w:t>
      </w:r>
      <w:r>
        <w:tab/>
      </w:r>
      <w:r w:rsidRPr="003D6C51">
        <w:t xml:space="preserve">With the PCK successfully shared between the </w:t>
      </w:r>
      <w:r>
        <w:t xml:space="preserve">originating </w:t>
      </w:r>
      <w:r w:rsidRPr="003D6C51">
        <w:t xml:space="preserve">MCPTT </w:t>
      </w:r>
      <w:r>
        <w:t xml:space="preserve">client and the terminating MCPTT client, both clients </w:t>
      </w:r>
      <w:r w:rsidRPr="003D6C51">
        <w:t>are able to use SRTP/SRTCP to crea</w:t>
      </w:r>
      <w:r>
        <w:t>te an end-to-end secure session</w:t>
      </w:r>
      <w:r w:rsidR="00A75C80">
        <w:t>.</w:t>
      </w:r>
    </w:p>
    <w:p w14:paraId="5809CBE8" w14:textId="77777777" w:rsidR="007A6BF1" w:rsidRDefault="007A6BF1" w:rsidP="007A6BF1">
      <w:pPr>
        <w:pStyle w:val="B1"/>
      </w:pPr>
      <w:r>
        <w:t>2)</w:t>
      </w:r>
      <w:r>
        <w:tab/>
      </w:r>
      <w:proofErr w:type="gramStart"/>
      <w:r>
        <w:t>if</w:t>
      </w:r>
      <w:proofErr w:type="gramEnd"/>
      <w:r>
        <w:t xml:space="preserve"> the sent SIP REFER request was a request for an </w:t>
      </w:r>
      <w:r w:rsidRPr="00056FEA">
        <w:t>MCPTT emerg</w:t>
      </w:r>
      <w:r>
        <w:t>ency private call</w:t>
      </w:r>
      <w:r w:rsidRPr="00933B4C">
        <w:t>:</w:t>
      </w:r>
    </w:p>
    <w:p w14:paraId="0AE0679D" w14:textId="77777777" w:rsidR="007A6BF1" w:rsidRPr="005A2B69" w:rsidRDefault="007A6BF1" w:rsidP="007A6BF1">
      <w:pPr>
        <w:pStyle w:val="B2"/>
      </w:pPr>
      <w:r w:rsidRPr="00133865">
        <w:t>a</w:t>
      </w:r>
      <w:r>
        <w:t>)</w:t>
      </w:r>
      <w:r>
        <w:tab/>
      </w:r>
      <w:proofErr w:type="gramStart"/>
      <w:r w:rsidRPr="005A2B69">
        <w:t>if</w:t>
      </w:r>
      <w:proofErr w:type="gramEnd"/>
      <w:r w:rsidRPr="005A2B69">
        <w:rPr>
          <w:lang w:val="en-US"/>
        </w:rPr>
        <w:t xml:space="preserve"> </w:t>
      </w:r>
      <w:r w:rsidRPr="005A2B69">
        <w:t xml:space="preserve">the </w:t>
      </w:r>
      <w:r w:rsidRPr="00157C59">
        <w:t>MCPTT emergency private call state</w:t>
      </w:r>
      <w:r w:rsidRPr="005A2B69">
        <w:t xml:space="preserve"> is set to "</w:t>
      </w:r>
      <w:r w:rsidRPr="009A1B60">
        <w:t>MEPC 2: emergency-pc-requested</w:t>
      </w:r>
      <w:r w:rsidRPr="005A2B69">
        <w:t>" or "</w:t>
      </w:r>
      <w:r w:rsidRPr="009A1B60">
        <w:t>MEPC 3: emergency-pc-granted</w:t>
      </w:r>
      <w:r w:rsidRPr="005A2B69">
        <w:t>":</w:t>
      </w:r>
    </w:p>
    <w:p w14:paraId="5DF3ADD4" w14:textId="77777777" w:rsidR="007A6BF1" w:rsidRPr="00157C59" w:rsidRDefault="007A6BF1" w:rsidP="007A6BF1">
      <w:pPr>
        <w:pStyle w:val="B3"/>
      </w:pPr>
      <w:proofErr w:type="spellStart"/>
      <w:r w:rsidRPr="00133865">
        <w:t>i</w:t>
      </w:r>
      <w:proofErr w:type="spellEnd"/>
      <w:r>
        <w:t>)</w:t>
      </w:r>
      <w:r>
        <w:tab/>
      </w:r>
      <w:proofErr w:type="gramStart"/>
      <w:r w:rsidRPr="00157C59">
        <w:t>shall</w:t>
      </w:r>
      <w:proofErr w:type="gramEnd"/>
      <w:r w:rsidRPr="00157C59">
        <w:t xml:space="preserve"> set the MCPTT emergency private priority state of the call to "MEPP 2: in-progress" if it was not already set;</w:t>
      </w:r>
    </w:p>
    <w:p w14:paraId="686075E8" w14:textId="77777777" w:rsidR="007A6BF1" w:rsidRDefault="007A6BF1" w:rsidP="007A6BF1">
      <w:pPr>
        <w:pStyle w:val="B3"/>
      </w:pPr>
      <w:r w:rsidRPr="00133865">
        <w:t>ii</w:t>
      </w:r>
      <w:r>
        <w:t>)</w:t>
      </w:r>
      <w:r>
        <w:tab/>
      </w:r>
      <w:proofErr w:type="gramStart"/>
      <w:r w:rsidRPr="00157C59">
        <w:t>shall</w:t>
      </w:r>
      <w:proofErr w:type="gramEnd"/>
      <w:r w:rsidRPr="00157C59">
        <w:t xml:space="preserve"> set the MCPTT emergency private call state to "MEPC 3: emergency-</w:t>
      </w:r>
      <w:r w:rsidRPr="00157C59">
        <w:rPr>
          <w:lang w:val="en-US"/>
        </w:rPr>
        <w:t>pc-</w:t>
      </w:r>
      <w:r w:rsidRPr="00157C59">
        <w:t>granted</w:t>
      </w:r>
      <w:r w:rsidRPr="00157C59">
        <w:rPr>
          <w:lang w:val="en-US"/>
        </w:rPr>
        <w:t>";</w:t>
      </w:r>
      <w:r>
        <w:rPr>
          <w:lang w:val="en-US"/>
        </w:rPr>
        <w:t xml:space="preserve"> and</w:t>
      </w:r>
    </w:p>
    <w:p w14:paraId="57982197" w14:textId="77777777" w:rsidR="007A6BF1" w:rsidRDefault="007A6BF1" w:rsidP="007A6BF1">
      <w:pPr>
        <w:pStyle w:val="B3"/>
      </w:pPr>
      <w:r w:rsidRPr="00133865">
        <w:t>iii</w:t>
      </w:r>
      <w:r>
        <w:t>)</w:t>
      </w:r>
      <w:r>
        <w:tab/>
      </w:r>
      <w:proofErr w:type="gramStart"/>
      <w:r w:rsidRPr="00157C59">
        <w:t>if</w:t>
      </w:r>
      <w:proofErr w:type="gramEnd"/>
      <w:r w:rsidRPr="00157C59">
        <w:t xml:space="preserve"> the MCPTT private emergency alert state is set to "MPEA 2: emerg</w:t>
      </w:r>
      <w:r>
        <w:t>ency-alert-confirm-pending" and:</w:t>
      </w:r>
    </w:p>
    <w:p w14:paraId="024D95AB" w14:textId="77777777" w:rsidR="007A6BF1" w:rsidRDefault="007A6BF1" w:rsidP="007A6BF1">
      <w:pPr>
        <w:pStyle w:val="B4"/>
      </w:pPr>
      <w:r>
        <w:t>A)</w:t>
      </w:r>
      <w:r>
        <w:tab/>
        <w:t>if the SIP re-INVITE request contains an &lt;alert-</w:t>
      </w:r>
      <w:proofErr w:type="spellStart"/>
      <w:r>
        <w:t>ind</w:t>
      </w:r>
      <w:proofErr w:type="spellEnd"/>
      <w:r>
        <w:t>&gt; element set to a value of "true" or does not contain an &lt;alert-</w:t>
      </w:r>
      <w:proofErr w:type="spellStart"/>
      <w:r>
        <w:t>ind</w:t>
      </w:r>
      <w:proofErr w:type="spellEnd"/>
      <w:r>
        <w:t>&gt; element,</w:t>
      </w:r>
      <w:r w:rsidRPr="005A2B69">
        <w:t xml:space="preserve"> shall set the </w:t>
      </w:r>
      <w:r w:rsidRPr="0056531C">
        <w:t>MCPTT private emergency alert state</w:t>
      </w:r>
      <w:r w:rsidRPr="005A2B69">
        <w:t xml:space="preserve"> to "</w:t>
      </w:r>
      <w:r w:rsidRPr="0056531C">
        <w:t xml:space="preserve"> MPEA 3: emergency-alert-initiated </w:t>
      </w:r>
      <w:r>
        <w:t>"</w:t>
      </w:r>
      <w:r w:rsidRPr="005A2B69">
        <w:t>;</w:t>
      </w:r>
      <w:r>
        <w:t xml:space="preserve"> or</w:t>
      </w:r>
    </w:p>
    <w:p w14:paraId="7573859A" w14:textId="77777777" w:rsidR="007A6BF1" w:rsidRPr="005A2B69" w:rsidRDefault="007A6BF1" w:rsidP="007A6BF1">
      <w:pPr>
        <w:pStyle w:val="B4"/>
      </w:pPr>
      <w:r>
        <w:t>B)</w:t>
      </w:r>
      <w:r>
        <w:tab/>
        <w:t>if the SIP re-INVITE request contains an &lt;alert-</w:t>
      </w:r>
      <w:proofErr w:type="spellStart"/>
      <w:r>
        <w:t>ind</w:t>
      </w:r>
      <w:proofErr w:type="spellEnd"/>
      <w:r>
        <w:t xml:space="preserve">&gt; element set to a value of "false", </w:t>
      </w:r>
      <w:r w:rsidRPr="005A2B69">
        <w:t xml:space="preserve">shall set the </w:t>
      </w:r>
      <w:r w:rsidRPr="0056531C">
        <w:t>MCPTT private emergency alert state</w:t>
      </w:r>
      <w:r>
        <w:t xml:space="preserve"> to "</w:t>
      </w:r>
      <w:r w:rsidRPr="0056531C">
        <w:t xml:space="preserve">MPEA 1: no-alert </w:t>
      </w:r>
      <w:r>
        <w:t>";</w:t>
      </w:r>
    </w:p>
    <w:p w14:paraId="6BD965E6" w14:textId="77777777" w:rsidR="007A6BF1" w:rsidRDefault="007A6BF1" w:rsidP="007A6BF1">
      <w:pPr>
        <w:pStyle w:val="B1"/>
      </w:pPr>
      <w:r>
        <w:t>3)</w:t>
      </w:r>
      <w:r>
        <w:tab/>
        <w:t>shall</w:t>
      </w:r>
      <w:r w:rsidRPr="0073469F">
        <w:t xml:space="preserve"> check if a Resource-Priority header field is included in the incoming SIP re-INVITE request and may perform further actions outside the scope of this specification to act upon an included Resource-Priority header field as specified in 3GPP TS 24.229 [4]</w:t>
      </w:r>
      <w:r w:rsidRPr="0073469F">
        <w:rPr>
          <w:lang w:eastAsia="ko-KR"/>
        </w:rPr>
        <w:t>;</w:t>
      </w:r>
    </w:p>
    <w:p w14:paraId="0E270A31" w14:textId="77777777" w:rsidR="007A6BF1" w:rsidRPr="0073469F" w:rsidRDefault="007A6BF1" w:rsidP="007A6BF1">
      <w:pPr>
        <w:pStyle w:val="B1"/>
      </w:pPr>
      <w:r>
        <w:t>4</w:t>
      </w:r>
      <w:r w:rsidRPr="0073469F">
        <w:rPr>
          <w:lang w:eastAsia="ko-KR"/>
        </w:rPr>
        <w:t>)</w:t>
      </w:r>
      <w:r w:rsidRPr="0073469F">
        <w:rPr>
          <w:lang w:eastAsia="ko-KR"/>
        </w:rPr>
        <w:tab/>
      </w:r>
      <w:proofErr w:type="gramStart"/>
      <w:r w:rsidRPr="0073469F">
        <w:t>shall</w:t>
      </w:r>
      <w:proofErr w:type="gramEnd"/>
      <w:r w:rsidRPr="0073469F">
        <w:t xml:space="preserve"> accept the SIP re-INVIT</w:t>
      </w:r>
      <w:r>
        <w:t>E request and generate a SIP 200 (OK)</w:t>
      </w:r>
      <w:r w:rsidRPr="0073469F">
        <w:t xml:space="preserve"> response according to rules and procedures of 3GPP TS 24.229 [4];</w:t>
      </w:r>
    </w:p>
    <w:p w14:paraId="0ABEA0FE" w14:textId="77777777" w:rsidR="007A6BF1" w:rsidRPr="008E477D" w:rsidRDefault="007A6BF1" w:rsidP="007A6BF1">
      <w:pPr>
        <w:pStyle w:val="B1"/>
        <w:rPr>
          <w:rFonts w:eastAsia="Batang"/>
        </w:rPr>
      </w:pPr>
      <w:r>
        <w:rPr>
          <w:lang w:val="en-US" w:eastAsia="ko-KR"/>
        </w:rPr>
        <w:t>5</w:t>
      </w:r>
      <w:r w:rsidRPr="008E477D">
        <w:rPr>
          <w:rFonts w:eastAsia="Batang"/>
        </w:rPr>
        <w:t>)</w:t>
      </w:r>
      <w:r w:rsidRPr="008E477D">
        <w:rPr>
          <w:rFonts w:eastAsia="Batang"/>
        </w:rPr>
        <w:tab/>
        <w:t>shall include an SDP answer in the SIP 200 (OK) response to the SDP offer in the incoming SIP re-INVITE request according to 3GPP TS 24.229 [4], based upon the parameters already negotiated for the pre-established session; and</w:t>
      </w:r>
    </w:p>
    <w:p w14:paraId="4E32E3AC" w14:textId="77777777" w:rsidR="007A6BF1" w:rsidRPr="008E477D" w:rsidRDefault="007A6BF1" w:rsidP="007A6BF1">
      <w:pPr>
        <w:pStyle w:val="B1"/>
        <w:rPr>
          <w:rFonts w:eastAsia="Batang"/>
        </w:rPr>
      </w:pPr>
      <w:r>
        <w:rPr>
          <w:rFonts w:eastAsia="Batang"/>
        </w:rPr>
        <w:t>6</w:t>
      </w:r>
      <w:r w:rsidRPr="008E477D">
        <w:rPr>
          <w:rFonts w:eastAsia="Batang"/>
        </w:rPr>
        <w:t>)</w:t>
      </w:r>
      <w:r w:rsidRPr="008E477D">
        <w:rPr>
          <w:rFonts w:eastAsia="Batang"/>
        </w:rPr>
        <w:tab/>
      </w:r>
      <w:proofErr w:type="gramStart"/>
      <w:r w:rsidRPr="008E477D">
        <w:rPr>
          <w:rFonts w:eastAsia="Batang"/>
        </w:rPr>
        <w:t>shall</w:t>
      </w:r>
      <w:proofErr w:type="gramEnd"/>
      <w:r w:rsidRPr="008E477D">
        <w:rPr>
          <w:rFonts w:eastAsia="Batang"/>
        </w:rPr>
        <w:t xml:space="preserve"> send the SIP 200 (OK) response towards the participating MCPTT function according to rules and procedures of 3GPP TS 24.229 [4].</w:t>
      </w:r>
    </w:p>
    <w:p w14:paraId="11552E8E" w14:textId="77777777" w:rsidR="007A6BF1" w:rsidRPr="0073469F" w:rsidRDefault="007A6BF1" w:rsidP="007A6BF1">
      <w:r>
        <w:t xml:space="preserve">On call release by interaction with the media plane as specified in subclause 9.2.2 of </w:t>
      </w:r>
      <w:r w:rsidRPr="0073469F">
        <w:t>3GPP TS 24.380 [5]</w:t>
      </w:r>
      <w:r>
        <w:t xml:space="preserve"> if the sent SIP REFER request was a request for an </w:t>
      </w:r>
      <w:r w:rsidRPr="00056FEA">
        <w:t>MCPTT emerg</w:t>
      </w:r>
      <w:r>
        <w:t>ency private call, the MCPTT client shall perform the procedures specified in subclause </w:t>
      </w:r>
      <w:r w:rsidRPr="0056193D">
        <w:rPr>
          <w:lang w:eastAsia="ko-KR"/>
        </w:rPr>
        <w:t>6.2.8.1.</w:t>
      </w:r>
      <w:r>
        <w:rPr>
          <w:lang w:eastAsia="ko-KR"/>
        </w:rPr>
        <w:t>18.</w:t>
      </w:r>
    </w:p>
    <w:p w14:paraId="3E708DF7" w14:textId="4501D179" w:rsidR="00E47629" w:rsidRPr="00D17ADB" w:rsidRDefault="00F147B9" w:rsidP="004D7468">
      <w:pPr>
        <w:ind w:left="360"/>
        <w:jc w:val="center"/>
      </w:pPr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</w:p>
    <w:sectPr w:rsidR="00E47629" w:rsidRPr="00D17AD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B21DF" w14:textId="77777777" w:rsidR="00142954" w:rsidRDefault="00142954">
      <w:r>
        <w:separator/>
      </w:r>
    </w:p>
  </w:endnote>
  <w:endnote w:type="continuationSeparator" w:id="0">
    <w:p w14:paraId="0948FDC4" w14:textId="77777777" w:rsidR="00142954" w:rsidRDefault="0014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72382" w14:textId="77777777" w:rsidR="00142954" w:rsidRDefault="00142954">
      <w:r>
        <w:separator/>
      </w:r>
    </w:p>
  </w:footnote>
  <w:footnote w:type="continuationSeparator" w:id="0">
    <w:p w14:paraId="072B0BA4" w14:textId="77777777" w:rsidR="00142954" w:rsidRDefault="00142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CB69E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3E0D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5559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43923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6862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F2B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7AD8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86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B4D3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B820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E14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5C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6EC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BA5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720B96"/>
    <w:multiLevelType w:val="hybridMultilevel"/>
    <w:tmpl w:val="7B24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7E4694"/>
    <w:multiLevelType w:val="hybridMultilevel"/>
    <w:tmpl w:val="DB1C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D97496"/>
    <w:multiLevelType w:val="hybridMultilevel"/>
    <w:tmpl w:val="1D965C80"/>
    <w:lvl w:ilvl="0" w:tplc="B12C7A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5" w15:restartNumberingAfterBreak="0">
    <w:nsid w:val="1632357D"/>
    <w:multiLevelType w:val="hybridMultilevel"/>
    <w:tmpl w:val="DF66E7E6"/>
    <w:lvl w:ilvl="0" w:tplc="5E6CB1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6" w15:restartNumberingAfterBreak="0">
    <w:nsid w:val="1C1C0397"/>
    <w:multiLevelType w:val="singleLevel"/>
    <w:tmpl w:val="3D9864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17" w15:restartNumberingAfterBreak="0">
    <w:nsid w:val="1F8E493A"/>
    <w:multiLevelType w:val="hybridMultilevel"/>
    <w:tmpl w:val="EF6A51E8"/>
    <w:lvl w:ilvl="0" w:tplc="FFFFFFFF">
      <w:start w:val="1"/>
      <w:numFmt w:val="bullet"/>
      <w:pStyle w:val="Normal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00FF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820FA"/>
    <w:multiLevelType w:val="hybridMultilevel"/>
    <w:tmpl w:val="28046A2E"/>
    <w:lvl w:ilvl="0" w:tplc="1818A9A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9" w15:restartNumberingAfterBreak="0">
    <w:nsid w:val="22013C11"/>
    <w:multiLevelType w:val="hybridMultilevel"/>
    <w:tmpl w:val="1B5857D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643A47"/>
    <w:multiLevelType w:val="hybridMultilevel"/>
    <w:tmpl w:val="B7444C3C"/>
    <w:lvl w:ilvl="0" w:tplc="64603D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1" w15:restartNumberingAfterBreak="0">
    <w:nsid w:val="248962E6"/>
    <w:multiLevelType w:val="hybridMultilevel"/>
    <w:tmpl w:val="EB0A7A32"/>
    <w:lvl w:ilvl="0" w:tplc="3B7C598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263D3BDD"/>
    <w:multiLevelType w:val="hybridMultilevel"/>
    <w:tmpl w:val="A5FA00F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194046"/>
    <w:multiLevelType w:val="hybridMultilevel"/>
    <w:tmpl w:val="FB56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751E8A"/>
    <w:multiLevelType w:val="hybridMultilevel"/>
    <w:tmpl w:val="710A1DA4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0E7E7E"/>
    <w:multiLevelType w:val="hybridMultilevel"/>
    <w:tmpl w:val="C45ECCC2"/>
    <w:lvl w:ilvl="0" w:tplc="9DBCC1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6" w15:restartNumberingAfterBreak="0">
    <w:nsid w:val="359422FD"/>
    <w:multiLevelType w:val="hybridMultilevel"/>
    <w:tmpl w:val="F27AE5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44E9B"/>
    <w:multiLevelType w:val="hybridMultilevel"/>
    <w:tmpl w:val="E3AE4E5E"/>
    <w:lvl w:ilvl="0" w:tplc="FFF60C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54F3AF5"/>
    <w:multiLevelType w:val="hybridMultilevel"/>
    <w:tmpl w:val="7DA244D2"/>
    <w:lvl w:ilvl="0" w:tplc="F66A06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9" w15:restartNumberingAfterBreak="0">
    <w:nsid w:val="4FB934E2"/>
    <w:multiLevelType w:val="hybridMultilevel"/>
    <w:tmpl w:val="C44C24F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50F45D18"/>
    <w:multiLevelType w:val="hybridMultilevel"/>
    <w:tmpl w:val="820C986E"/>
    <w:lvl w:ilvl="0" w:tplc="6BF63F9A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2833248"/>
    <w:multiLevelType w:val="hybridMultilevel"/>
    <w:tmpl w:val="AAE83526"/>
    <w:lvl w:ilvl="0" w:tplc="FAA648D6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78420F1"/>
    <w:multiLevelType w:val="hybridMultilevel"/>
    <w:tmpl w:val="F0A2017A"/>
    <w:lvl w:ilvl="0" w:tplc="98A09A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D6FAE"/>
    <w:multiLevelType w:val="hybridMultilevel"/>
    <w:tmpl w:val="B2F2A4BA"/>
    <w:lvl w:ilvl="0" w:tplc="1090BCD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8" w:hanging="400"/>
      </w:pPr>
    </w:lvl>
    <w:lvl w:ilvl="2" w:tplc="0409001B" w:tentative="1">
      <w:start w:val="1"/>
      <w:numFmt w:val="lowerRoman"/>
      <w:lvlText w:val="%3."/>
      <w:lvlJc w:val="right"/>
      <w:pPr>
        <w:ind w:left="1768" w:hanging="400"/>
      </w:pPr>
    </w:lvl>
    <w:lvl w:ilvl="3" w:tplc="0409000F" w:tentative="1">
      <w:start w:val="1"/>
      <w:numFmt w:val="decimal"/>
      <w:lvlText w:val="%4."/>
      <w:lvlJc w:val="left"/>
      <w:pPr>
        <w:ind w:left="2168" w:hanging="400"/>
      </w:pPr>
    </w:lvl>
    <w:lvl w:ilvl="4" w:tplc="04090019" w:tentative="1">
      <w:start w:val="1"/>
      <w:numFmt w:val="upperLetter"/>
      <w:lvlText w:val="%5."/>
      <w:lvlJc w:val="left"/>
      <w:pPr>
        <w:ind w:left="2568" w:hanging="400"/>
      </w:pPr>
    </w:lvl>
    <w:lvl w:ilvl="5" w:tplc="0409001B" w:tentative="1">
      <w:start w:val="1"/>
      <w:numFmt w:val="lowerRoman"/>
      <w:lvlText w:val="%6."/>
      <w:lvlJc w:val="right"/>
      <w:pPr>
        <w:ind w:left="2968" w:hanging="400"/>
      </w:pPr>
    </w:lvl>
    <w:lvl w:ilvl="6" w:tplc="0409000F" w:tentative="1">
      <w:start w:val="1"/>
      <w:numFmt w:val="decimal"/>
      <w:lvlText w:val="%7."/>
      <w:lvlJc w:val="left"/>
      <w:pPr>
        <w:ind w:left="3368" w:hanging="400"/>
      </w:pPr>
    </w:lvl>
    <w:lvl w:ilvl="7" w:tplc="04090019" w:tentative="1">
      <w:start w:val="1"/>
      <w:numFmt w:val="upperLetter"/>
      <w:lvlText w:val="%8."/>
      <w:lvlJc w:val="left"/>
      <w:pPr>
        <w:ind w:left="3768" w:hanging="400"/>
      </w:pPr>
    </w:lvl>
    <w:lvl w:ilvl="8" w:tplc="0409001B" w:tentative="1">
      <w:start w:val="1"/>
      <w:numFmt w:val="lowerRoman"/>
      <w:lvlText w:val="%9."/>
      <w:lvlJc w:val="right"/>
      <w:pPr>
        <w:ind w:left="4168" w:hanging="400"/>
      </w:pPr>
    </w:lvl>
  </w:abstractNum>
  <w:abstractNum w:abstractNumId="34" w15:restartNumberingAfterBreak="0">
    <w:nsid w:val="5D4C74BC"/>
    <w:multiLevelType w:val="hybridMultilevel"/>
    <w:tmpl w:val="2F787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92AFB"/>
    <w:multiLevelType w:val="hybridMultilevel"/>
    <w:tmpl w:val="9F6A2C78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125406"/>
    <w:multiLevelType w:val="hybridMultilevel"/>
    <w:tmpl w:val="3CAAB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4292B"/>
    <w:multiLevelType w:val="hybridMultilevel"/>
    <w:tmpl w:val="D5F24BE0"/>
    <w:lvl w:ilvl="0" w:tplc="0405001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C54BC"/>
    <w:multiLevelType w:val="multilevel"/>
    <w:tmpl w:val="B434A230"/>
    <w:lvl w:ilvl="0">
      <w:start w:val="1"/>
      <w:numFmt w:val="upperLetter"/>
      <w:lvlText w:val="Appendix %1."/>
      <w:lvlJc w:val="left"/>
      <w:pPr>
        <w:tabs>
          <w:tab w:val="num" w:pos="2160"/>
        </w:tabs>
        <w:ind w:left="2160" w:hanging="2160"/>
      </w:p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296"/>
      </w:p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51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lowerLetter"/>
      <w:lvlRestart w:val="5"/>
      <w:lvlText w:val="%7)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9" w15:restartNumberingAfterBreak="0">
    <w:nsid w:val="7BE42369"/>
    <w:multiLevelType w:val="hybridMultilevel"/>
    <w:tmpl w:val="7432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53FFA"/>
    <w:multiLevelType w:val="hybridMultilevel"/>
    <w:tmpl w:val="CD281A90"/>
    <w:lvl w:ilvl="0" w:tplc="04090001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1" w15:restartNumberingAfterBreak="0">
    <w:nsid w:val="7D2E329B"/>
    <w:multiLevelType w:val="hybridMultilevel"/>
    <w:tmpl w:val="3418F3F8"/>
    <w:lvl w:ilvl="0" w:tplc="65F496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num w:numId="1">
    <w:abstractNumId w:val="34"/>
  </w:num>
  <w:num w:numId="2">
    <w:abstractNumId w:val="12"/>
  </w:num>
  <w:num w:numId="3">
    <w:abstractNumId w:val="39"/>
  </w:num>
  <w:num w:numId="4">
    <w:abstractNumId w:val="23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3"/>
  </w:num>
  <w:num w:numId="9">
    <w:abstractNumId w:val="22"/>
  </w:num>
  <w:num w:numId="10">
    <w:abstractNumId w:val="35"/>
  </w:num>
  <w:num w:numId="11">
    <w:abstractNumId w:val="24"/>
  </w:num>
  <w:num w:numId="1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4">
    <w:abstractNumId w:val="11"/>
  </w:num>
  <w:num w:numId="15">
    <w:abstractNumId w:val="16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19"/>
  </w:num>
  <w:num w:numId="19">
    <w:abstractNumId w:val="26"/>
  </w:num>
  <w:num w:numId="20">
    <w:abstractNumId w:val="29"/>
  </w:num>
  <w:num w:numId="21">
    <w:abstractNumId w:val="40"/>
  </w:num>
  <w:num w:numId="22">
    <w:abstractNumId w:val="27"/>
  </w:num>
  <w:num w:numId="23">
    <w:abstractNumId w:val="20"/>
  </w:num>
  <w:num w:numId="24">
    <w:abstractNumId w:val="25"/>
  </w:num>
  <w:num w:numId="25">
    <w:abstractNumId w:val="33"/>
  </w:num>
  <w:num w:numId="26">
    <w:abstractNumId w:val="18"/>
  </w:num>
  <w:num w:numId="27">
    <w:abstractNumId w:val="28"/>
  </w:num>
  <w:num w:numId="28">
    <w:abstractNumId w:val="14"/>
  </w:num>
  <w:num w:numId="29">
    <w:abstractNumId w:val="41"/>
  </w:num>
  <w:num w:numId="30">
    <w:abstractNumId w:val="9"/>
  </w:num>
  <w:num w:numId="31">
    <w:abstractNumId w:val="8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3"/>
  </w:num>
  <w:num w:numId="37">
    <w:abstractNumId w:val="17"/>
  </w:num>
  <w:num w:numId="38">
    <w:abstractNumId w:val="17"/>
  </w:num>
  <w:num w:numId="39">
    <w:abstractNumId w:val="15"/>
  </w:num>
  <w:num w:numId="40">
    <w:abstractNumId w:val="2"/>
  </w:num>
  <w:num w:numId="41">
    <w:abstractNumId w:val="1"/>
  </w:num>
  <w:num w:numId="42">
    <w:abstractNumId w:val="0"/>
  </w:num>
  <w:num w:numId="43">
    <w:abstractNumId w:val="30"/>
  </w:num>
  <w:num w:numId="44">
    <w:abstractNumId w:val="31"/>
  </w:num>
  <w:num w:numId="45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-Rev1">
    <w15:presenceInfo w15:providerId="None" w15:userId="Samsung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B26"/>
    <w:rsid w:val="00022E4A"/>
    <w:rsid w:val="00043858"/>
    <w:rsid w:val="000477DB"/>
    <w:rsid w:val="00047D4D"/>
    <w:rsid w:val="000737CD"/>
    <w:rsid w:val="0009193D"/>
    <w:rsid w:val="000A1F6F"/>
    <w:rsid w:val="000A6394"/>
    <w:rsid w:val="000B16FB"/>
    <w:rsid w:val="000B6578"/>
    <w:rsid w:val="000B7FED"/>
    <w:rsid w:val="000C038A"/>
    <w:rsid w:val="000C6598"/>
    <w:rsid w:val="000D71CD"/>
    <w:rsid w:val="000F3B3F"/>
    <w:rsid w:val="00127678"/>
    <w:rsid w:val="0013747E"/>
    <w:rsid w:val="00140A72"/>
    <w:rsid w:val="00142954"/>
    <w:rsid w:val="00143DCF"/>
    <w:rsid w:val="00144F2A"/>
    <w:rsid w:val="00145D43"/>
    <w:rsid w:val="00170719"/>
    <w:rsid w:val="001720BB"/>
    <w:rsid w:val="00192C46"/>
    <w:rsid w:val="00193828"/>
    <w:rsid w:val="001A08B3"/>
    <w:rsid w:val="001A55E1"/>
    <w:rsid w:val="001A7B60"/>
    <w:rsid w:val="001B1506"/>
    <w:rsid w:val="001B52F0"/>
    <w:rsid w:val="001B7944"/>
    <w:rsid w:val="001B7A65"/>
    <w:rsid w:val="001C6BAC"/>
    <w:rsid w:val="001D2D2C"/>
    <w:rsid w:val="001D7AAB"/>
    <w:rsid w:val="001E0A22"/>
    <w:rsid w:val="001E2D02"/>
    <w:rsid w:val="001E41F3"/>
    <w:rsid w:val="001F27B6"/>
    <w:rsid w:val="001F4363"/>
    <w:rsid w:val="002217CA"/>
    <w:rsid w:val="00227EAD"/>
    <w:rsid w:val="002369D8"/>
    <w:rsid w:val="00245B75"/>
    <w:rsid w:val="002574FB"/>
    <w:rsid w:val="0026004D"/>
    <w:rsid w:val="002640DD"/>
    <w:rsid w:val="00272EE1"/>
    <w:rsid w:val="00275D12"/>
    <w:rsid w:val="002804E1"/>
    <w:rsid w:val="00283983"/>
    <w:rsid w:val="00284FEB"/>
    <w:rsid w:val="002860C4"/>
    <w:rsid w:val="002A1ABE"/>
    <w:rsid w:val="002B5741"/>
    <w:rsid w:val="002C4EB2"/>
    <w:rsid w:val="002C76AC"/>
    <w:rsid w:val="002C7F25"/>
    <w:rsid w:val="002D4BF9"/>
    <w:rsid w:val="002E023A"/>
    <w:rsid w:val="002E07BE"/>
    <w:rsid w:val="002F4D69"/>
    <w:rsid w:val="003002E9"/>
    <w:rsid w:val="00305409"/>
    <w:rsid w:val="003070BC"/>
    <w:rsid w:val="00311B94"/>
    <w:rsid w:val="00324427"/>
    <w:rsid w:val="00335E90"/>
    <w:rsid w:val="003379E7"/>
    <w:rsid w:val="003406E9"/>
    <w:rsid w:val="00355B64"/>
    <w:rsid w:val="003609EF"/>
    <w:rsid w:val="0036231A"/>
    <w:rsid w:val="00365C58"/>
    <w:rsid w:val="003674C0"/>
    <w:rsid w:val="00374DD4"/>
    <w:rsid w:val="0038597E"/>
    <w:rsid w:val="0038751E"/>
    <w:rsid w:val="003B14EA"/>
    <w:rsid w:val="003E1A36"/>
    <w:rsid w:val="003E3B3C"/>
    <w:rsid w:val="00410371"/>
    <w:rsid w:val="00410F89"/>
    <w:rsid w:val="00421AB1"/>
    <w:rsid w:val="004239E6"/>
    <w:rsid w:val="004242F1"/>
    <w:rsid w:val="00426DE2"/>
    <w:rsid w:val="004355AB"/>
    <w:rsid w:val="0044677E"/>
    <w:rsid w:val="00466821"/>
    <w:rsid w:val="004711F4"/>
    <w:rsid w:val="004A08B6"/>
    <w:rsid w:val="004B75B7"/>
    <w:rsid w:val="004C63E6"/>
    <w:rsid w:val="004C75E5"/>
    <w:rsid w:val="004D7468"/>
    <w:rsid w:val="004E1669"/>
    <w:rsid w:val="004F715A"/>
    <w:rsid w:val="005018DB"/>
    <w:rsid w:val="0051580D"/>
    <w:rsid w:val="00523671"/>
    <w:rsid w:val="00547111"/>
    <w:rsid w:val="0055544B"/>
    <w:rsid w:val="00564F7F"/>
    <w:rsid w:val="00565395"/>
    <w:rsid w:val="00567AA4"/>
    <w:rsid w:val="00570453"/>
    <w:rsid w:val="0057657A"/>
    <w:rsid w:val="005767B2"/>
    <w:rsid w:val="00592D74"/>
    <w:rsid w:val="00597F00"/>
    <w:rsid w:val="005B5DB9"/>
    <w:rsid w:val="005C103E"/>
    <w:rsid w:val="005C6AE2"/>
    <w:rsid w:val="005D7A36"/>
    <w:rsid w:val="005E23CE"/>
    <w:rsid w:val="005E2C44"/>
    <w:rsid w:val="005E6A03"/>
    <w:rsid w:val="005F7EF9"/>
    <w:rsid w:val="00621188"/>
    <w:rsid w:val="00621F32"/>
    <w:rsid w:val="006247CA"/>
    <w:rsid w:val="006257ED"/>
    <w:rsid w:val="00644B3E"/>
    <w:rsid w:val="00646E87"/>
    <w:rsid w:val="006475B8"/>
    <w:rsid w:val="00653841"/>
    <w:rsid w:val="00673000"/>
    <w:rsid w:val="006767F2"/>
    <w:rsid w:val="00681B6F"/>
    <w:rsid w:val="00684054"/>
    <w:rsid w:val="006928FD"/>
    <w:rsid w:val="006934FE"/>
    <w:rsid w:val="00695515"/>
    <w:rsid w:val="00695808"/>
    <w:rsid w:val="006971F9"/>
    <w:rsid w:val="006B46FB"/>
    <w:rsid w:val="006C510D"/>
    <w:rsid w:val="006E21FB"/>
    <w:rsid w:val="006F2A1F"/>
    <w:rsid w:val="0070215E"/>
    <w:rsid w:val="00702C04"/>
    <w:rsid w:val="007055B2"/>
    <w:rsid w:val="00710700"/>
    <w:rsid w:val="00712503"/>
    <w:rsid w:val="00720743"/>
    <w:rsid w:val="00744742"/>
    <w:rsid w:val="007525CC"/>
    <w:rsid w:val="007547FF"/>
    <w:rsid w:val="00761AF7"/>
    <w:rsid w:val="00762634"/>
    <w:rsid w:val="0076354C"/>
    <w:rsid w:val="00771CA9"/>
    <w:rsid w:val="00792342"/>
    <w:rsid w:val="007977A8"/>
    <w:rsid w:val="007A6BF1"/>
    <w:rsid w:val="007B512A"/>
    <w:rsid w:val="007C2097"/>
    <w:rsid w:val="007D01E2"/>
    <w:rsid w:val="007D439D"/>
    <w:rsid w:val="007D5E3C"/>
    <w:rsid w:val="007D6A07"/>
    <w:rsid w:val="007F7259"/>
    <w:rsid w:val="008040A8"/>
    <w:rsid w:val="00812078"/>
    <w:rsid w:val="00813F25"/>
    <w:rsid w:val="00816514"/>
    <w:rsid w:val="00816A90"/>
    <w:rsid w:val="00821AFB"/>
    <w:rsid w:val="008279FA"/>
    <w:rsid w:val="00830A96"/>
    <w:rsid w:val="00836285"/>
    <w:rsid w:val="00841CEF"/>
    <w:rsid w:val="008445DB"/>
    <w:rsid w:val="00854D91"/>
    <w:rsid w:val="00861305"/>
    <w:rsid w:val="008626E7"/>
    <w:rsid w:val="00870EE7"/>
    <w:rsid w:val="0087129C"/>
    <w:rsid w:val="008863B9"/>
    <w:rsid w:val="00896F3E"/>
    <w:rsid w:val="008A2B11"/>
    <w:rsid w:val="008A34D8"/>
    <w:rsid w:val="008A45A6"/>
    <w:rsid w:val="008A51D5"/>
    <w:rsid w:val="008C3257"/>
    <w:rsid w:val="008C6DE6"/>
    <w:rsid w:val="008E0CE0"/>
    <w:rsid w:val="008E36EC"/>
    <w:rsid w:val="008F062B"/>
    <w:rsid w:val="008F686C"/>
    <w:rsid w:val="00911CFF"/>
    <w:rsid w:val="009148DE"/>
    <w:rsid w:val="00941E30"/>
    <w:rsid w:val="00965199"/>
    <w:rsid w:val="00966195"/>
    <w:rsid w:val="00975FE1"/>
    <w:rsid w:val="009763AA"/>
    <w:rsid w:val="009777D9"/>
    <w:rsid w:val="009804EA"/>
    <w:rsid w:val="00984E5B"/>
    <w:rsid w:val="00991B88"/>
    <w:rsid w:val="0099499B"/>
    <w:rsid w:val="009A1055"/>
    <w:rsid w:val="009A5753"/>
    <w:rsid w:val="009A579D"/>
    <w:rsid w:val="009B352D"/>
    <w:rsid w:val="009E3297"/>
    <w:rsid w:val="009E5E25"/>
    <w:rsid w:val="009E6C24"/>
    <w:rsid w:val="009F734F"/>
    <w:rsid w:val="00A042F8"/>
    <w:rsid w:val="00A130E9"/>
    <w:rsid w:val="00A246B6"/>
    <w:rsid w:val="00A3691F"/>
    <w:rsid w:val="00A4271F"/>
    <w:rsid w:val="00A4355A"/>
    <w:rsid w:val="00A47E70"/>
    <w:rsid w:val="00A50CF0"/>
    <w:rsid w:val="00A52BF4"/>
    <w:rsid w:val="00A53567"/>
    <w:rsid w:val="00A5415B"/>
    <w:rsid w:val="00A542A2"/>
    <w:rsid w:val="00A57BC8"/>
    <w:rsid w:val="00A61DFA"/>
    <w:rsid w:val="00A63475"/>
    <w:rsid w:val="00A75C80"/>
    <w:rsid w:val="00A7671C"/>
    <w:rsid w:val="00A91B6F"/>
    <w:rsid w:val="00AA2CBC"/>
    <w:rsid w:val="00AA6F33"/>
    <w:rsid w:val="00AB4E1F"/>
    <w:rsid w:val="00AC5820"/>
    <w:rsid w:val="00AC6940"/>
    <w:rsid w:val="00AD1CD8"/>
    <w:rsid w:val="00AD75BA"/>
    <w:rsid w:val="00AF2B0B"/>
    <w:rsid w:val="00B0188B"/>
    <w:rsid w:val="00B141BC"/>
    <w:rsid w:val="00B258BB"/>
    <w:rsid w:val="00B27561"/>
    <w:rsid w:val="00B32E77"/>
    <w:rsid w:val="00B35331"/>
    <w:rsid w:val="00B41839"/>
    <w:rsid w:val="00B56244"/>
    <w:rsid w:val="00B57E08"/>
    <w:rsid w:val="00B60D55"/>
    <w:rsid w:val="00B65BBD"/>
    <w:rsid w:val="00B67B97"/>
    <w:rsid w:val="00B968C8"/>
    <w:rsid w:val="00BA09A0"/>
    <w:rsid w:val="00BA3EC5"/>
    <w:rsid w:val="00BA51D9"/>
    <w:rsid w:val="00BB5DFC"/>
    <w:rsid w:val="00BB5EFC"/>
    <w:rsid w:val="00BB657A"/>
    <w:rsid w:val="00BC19FF"/>
    <w:rsid w:val="00BC1A0E"/>
    <w:rsid w:val="00BD279D"/>
    <w:rsid w:val="00BD3538"/>
    <w:rsid w:val="00BD6BB8"/>
    <w:rsid w:val="00BE69FB"/>
    <w:rsid w:val="00BF16EA"/>
    <w:rsid w:val="00BF510B"/>
    <w:rsid w:val="00C1396C"/>
    <w:rsid w:val="00C338DE"/>
    <w:rsid w:val="00C339FB"/>
    <w:rsid w:val="00C36EA5"/>
    <w:rsid w:val="00C40D1B"/>
    <w:rsid w:val="00C43102"/>
    <w:rsid w:val="00C513BF"/>
    <w:rsid w:val="00C5518D"/>
    <w:rsid w:val="00C661C7"/>
    <w:rsid w:val="00C66BA2"/>
    <w:rsid w:val="00C75CB0"/>
    <w:rsid w:val="00C90A9E"/>
    <w:rsid w:val="00C95985"/>
    <w:rsid w:val="00CA7177"/>
    <w:rsid w:val="00CB58C6"/>
    <w:rsid w:val="00CC5026"/>
    <w:rsid w:val="00CC68D0"/>
    <w:rsid w:val="00CD0CEC"/>
    <w:rsid w:val="00CE4916"/>
    <w:rsid w:val="00D03F9A"/>
    <w:rsid w:val="00D06D51"/>
    <w:rsid w:val="00D17ADB"/>
    <w:rsid w:val="00D20367"/>
    <w:rsid w:val="00D24991"/>
    <w:rsid w:val="00D25726"/>
    <w:rsid w:val="00D25904"/>
    <w:rsid w:val="00D27EDC"/>
    <w:rsid w:val="00D316F1"/>
    <w:rsid w:val="00D34766"/>
    <w:rsid w:val="00D35552"/>
    <w:rsid w:val="00D50255"/>
    <w:rsid w:val="00D54F8C"/>
    <w:rsid w:val="00D66520"/>
    <w:rsid w:val="00DA0338"/>
    <w:rsid w:val="00DA3849"/>
    <w:rsid w:val="00DA5FE8"/>
    <w:rsid w:val="00DA6F69"/>
    <w:rsid w:val="00DB48A9"/>
    <w:rsid w:val="00DB7A44"/>
    <w:rsid w:val="00DC18BE"/>
    <w:rsid w:val="00DD75AE"/>
    <w:rsid w:val="00DE34CF"/>
    <w:rsid w:val="00E0100D"/>
    <w:rsid w:val="00E11E2E"/>
    <w:rsid w:val="00E13F3D"/>
    <w:rsid w:val="00E16E5D"/>
    <w:rsid w:val="00E261D5"/>
    <w:rsid w:val="00E3468F"/>
    <w:rsid w:val="00E34898"/>
    <w:rsid w:val="00E36F73"/>
    <w:rsid w:val="00E47629"/>
    <w:rsid w:val="00E8079D"/>
    <w:rsid w:val="00E81888"/>
    <w:rsid w:val="00EA2F7E"/>
    <w:rsid w:val="00EB03F3"/>
    <w:rsid w:val="00EB09B7"/>
    <w:rsid w:val="00ED7E39"/>
    <w:rsid w:val="00ED7F3F"/>
    <w:rsid w:val="00EE480A"/>
    <w:rsid w:val="00EE7D7C"/>
    <w:rsid w:val="00EF28B1"/>
    <w:rsid w:val="00F10BFA"/>
    <w:rsid w:val="00F147B9"/>
    <w:rsid w:val="00F25D98"/>
    <w:rsid w:val="00F300FB"/>
    <w:rsid w:val="00F40994"/>
    <w:rsid w:val="00F54C47"/>
    <w:rsid w:val="00F55DEA"/>
    <w:rsid w:val="00F66535"/>
    <w:rsid w:val="00F72E89"/>
    <w:rsid w:val="00F73D28"/>
    <w:rsid w:val="00F949A8"/>
    <w:rsid w:val="00FB6386"/>
    <w:rsid w:val="00FC1393"/>
    <w:rsid w:val="00FC7FF5"/>
    <w:rsid w:val="00FD5DDA"/>
    <w:rsid w:val="00FE4C1E"/>
    <w:rsid w:val="00FF1B7F"/>
    <w:rsid w:val="00FF37D2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F00AE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h1,app heading 1,l1,1,1st level,õberschrift 1,Huvudrubrik,numreq,H1-Heading 1,Header 1,Legal Line 1,head 1,II+,I,Heading1,a,Section Head,1 ghost,g,Head 1 (Chapter heading),I1,heading 1,Chapter title,l1+toc 1,Level 1,Level 11,1.0,list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H2,UNDERRUBRIK 1-2,H21,H22,H23,H24,H25,R2,2,E2,heading 2,†berschrift 2,õberschrift 2,H2-Heading 2,Header 2,l2,Header2,22,heading2,list2,A,A.B.C.,list 2,Heading2,Heading Indent No L2,Head2A,level 2,Header&#10;2,2&#10;2,heading&#10;2,list ,lis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E3,h3,RFQ2,Titolo Sotto/Sottosezione,no break,Heading3,H3-Heading 3,3,l3.3,l3,list 3,list3,subhead,h31,OdsKap3,OdsKap3Überschrift,1.,Heading No. L3,CT,3 bullet,b,Second,SECOND,3 Ggbullet,BLANK2,4 bullet,Heading Three,h 3,H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,H41,H42,H43,H44,H45,heading7,heading 4,I4,l4,heading&#10;4,Heading No. L4,heading4,44,4H,heading,H4-Heading 4&#10;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5,H5-Heading 5,Heading5,l5,heading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qFormat/>
    <w:rsid w:val="000B7FED"/>
    <w:pPr>
      <w:ind w:left="1134" w:hanging="1134"/>
    </w:pPr>
  </w:style>
  <w:style w:type="paragraph" w:styleId="TOC2">
    <w:name w:val="toc 2"/>
    <w:basedOn w:val="TOC1"/>
    <w:uiPriority w:val="39"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uiPriority w:val="99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2F4D69"/>
    <w:pPr>
      <w:ind w:left="720"/>
      <w:contextualSpacing/>
    </w:pPr>
  </w:style>
  <w:style w:type="character" w:customStyle="1" w:styleId="Heading3Char">
    <w:name w:val="Heading 3 Char"/>
    <w:aliases w:val="H3 Char,Underrubrik2 Char,E3 Char,h3 Char,RFQ2 Char,Titolo Sotto/Sottosezione Char,no break Char,Heading3 Char,H3-Heading 3 Char,3 Char,l3.3 Char,l3 Char,list 3 Char,list3 Char,subhead Char,h31 Char,OdsKap3 Char,OdsKap3Überschrift Char"/>
    <w:link w:val="Heading3"/>
    <w:rsid w:val="00B60D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,H41 Char,H42 Char,H43 Char,H44 Char,H45 Char,heading7 Char,heading 4 Char,I4 Char,l4 Char,heading&#10;4 Char,Heading No. L4 Char,heading4 Char,44 Char,4H Char"/>
    <w:link w:val="Heading4"/>
    <w:rsid w:val="00B60D55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rsid w:val="00B60D55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B60D55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B60D5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B60D5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D5DDA"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uiPriority w:val="99"/>
    <w:rsid w:val="001B7944"/>
    <w:rPr>
      <w:lang w:val="x-none"/>
    </w:rPr>
  </w:style>
  <w:style w:type="paragraph" w:customStyle="1" w:styleId="Guidance">
    <w:name w:val="Guidance"/>
    <w:basedOn w:val="Normal"/>
    <w:uiPriority w:val="99"/>
    <w:rsid w:val="001B7944"/>
    <w:rPr>
      <w:i/>
      <w:color w:val="0000FF"/>
    </w:rPr>
  </w:style>
  <w:style w:type="character" w:customStyle="1" w:styleId="Heading1Char">
    <w:name w:val="Heading 1 Char"/>
    <w:aliases w:val="H1 Char,h1 Char,app heading 1 Char,l1 Char,1 Char,1st level Char,õberschrift 1 Char,Huvudrubrik Char,numreq Char,H1-Heading 1 Char,Header 1 Char,Legal Line 1 Char,head 1 Char,II+ Char,I Char,Heading1 Char,a Char,Section Head Char,g Char"/>
    <w:link w:val="Heading1"/>
    <w:rsid w:val="001B794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2nd level Char1,H2 Char1,UNDERRUBRIK 1-2 Char1,H21 Char1,H22 Char1,H23 Char1,H24 Char1,H25 Char1,R2 Char1,2 Char1,E2 Char1,heading 2 Char1,†berschrift 2 Char1,õberschrift 2 Char1,H2-Heading 2 Char1,Header 2 Char1,l2 Char1,A Char"/>
    <w:link w:val="Heading2"/>
    <w:rsid w:val="001B7944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aliases w:val="H5 Char,h5 Char,5 Char,H5-Heading 5 Char,Heading5 Char,l5 Char,heading5 Char"/>
    <w:link w:val="Heading5"/>
    <w:rsid w:val="001B794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B7944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B7944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B794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uiPriority w:val="99"/>
    <w:rsid w:val="001B7944"/>
    <w:rPr>
      <w:rFonts w:ascii="Arial" w:hAnsi="Arial"/>
      <w:sz w:val="36"/>
      <w:lang w:val="en-GB" w:eastAsia="en-US"/>
    </w:rPr>
  </w:style>
  <w:style w:type="paragraph" w:styleId="NormalWeb">
    <w:name w:val="Normal (Web)"/>
    <w:basedOn w:val="Normal"/>
    <w:uiPriority w:val="99"/>
    <w:unhideWhenUsed/>
    <w:rsid w:val="001B794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Heading2Char1">
    <w:name w:val="Heading 2 Char1"/>
    <w:aliases w:val="H2 Char,UNDERRUBRIK 1-2 Char,h2 Char,2nd level Char,H21 Char,H22 Char,H23 Char,H24 Char,H25 Char,R2 Char,2 Char,E2 Char,heading 2 Char,†berschrift 2 Char,õberschrift 2 Char,H2-Heading 2 Char,Header 2 Char,l2 Char,Header2 Char,22 Char"/>
    <w:semiHidden/>
    <w:rsid w:val="001B7944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FootnoteTextChar">
    <w:name w:val="Footnote Text Char"/>
    <w:link w:val="FootnoteText"/>
    <w:uiPriority w:val="99"/>
    <w:rsid w:val="001B7944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1B7944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uiPriority w:val="99"/>
    <w:rsid w:val="001B7944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uiPriority w:val="99"/>
    <w:rsid w:val="001B7944"/>
    <w:rPr>
      <w:rFonts w:ascii="Arial" w:hAnsi="Arial"/>
      <w:b/>
      <w:i/>
      <w:noProof/>
      <w:sz w:val="18"/>
      <w:lang w:val="en-GB" w:eastAsia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1B7944"/>
    <w:rPr>
      <w:rFonts w:eastAsia="Malgun Gothic"/>
      <w:b/>
      <w:bCs/>
    </w:rPr>
  </w:style>
  <w:style w:type="character" w:customStyle="1" w:styleId="BalloonTextChar">
    <w:name w:val="Balloon Text Char"/>
    <w:link w:val="BalloonText"/>
    <w:uiPriority w:val="99"/>
    <w:rsid w:val="001B7944"/>
    <w:rPr>
      <w:rFonts w:ascii="Tahoma" w:hAnsi="Tahoma" w:cs="Tahoma"/>
      <w:sz w:val="16"/>
      <w:szCs w:val="16"/>
      <w:lang w:val="en-GB" w:eastAsia="en-US"/>
    </w:rPr>
  </w:style>
  <w:style w:type="paragraph" w:customStyle="1" w:styleId="After0pt">
    <w:name w:val="After:  0 pt"/>
    <w:basedOn w:val="Normal"/>
    <w:uiPriority w:val="99"/>
    <w:rsid w:val="001B7944"/>
    <w:pPr>
      <w:spacing w:after="0"/>
    </w:pPr>
  </w:style>
  <w:style w:type="character" w:customStyle="1" w:styleId="DocumentMapChar">
    <w:name w:val="Document Map Char"/>
    <w:link w:val="DocumentMap"/>
    <w:uiPriority w:val="99"/>
    <w:rsid w:val="001B7944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link w:val="CommentSubject"/>
    <w:uiPriority w:val="99"/>
    <w:rsid w:val="001B7944"/>
    <w:rPr>
      <w:rFonts w:ascii="Times New Roman" w:hAnsi="Times New Roman"/>
      <w:b/>
      <w:bCs/>
      <w:lang w:val="en-GB" w:eastAsia="en-US"/>
    </w:rPr>
  </w:style>
  <w:style w:type="character" w:customStyle="1" w:styleId="NOChar">
    <w:name w:val="NO Char"/>
    <w:locked/>
    <w:rsid w:val="001B7944"/>
    <w:rPr>
      <w:lang w:val="en-GB"/>
    </w:rPr>
  </w:style>
  <w:style w:type="character" w:customStyle="1" w:styleId="TALChar">
    <w:name w:val="TAL Char"/>
    <w:locked/>
    <w:rsid w:val="001B7944"/>
    <w:rPr>
      <w:rFonts w:ascii="Arial" w:hAnsi="Arial" w:cs="Arial"/>
      <w:sz w:val="18"/>
      <w:lang w:val="en-GB"/>
    </w:rPr>
  </w:style>
  <w:style w:type="paragraph" w:customStyle="1" w:styleId="TOChead">
    <w:name w:val="TOChead"/>
    <w:basedOn w:val="Normal"/>
    <w:uiPriority w:val="99"/>
    <w:rsid w:val="001B7944"/>
    <w:pPr>
      <w:spacing w:before="120" w:after="60"/>
    </w:pPr>
    <w:rPr>
      <w:rFonts w:ascii="Arial" w:eastAsia="SimSun" w:hAnsi="Arial"/>
      <w:b/>
      <w:bCs/>
      <w:sz w:val="36"/>
    </w:rPr>
  </w:style>
  <w:style w:type="paragraph" w:customStyle="1" w:styleId="NormalBullet">
    <w:name w:val="Normal Bullet"/>
    <w:basedOn w:val="Normal"/>
    <w:uiPriority w:val="99"/>
    <w:rsid w:val="001B7944"/>
    <w:pPr>
      <w:numPr>
        <w:numId w:val="37"/>
      </w:numPr>
      <w:spacing w:after="60"/>
    </w:pPr>
    <w:rPr>
      <w:rFonts w:eastAsia="SimSun"/>
    </w:rPr>
  </w:style>
  <w:style w:type="paragraph" w:customStyle="1" w:styleId="ZDID">
    <w:name w:val="ZDID"/>
    <w:basedOn w:val="Normal"/>
    <w:uiPriority w:val="99"/>
    <w:rsid w:val="001B7944"/>
    <w:pPr>
      <w:widowControl w:val="0"/>
      <w:spacing w:after="0"/>
      <w:jc w:val="right"/>
    </w:pPr>
    <w:rPr>
      <w:rFonts w:ascii="Arial" w:eastAsia="SimSun" w:hAnsi="Arial"/>
      <w:noProof/>
      <w:sz w:val="32"/>
    </w:rPr>
  </w:style>
  <w:style w:type="character" w:customStyle="1" w:styleId="B1Char">
    <w:name w:val="B1 Char"/>
    <w:locked/>
    <w:rsid w:val="001B7944"/>
    <w:rPr>
      <w:lang w:val="en-GB" w:eastAsia="en-US"/>
    </w:rPr>
  </w:style>
  <w:style w:type="character" w:customStyle="1" w:styleId="EXCar">
    <w:name w:val="EX Car"/>
    <w:locked/>
    <w:rsid w:val="001B7944"/>
    <w:rPr>
      <w:rFonts w:ascii="Times New Roman" w:hAnsi="Times New Roman"/>
      <w:lang w:eastAsia="en-US"/>
    </w:rPr>
  </w:style>
  <w:style w:type="paragraph" w:customStyle="1" w:styleId="B6">
    <w:name w:val="B6"/>
    <w:basedOn w:val="B4"/>
    <w:rsid w:val="001B7944"/>
  </w:style>
  <w:style w:type="character" w:customStyle="1" w:styleId="UnresolvedMention">
    <w:name w:val="Unresolved Mention"/>
    <w:uiPriority w:val="99"/>
    <w:semiHidden/>
    <w:unhideWhenUsed/>
    <w:rsid w:val="001B7944"/>
    <w:rPr>
      <w:color w:val="808080"/>
      <w:shd w:val="clear" w:color="auto" w:fill="E6E6E6"/>
    </w:rPr>
  </w:style>
  <w:style w:type="paragraph" w:customStyle="1" w:styleId="TOCsep">
    <w:name w:val="TOCsep"/>
    <w:basedOn w:val="Normal"/>
    <w:uiPriority w:val="99"/>
    <w:rsid w:val="001B7944"/>
    <w:pPr>
      <w:spacing w:after="0"/>
    </w:pPr>
    <w:rPr>
      <w:rFonts w:eastAsia="SimSun"/>
      <w:sz w:val="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7944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MS Gothic" w:hAnsi="Cambria"/>
      <w:b/>
      <w:bCs/>
      <w:color w:val="365F91"/>
      <w:sz w:val="28"/>
      <w:szCs w:val="28"/>
      <w:lang w:val="en-US" w:eastAsia="ja-JP"/>
    </w:rPr>
  </w:style>
  <w:style w:type="paragraph" w:styleId="Revision">
    <w:name w:val="Revision"/>
    <w:hidden/>
    <w:uiPriority w:val="99"/>
    <w:semiHidden/>
    <w:rsid w:val="001B7944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B7944"/>
  </w:style>
  <w:style w:type="table" w:styleId="TableGrid">
    <w:name w:val="Table Grid"/>
    <w:basedOn w:val="TableNormal"/>
    <w:rsid w:val="001B7944"/>
    <w:pPr>
      <w:spacing w:before="120"/>
    </w:pPr>
    <w:rPr>
      <w:rFonts w:ascii="Times New Roman" w:eastAsia="SimSun" w:hAnsi="Times New Roman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semiHidden/>
    <w:rsid w:val="001B7944"/>
  </w:style>
  <w:style w:type="numbering" w:customStyle="1" w:styleId="NoList2">
    <w:name w:val="No List2"/>
    <w:next w:val="NoList"/>
    <w:semiHidden/>
    <w:rsid w:val="001B7944"/>
  </w:style>
  <w:style w:type="character" w:customStyle="1" w:styleId="EXChar">
    <w:name w:val="EX Char"/>
    <w:link w:val="EX"/>
    <w:locked/>
    <w:rsid w:val="001B7944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1B794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1B794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1B794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1B794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B7944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locked/>
    <w:rsid w:val="001B7944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DCBB-D03A-4ACA-A52C-CF93E898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108</TotalTime>
  <Pages>5</Pages>
  <Words>2231</Words>
  <Characters>12723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14925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Samsung-Rev1</cp:lastModifiedBy>
  <cp:revision>22</cp:revision>
  <cp:lastPrinted>1900-01-01T08:00:00Z</cp:lastPrinted>
  <dcterms:created xsi:type="dcterms:W3CDTF">2020-03-20T07:55:00Z</dcterms:created>
  <dcterms:modified xsi:type="dcterms:W3CDTF">2020-04-21T05:45:00Z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E:\2020\OMA_NMS\Alex_CRs\CR#4_First_Time_Sync_v1_2020_2_1.docx</vt:lpwstr>
  </property>
</Properties>
</file>