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E50E" w14:textId="04FDC3D7" w:rsidR="00672C11" w:rsidRDefault="00672C11" w:rsidP="00672C11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bookmarkStart w:id="0" w:name="_Toc34309554"/>
      <w:bookmarkStart w:id="1" w:name="_Toc34403591"/>
      <w:bookmarkStart w:id="2" w:name="historyclause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Pr="00C42620">
        <w:rPr>
          <w:b/>
          <w:noProof/>
          <w:sz w:val="28"/>
        </w:rPr>
        <w:t>20</w:t>
      </w:r>
      <w:r w:rsidR="006D76A9">
        <w:rPr>
          <w:b/>
          <w:noProof/>
          <w:sz w:val="28"/>
        </w:rPr>
        <w:t>abcd</w:t>
      </w:r>
    </w:p>
    <w:p w14:paraId="410B1F81" w14:textId="77777777" w:rsidR="00672C11" w:rsidRDefault="00672C11" w:rsidP="00672C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meeting; 16-24 April 2020</w:t>
      </w:r>
    </w:p>
    <w:p w14:paraId="62C47466" w14:textId="77777777" w:rsidR="00672C11" w:rsidRDefault="00672C11" w:rsidP="00672C11">
      <w:pPr>
        <w:rPr>
          <w:rFonts w:ascii="Arial" w:hAnsi="Arial" w:cs="Arial"/>
          <w:b/>
          <w:bCs/>
        </w:rPr>
      </w:pPr>
    </w:p>
    <w:p w14:paraId="25B25369" w14:textId="77777777" w:rsidR="00672C11" w:rsidRDefault="00672C11" w:rsidP="00672C1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>Ericsson</w:t>
      </w:r>
    </w:p>
    <w:p w14:paraId="45369B44" w14:textId="20D3444E" w:rsidR="00672C11" w:rsidRDefault="00672C11" w:rsidP="00672C1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 xml:space="preserve">V2X </w:t>
      </w:r>
      <w:r w:rsidRPr="00672C11">
        <w:rPr>
          <w:rFonts w:ascii="Arial" w:hAnsi="Arial" w:cs="Arial"/>
          <w:b/>
          <w:bCs/>
        </w:rPr>
        <w:t xml:space="preserve">service continuity </w:t>
      </w:r>
      <w:r w:rsidRPr="00C42620">
        <w:rPr>
          <w:rFonts w:ascii="Arial" w:hAnsi="Arial" w:cs="Arial"/>
          <w:b/>
          <w:bCs/>
        </w:rPr>
        <w:t>procedure corrections</w:t>
      </w:r>
    </w:p>
    <w:p w14:paraId="5AEF5B6A" w14:textId="77777777" w:rsidR="00672C11" w:rsidRPr="00C42620" w:rsidRDefault="00672C11" w:rsidP="00672C11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C42620">
        <w:rPr>
          <w:rFonts w:ascii="Arial" w:hAnsi="Arial" w:cs="Arial"/>
          <w:b/>
          <w:bCs/>
          <w:lang w:val="sv-SE"/>
        </w:rPr>
        <w:t>Spec:</w:t>
      </w:r>
      <w:r w:rsidRPr="00C42620">
        <w:rPr>
          <w:rFonts w:ascii="Arial" w:hAnsi="Arial" w:cs="Arial"/>
          <w:b/>
          <w:bCs/>
          <w:lang w:val="sv-SE"/>
        </w:rPr>
        <w:tab/>
        <w:t>3GPP TS 24.486 v1.0.0</w:t>
      </w:r>
    </w:p>
    <w:p w14:paraId="2B92D7F0" w14:textId="77777777" w:rsidR="00672C11" w:rsidRPr="00672C11" w:rsidRDefault="00672C11" w:rsidP="00672C11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672C11">
        <w:rPr>
          <w:rFonts w:ascii="Arial" w:hAnsi="Arial" w:cs="Arial"/>
          <w:b/>
          <w:bCs/>
          <w:lang w:val="sv-SE"/>
        </w:rPr>
        <w:t>Agenda item:</w:t>
      </w:r>
      <w:r w:rsidRPr="00672C11">
        <w:rPr>
          <w:rFonts w:ascii="Arial" w:hAnsi="Arial" w:cs="Arial"/>
          <w:b/>
          <w:bCs/>
          <w:lang w:val="sv-SE"/>
        </w:rPr>
        <w:tab/>
        <w:t>16.2.12</w:t>
      </w:r>
    </w:p>
    <w:p w14:paraId="3B72D147" w14:textId="77777777" w:rsidR="00672C11" w:rsidRDefault="00672C11" w:rsidP="00672C1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Agreement</w:t>
      </w:r>
    </w:p>
    <w:p w14:paraId="3ED36862" w14:textId="77777777" w:rsidR="00672C11" w:rsidRDefault="00672C11" w:rsidP="00672C1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F585E67" w14:textId="77777777" w:rsidR="00672C11" w:rsidRDefault="00672C11" w:rsidP="00672C11">
      <w:pPr>
        <w:pStyle w:val="CRCoverPage"/>
        <w:rPr>
          <w:b/>
          <w:noProof/>
          <w:lang w:val="fr-FR"/>
        </w:rPr>
      </w:pPr>
      <w:r>
        <w:rPr>
          <w:b/>
          <w:noProof/>
        </w:rPr>
        <w:t>1</w:t>
      </w:r>
      <w:r>
        <w:rPr>
          <w:b/>
          <w:noProof/>
          <w:lang w:val="fr-FR"/>
        </w:rPr>
        <w:t>. Introduction</w:t>
      </w:r>
    </w:p>
    <w:p w14:paraId="0C2A775A" w14:textId="5776FADB" w:rsidR="00672C11" w:rsidRDefault="00672C11" w:rsidP="00672C11">
      <w:pPr>
        <w:rPr>
          <w:noProof/>
          <w:lang w:val="fr-FR"/>
        </w:rPr>
      </w:pPr>
      <w:r w:rsidRPr="002C63E9">
        <w:t xml:space="preserve">V2X </w:t>
      </w:r>
      <w:r w:rsidRPr="00672C11">
        <w:t xml:space="preserve">service continuity </w:t>
      </w:r>
      <w:r w:rsidRPr="002C63E9">
        <w:t>procedure</w:t>
      </w:r>
      <w:r>
        <w:t xml:space="preserve"> contains errors that should be corrected.</w:t>
      </w:r>
    </w:p>
    <w:p w14:paraId="54317AAE" w14:textId="77777777" w:rsidR="00672C11" w:rsidRDefault="00672C11" w:rsidP="00672C1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2. Reason for Change</w:t>
      </w:r>
    </w:p>
    <w:p w14:paraId="093C4DE4" w14:textId="78346F15" w:rsidR="00672C11" w:rsidRDefault="00672C11" w:rsidP="00672C11">
      <w:pPr>
        <w:rPr>
          <w:noProof/>
          <w:lang w:val="en-US"/>
        </w:rPr>
      </w:pPr>
      <w:r>
        <w:rPr>
          <w:noProof/>
          <w:lang w:val="en-US"/>
        </w:rPr>
        <w:t xml:space="preserve">The following issues need to be corrected in the </w:t>
      </w:r>
      <w:r w:rsidRPr="00C42620">
        <w:rPr>
          <w:noProof/>
          <w:lang w:val="en-US"/>
        </w:rPr>
        <w:t xml:space="preserve">V2X </w:t>
      </w:r>
      <w:r w:rsidRPr="00672C11">
        <w:rPr>
          <w:noProof/>
          <w:lang w:val="en-US"/>
        </w:rPr>
        <w:t xml:space="preserve">service continuity </w:t>
      </w:r>
      <w:r w:rsidRPr="00C42620">
        <w:rPr>
          <w:noProof/>
          <w:lang w:val="en-US"/>
        </w:rPr>
        <w:t>procedure</w:t>
      </w:r>
    </w:p>
    <w:p w14:paraId="6984CDC9" w14:textId="161BDA03" w:rsidR="00672C11" w:rsidRDefault="00672C11" w:rsidP="00672C11">
      <w:pPr>
        <w:numPr>
          <w:ilvl w:val="0"/>
          <w:numId w:val="6"/>
        </w:numPr>
        <w:rPr>
          <w:noProof/>
        </w:rPr>
      </w:pPr>
      <w:r>
        <w:rPr>
          <w:noProof/>
        </w:rPr>
        <w:t>Incorrect procedure reference.</w:t>
      </w:r>
    </w:p>
    <w:p w14:paraId="0521036F" w14:textId="6EB28726" w:rsidR="00672C11" w:rsidRDefault="00672C11" w:rsidP="00672C11">
      <w:pPr>
        <w:numPr>
          <w:ilvl w:val="0"/>
          <w:numId w:val="6"/>
        </w:numPr>
        <w:rPr>
          <w:noProof/>
        </w:rPr>
      </w:pPr>
      <w:r>
        <w:rPr>
          <w:noProof/>
        </w:rPr>
        <w:t>Missing</w:t>
      </w:r>
      <w:r w:rsidRPr="00672C11">
        <w:rPr>
          <w:noProof/>
        </w:rPr>
        <w:t xml:space="preserve"> &lt;local-service-info&gt; element structure</w:t>
      </w:r>
    </w:p>
    <w:p w14:paraId="51F7A9C1" w14:textId="4774B732" w:rsidR="00672C11" w:rsidRPr="00C42620" w:rsidRDefault="00672C11" w:rsidP="00672C11">
      <w:pPr>
        <w:numPr>
          <w:ilvl w:val="0"/>
          <w:numId w:val="6"/>
        </w:numPr>
        <w:rPr>
          <w:noProof/>
        </w:rPr>
      </w:pPr>
      <w:r>
        <w:rPr>
          <w:noProof/>
        </w:rPr>
        <w:t>Editorial corrections</w:t>
      </w:r>
    </w:p>
    <w:p w14:paraId="3659A701" w14:textId="77777777" w:rsidR="00672C11" w:rsidRDefault="00672C11" w:rsidP="00672C11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3. Conclusions</w:t>
      </w:r>
    </w:p>
    <w:p w14:paraId="28689660" w14:textId="7228D9C6" w:rsidR="00672C11" w:rsidRDefault="00672C11" w:rsidP="00672C11">
      <w:pPr>
        <w:rPr>
          <w:noProof/>
          <w:lang w:val="fr-FR"/>
        </w:rPr>
      </w:pPr>
      <w:r>
        <w:rPr>
          <w:noProof/>
          <w:lang w:val="fr-FR"/>
        </w:rPr>
        <w:t>It is concluded that the above issues should be corrected.</w:t>
      </w:r>
    </w:p>
    <w:p w14:paraId="4F5D9F84" w14:textId="77777777" w:rsidR="00672C11" w:rsidRDefault="00672C11" w:rsidP="00672C11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4. Proposal</w:t>
      </w:r>
    </w:p>
    <w:p w14:paraId="55BD5F19" w14:textId="77777777" w:rsidR="00672C11" w:rsidRDefault="00672C11" w:rsidP="00672C11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TS 24.486 v1.0.0.</w:t>
      </w:r>
    </w:p>
    <w:p w14:paraId="5CF61B3F" w14:textId="77777777" w:rsidR="00672C11" w:rsidRDefault="00672C11" w:rsidP="00672C11">
      <w:pPr>
        <w:pBdr>
          <w:bottom w:val="single" w:sz="12" w:space="1" w:color="auto"/>
        </w:pBdr>
        <w:rPr>
          <w:noProof/>
          <w:lang w:val="en-US"/>
        </w:rPr>
      </w:pPr>
    </w:p>
    <w:p w14:paraId="0D6216C0" w14:textId="77777777" w:rsidR="002C63E9" w:rsidRDefault="002C63E9" w:rsidP="002C63E9"/>
    <w:p w14:paraId="070F8338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7929A90C" w14:textId="77777777" w:rsidR="002C63E9" w:rsidRDefault="002C63E9" w:rsidP="002C63E9">
      <w:pPr>
        <w:rPr>
          <w:noProof/>
        </w:rPr>
      </w:pPr>
    </w:p>
    <w:p w14:paraId="1B200041" w14:textId="77777777" w:rsidR="00363F52" w:rsidRPr="006A63F0" w:rsidRDefault="00363F52" w:rsidP="00363F52">
      <w:pPr>
        <w:pStyle w:val="Heading3"/>
      </w:pPr>
      <w:bookmarkStart w:id="3" w:name="_Toc34309580"/>
      <w:bookmarkStart w:id="4" w:name="_Toc34403617"/>
      <w:bookmarkEnd w:id="0"/>
      <w:bookmarkEnd w:id="1"/>
      <w:r>
        <w:t>6.7.1</w:t>
      </w:r>
      <w:r>
        <w:tab/>
        <w:t>Client procedure</w:t>
      </w:r>
      <w:bookmarkEnd w:id="3"/>
      <w:bookmarkEnd w:id="4"/>
    </w:p>
    <w:p w14:paraId="35B675F6" w14:textId="77777777" w:rsidR="00363F52" w:rsidRDefault="00363F52" w:rsidP="00363F52">
      <w:r>
        <w:rPr>
          <w:noProof/>
          <w:lang w:val="en-US"/>
        </w:rPr>
        <w:t xml:space="preserve">In order to </w:t>
      </w:r>
      <w:r>
        <w:t xml:space="preserve">obtaining dynamic </w:t>
      </w:r>
      <w:r w:rsidRPr="003C766F">
        <w:t xml:space="preserve">local </w:t>
      </w:r>
      <w:r>
        <w:rPr>
          <w:noProof/>
          <w:lang w:val="en-US"/>
        </w:rPr>
        <w:t xml:space="preserve">V2X service information from a VAE server, </w:t>
      </w:r>
      <w:r>
        <w:t xml:space="preserve">the VAE client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 w:rsidR="00EE4217">
        <w:t>12</w:t>
      </w:r>
      <w:r>
        <w:t>]</w:t>
      </w:r>
      <w:r w:rsidRPr="0006242D">
        <w:t>.</w:t>
      </w:r>
      <w:r>
        <w:t xml:space="preserve"> In the HTTP POST request, the VAE client:</w:t>
      </w:r>
    </w:p>
    <w:p w14:paraId="33D8289F" w14:textId="77777777" w:rsidR="00363F52" w:rsidRDefault="00363F52" w:rsidP="00363F52">
      <w:pPr>
        <w:pStyle w:val="B1"/>
      </w:pPr>
      <w:r>
        <w:t>a)</w:t>
      </w:r>
      <w:r>
        <w:tab/>
        <w:t>shall set the Request-URI to the URI</w:t>
      </w:r>
      <w:r>
        <w:rPr>
          <w:rFonts w:eastAsia="SimSun"/>
        </w:rPr>
        <w:t xml:space="preserve"> included</w:t>
      </w:r>
      <w:r w:rsidRPr="0073469F">
        <w:rPr>
          <w:rFonts w:eastAsia="SimSun"/>
        </w:rPr>
        <w:t xml:space="preserve"> in the </w:t>
      </w:r>
      <w:r>
        <w:rPr>
          <w:rFonts w:eastAsia="SimSun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6.6);</w:t>
      </w:r>
    </w:p>
    <w:p w14:paraId="069B35D4" w14:textId="77777777" w:rsidR="00363F52" w:rsidRPr="0073469F" w:rsidRDefault="00363F52" w:rsidP="00363F52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"application/vnd.3gpp.VAE-local-service-info</w:t>
      </w:r>
      <w:r w:rsidRPr="0073469F">
        <w:t>+xml";</w:t>
      </w:r>
    </w:p>
    <w:p w14:paraId="0B6CC63C" w14:textId="77777777" w:rsidR="00363F52" w:rsidRDefault="00363F52" w:rsidP="00363F52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application/vnd.3gpp.VAE-local-service</w:t>
      </w:r>
      <w:r>
        <w:t xml:space="preserve">- </w:t>
      </w:r>
      <w:r>
        <w:t>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local-service</w:t>
      </w:r>
      <w:r w:rsidRPr="0073469F">
        <w:t>-info&gt; root element</w:t>
      </w:r>
      <w:r>
        <w:t>:</w:t>
      </w:r>
    </w:p>
    <w:p w14:paraId="66FD9275" w14:textId="2FBE02D7" w:rsidR="00363F52" w:rsidRDefault="00363F52" w:rsidP="00363F52">
      <w:pPr>
        <w:pStyle w:val="B2"/>
      </w:pPr>
      <w:r>
        <w:t>1)</w:t>
      </w:r>
      <w:r>
        <w:tab/>
        <w:t>shall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UE which requests the local service </w:t>
      </w:r>
      <w:del w:id="5" w:author="Ericsson User 1" w:date="2020-04-06T14:51:00Z">
        <w:r w:rsidDel="00082826">
          <w:rPr>
            <w:rFonts w:cs="Arial"/>
          </w:rPr>
          <w:delText xml:space="preserve">discovery </w:delText>
        </w:r>
      </w:del>
      <w:r>
        <w:rPr>
          <w:rFonts w:cs="Arial"/>
        </w:rPr>
        <w:t>information</w:t>
      </w:r>
      <w:r w:rsidRPr="0073469F">
        <w:t>;</w:t>
      </w:r>
      <w:r>
        <w:t xml:space="preserve"> and</w:t>
      </w:r>
    </w:p>
    <w:p w14:paraId="28E88838" w14:textId="77777777" w:rsidR="00363F52" w:rsidRPr="00EF00C1" w:rsidRDefault="00363F52" w:rsidP="00363F52">
      <w:pPr>
        <w:pStyle w:val="B2"/>
        <w:rPr>
          <w:rFonts w:cs="Arial"/>
        </w:rPr>
      </w:pPr>
      <w:r>
        <w:t>2)</w:t>
      </w:r>
      <w:r>
        <w:tab/>
        <w:t>shall include a &lt;geographical-identifier&gt;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&lt;geo</w:t>
      </w:r>
      <w:r>
        <w:rPr>
          <w:lang w:val="en-US"/>
        </w:rPr>
        <w:t>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geographical location </w:t>
      </w:r>
      <w:r>
        <w:rPr>
          <w:lang w:val="en-US"/>
        </w:rPr>
        <w:t>for which the local service information is requested</w:t>
      </w:r>
      <w:r>
        <w:rPr>
          <w:rFonts w:cs="Arial"/>
        </w:rPr>
        <w:t>.</w:t>
      </w:r>
    </w:p>
    <w:p w14:paraId="23621468" w14:textId="77777777" w:rsidR="00082826" w:rsidRDefault="00082826" w:rsidP="00082826">
      <w:bookmarkStart w:id="6" w:name="_Toc34309581"/>
      <w:bookmarkStart w:id="7" w:name="_Toc34403618"/>
    </w:p>
    <w:p w14:paraId="04B59474" w14:textId="77777777" w:rsidR="00082826" w:rsidRDefault="00082826" w:rsidP="00082826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450CE23C" w14:textId="77777777" w:rsidR="00082826" w:rsidRDefault="00082826" w:rsidP="00082826">
      <w:pPr>
        <w:rPr>
          <w:noProof/>
        </w:rPr>
      </w:pPr>
    </w:p>
    <w:p w14:paraId="7BBE8D87" w14:textId="77777777" w:rsidR="00363F52" w:rsidRPr="006A63F0" w:rsidRDefault="00363F52" w:rsidP="00363F52">
      <w:pPr>
        <w:pStyle w:val="Heading3"/>
      </w:pPr>
      <w:r>
        <w:t>6.7.2</w:t>
      </w:r>
      <w:r>
        <w:tab/>
        <w:t>Server procedure</w:t>
      </w:r>
      <w:bookmarkEnd w:id="6"/>
      <w:bookmarkEnd w:id="7"/>
    </w:p>
    <w:p w14:paraId="5848754B" w14:textId="77777777" w:rsidR="00363F52" w:rsidRDefault="00363F52" w:rsidP="00363F52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6EC8A4D2" w14:textId="77777777" w:rsidR="00363F52" w:rsidRDefault="00363F52" w:rsidP="00363F52">
      <w:pPr>
        <w:pStyle w:val="B1"/>
      </w:pPr>
      <w:r>
        <w:t>a)</w:t>
      </w:r>
      <w:r>
        <w:tab/>
        <w:t>a Content-Type header field set to "application/vnd.3gpp.VAE-local-service-</w:t>
      </w:r>
      <w:r>
        <w:t xml:space="preserve"> </w:t>
      </w:r>
      <w:r>
        <w:t>info+xml"; and</w:t>
      </w:r>
    </w:p>
    <w:p w14:paraId="2267FFAE" w14:textId="164EB925" w:rsidR="00363F52" w:rsidRDefault="00363F52" w:rsidP="00363F52">
      <w:pPr>
        <w:pStyle w:val="B1"/>
      </w:pPr>
      <w:r>
        <w:t>b)</w:t>
      </w:r>
      <w:r>
        <w:tab/>
        <w:t>an application/vnd.3gpp.VAE-</w:t>
      </w:r>
      <w:r>
        <w:t>registration-</w:t>
      </w:r>
      <w:r>
        <w:t>+xml MIME body with a &lt;local-service-info&gt; root element, the VAE server:</w:t>
      </w:r>
    </w:p>
    <w:p w14:paraId="0AC88590" w14:textId="09058465" w:rsidR="00363F52" w:rsidRDefault="00363F52" w:rsidP="00363F52">
      <w:pPr>
        <w:pStyle w:val="B2"/>
      </w:pPr>
      <w:r>
        <w:t>1</w:t>
      </w:r>
      <w:r w:rsidRPr="00674509">
        <w:t>)</w:t>
      </w:r>
      <w:r w:rsidRPr="00674509">
        <w:tab/>
      </w:r>
      <w:r>
        <w:t xml:space="preserve">shall </w:t>
      </w:r>
      <w:r w:rsidRPr="003C766F">
        <w:t>determine</w:t>
      </w:r>
      <w:del w:id="8" w:author="Ericsson User 1" w:date="2020-04-08T22:14:00Z">
        <w:r w:rsidRPr="003C766F" w:rsidDel="00672C11">
          <w:delText>s</w:delText>
        </w:r>
      </w:del>
      <w:r w:rsidRPr="003C766F">
        <w:t xml:space="preserve"> the </w:t>
      </w:r>
      <w:r>
        <w:t xml:space="preserve">local service information (e.g. </w:t>
      </w:r>
      <w:r w:rsidRPr="003C766F">
        <w:t>V2X server USD(s)</w:t>
      </w:r>
      <w:r>
        <w:t>, V2X USD)</w:t>
      </w:r>
      <w:r w:rsidRPr="003C766F">
        <w:t xml:space="preserve"> correspon</w:t>
      </w:r>
      <w:r>
        <w:t>ding to the geographic</w:t>
      </w:r>
      <w:ins w:id="9" w:author="Ericsson User 1" w:date="2020-04-06T14:55:00Z">
        <w:r w:rsidR="00C92372">
          <w:t>al</w:t>
        </w:r>
      </w:ins>
      <w:r>
        <w:t xml:space="preserve"> location</w:t>
      </w:r>
      <w:r w:rsidRPr="003C766F">
        <w:t xml:space="preserve"> information received in </w:t>
      </w:r>
      <w:r>
        <w:t>&lt;geographical-identifier&gt;;</w:t>
      </w:r>
      <w:ins w:id="10" w:author="Ericsson User 1" w:date="2020-04-06T14:54:00Z">
        <w:r w:rsidR="00C92372">
          <w:t xml:space="preserve"> and</w:t>
        </w:r>
      </w:ins>
    </w:p>
    <w:p w14:paraId="49B8A680" w14:textId="05E3DD09" w:rsidR="00363F52" w:rsidRDefault="00363F52" w:rsidP="00363F52">
      <w:pPr>
        <w:pStyle w:val="B2"/>
      </w:pPr>
      <w:r>
        <w:t>2</w:t>
      </w:r>
      <w:r w:rsidRPr="00674509">
        <w:t>)</w:t>
      </w:r>
      <w:r w:rsidRPr="00674509">
        <w:tab/>
      </w:r>
      <w:r>
        <w:t>shall reply with a HTTP response</w:t>
      </w:r>
      <w:r w:rsidRPr="00542469">
        <w:t xml:space="preserve"> </w:t>
      </w:r>
      <w:r>
        <w:t>with a &lt;result&gt; element of the &lt;local-service-info&gt; element set to a value "success" or "fail", and if the result is "success", the VAE server shall include a &lt;local-service-info-content&gt; element which provides the local service information to the VAE client</w:t>
      </w:r>
      <w:ins w:id="11" w:author="Ericsson User 1" w:date="2020-04-06T14:54:00Z">
        <w:r w:rsidR="00C92372">
          <w:t>.</w:t>
        </w:r>
      </w:ins>
      <w:del w:id="12" w:author="Ericsson User 1" w:date="2020-04-06T14:54:00Z">
        <w:r w:rsidDel="00C92372">
          <w:delText>, and</w:delText>
        </w:r>
      </w:del>
    </w:p>
    <w:p w14:paraId="732D7EF9" w14:textId="77777777" w:rsidR="00CD2F7F" w:rsidRDefault="00CD2F7F" w:rsidP="00CD2F7F">
      <w:bookmarkStart w:id="13" w:name="_Toc34309593"/>
      <w:bookmarkStart w:id="14" w:name="_Toc34403630"/>
      <w:bookmarkStart w:id="15" w:name="_Toc34309582"/>
      <w:bookmarkStart w:id="16" w:name="_Toc34403619"/>
      <w:bookmarkStart w:id="17" w:name="_Toc20232835"/>
      <w:bookmarkStart w:id="18" w:name="_Toc27746939"/>
      <w:bookmarkStart w:id="19" w:name="_Toc36213123"/>
      <w:bookmarkStart w:id="20" w:name="_Toc36657300"/>
    </w:p>
    <w:p w14:paraId="336D092C" w14:textId="77777777" w:rsidR="00CD2F7F" w:rsidRDefault="00CD2F7F" w:rsidP="00CD2F7F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7905BA6B" w14:textId="77777777" w:rsidR="00CD2F7F" w:rsidRDefault="00CD2F7F" w:rsidP="00CD2F7F">
      <w:pPr>
        <w:rPr>
          <w:noProof/>
        </w:rPr>
      </w:pPr>
    </w:p>
    <w:p w14:paraId="7F0AEC7A" w14:textId="77777777" w:rsidR="00CD2F7F" w:rsidRDefault="00CD2F7F" w:rsidP="00CD2F7F">
      <w:pPr>
        <w:pStyle w:val="Heading2"/>
      </w:pPr>
      <w:r>
        <w:t>8.3</w:t>
      </w:r>
      <w:r w:rsidRPr="0073469F">
        <w:tab/>
      </w:r>
      <w:r>
        <w:t>Structure</w:t>
      </w:r>
      <w:bookmarkEnd w:id="13"/>
      <w:bookmarkEnd w:id="14"/>
    </w:p>
    <w:p w14:paraId="611F0F03" w14:textId="77777777" w:rsidR="00CD2F7F" w:rsidRDefault="00CD2F7F" w:rsidP="00CD2F7F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F8FC851" w14:textId="77777777" w:rsidR="00CD2F7F" w:rsidRDefault="00CD2F7F" w:rsidP="00CD2F7F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4A04D0A6" w14:textId="77777777" w:rsidR="00CD2F7F" w:rsidRDefault="00CD2F7F" w:rsidP="00CD2F7F">
      <w:r>
        <w:t xml:space="preserve">The &lt;VAE-info&gt; element </w:t>
      </w:r>
      <w:r>
        <w:rPr>
          <w:lang w:eastAsia="x-none"/>
        </w:rPr>
        <w:t>shall include at least one of the following</w:t>
      </w:r>
      <w:r>
        <w:t>:</w:t>
      </w:r>
    </w:p>
    <w:p w14:paraId="35C548A5" w14:textId="77777777" w:rsidR="00CD2F7F" w:rsidRDefault="00CD2F7F" w:rsidP="00CD2F7F">
      <w:pPr>
        <w:pStyle w:val="B1"/>
      </w:pPr>
      <w:r>
        <w:t>a)</w:t>
      </w:r>
      <w:r>
        <w:tab/>
        <w:t>an &lt;identity&gt; element;</w:t>
      </w:r>
    </w:p>
    <w:p w14:paraId="6C80C1B3" w14:textId="77777777" w:rsidR="00CD2F7F" w:rsidRDefault="00CD2F7F" w:rsidP="00CD2F7F">
      <w:pPr>
        <w:pStyle w:val="B1"/>
      </w:pPr>
      <w:r>
        <w:t>b)</w:t>
      </w:r>
      <w:r>
        <w:tab/>
        <w:t>a &lt;registration-info&gt; element;</w:t>
      </w:r>
    </w:p>
    <w:p w14:paraId="2293CF1D" w14:textId="77777777" w:rsidR="00CD2F7F" w:rsidRDefault="00CD2F7F" w:rsidP="00CD2F7F">
      <w:pPr>
        <w:pStyle w:val="B1"/>
      </w:pPr>
      <w:r>
        <w:t>c)</w:t>
      </w:r>
      <w:r>
        <w:tab/>
        <w:t>a &lt;de-registration-info&gt; element;</w:t>
      </w:r>
    </w:p>
    <w:p w14:paraId="1B7D5258" w14:textId="77777777" w:rsidR="00CD2F7F" w:rsidRPr="003C4A36" w:rsidRDefault="00CD2F7F" w:rsidP="00CD2F7F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31CCC666" w14:textId="5326B164" w:rsidR="00CD2F7F" w:rsidRPr="00823DE1" w:rsidRDefault="00CD2F7F" w:rsidP="00CD2F7F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  <w:del w:id="21" w:author="Ericsson User 1" w:date="2020-04-06T15:10:00Z">
        <w:r w:rsidDel="00CD2F7F">
          <w:rPr>
            <w:lang w:eastAsia="zh-CN"/>
          </w:rPr>
          <w:delText xml:space="preserve"> or</w:delText>
        </w:r>
      </w:del>
    </w:p>
    <w:p w14:paraId="44E7180A" w14:textId="77777777" w:rsidR="00CD2F7F" w:rsidRDefault="00CD2F7F" w:rsidP="00CD2F7F">
      <w:pPr>
        <w:pStyle w:val="B1"/>
        <w:rPr>
          <w:ins w:id="22" w:author="Ericsson User 1" w:date="2020-04-06T15:10:00Z"/>
        </w:rPr>
      </w:pPr>
      <w:r>
        <w:t>f)</w:t>
      </w:r>
      <w:r>
        <w:tab/>
        <w:t>a &lt;service-discovery&gt; element</w:t>
      </w:r>
      <w:ins w:id="23" w:author="Ericsson User 1" w:date="2020-04-06T15:10:00Z">
        <w:r>
          <w:t>; or</w:t>
        </w:r>
      </w:ins>
    </w:p>
    <w:p w14:paraId="17E3F506" w14:textId="4F6DB220" w:rsidR="00CD2F7F" w:rsidRDefault="00CD2F7F" w:rsidP="00CD2F7F">
      <w:pPr>
        <w:pStyle w:val="B1"/>
      </w:pPr>
      <w:ins w:id="24" w:author="Ericsson User 1" w:date="2020-04-06T15:10:00Z">
        <w:r>
          <w:t>g)</w:t>
        </w:r>
        <w:r>
          <w:tab/>
          <w:t>a &lt;</w:t>
        </w:r>
      </w:ins>
      <w:ins w:id="25" w:author="Ericsson User 1" w:date="2020-04-06T15:11:00Z">
        <w:r>
          <w:t>local-service-info&gt; element</w:t>
        </w:r>
      </w:ins>
      <w:r>
        <w:t>.</w:t>
      </w:r>
    </w:p>
    <w:p w14:paraId="1F3BA2FA" w14:textId="77777777" w:rsidR="00CD2F7F" w:rsidRDefault="00CD2F7F" w:rsidP="00CD2F7F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4DE80259" w14:textId="77777777" w:rsidR="00CD2F7F" w:rsidRPr="00076710" w:rsidRDefault="00CD2F7F" w:rsidP="00CD2F7F">
      <w:r>
        <w:t xml:space="preserve">The &lt;service-discovery&gt; element </w:t>
      </w:r>
      <w:r>
        <w:rPr>
          <w:lang w:eastAsia="x-none"/>
        </w:rPr>
        <w:t xml:space="preserve">shall include a &lt;result&gt; element and may include </w:t>
      </w:r>
      <w:r>
        <w:t>a &lt;service-discovery-info&gt; element.</w:t>
      </w:r>
    </w:p>
    <w:p w14:paraId="58AEECA4" w14:textId="77777777" w:rsidR="00CD2F7F" w:rsidRDefault="00CD2F7F" w:rsidP="00CD2F7F">
      <w:r>
        <w:t xml:space="preserve">The &lt;service-discovery-info&gt; element </w:t>
      </w:r>
      <w:r>
        <w:rPr>
          <w:lang w:eastAsia="x-none"/>
        </w:rPr>
        <w:t xml:space="preserve">shall include </w:t>
      </w:r>
      <w:r>
        <w:t>an &lt;identity&gt; element.</w:t>
      </w:r>
    </w:p>
    <w:p w14:paraId="49B94763" w14:textId="77777777" w:rsidR="00CD2F7F" w:rsidRDefault="00CD2F7F" w:rsidP="00CD2F7F">
      <w:r>
        <w:t xml:space="preserve">The &lt;registration-info&gt; element </w:t>
      </w:r>
      <w:r>
        <w:rPr>
          <w:lang w:eastAsia="x-none"/>
        </w:rPr>
        <w:t>shall include at least one of the following</w:t>
      </w:r>
      <w:r>
        <w:t>:</w:t>
      </w:r>
    </w:p>
    <w:p w14:paraId="63F48BD0" w14:textId="77777777" w:rsidR="00CD2F7F" w:rsidRDefault="00CD2F7F" w:rsidP="00CD2F7F">
      <w:pPr>
        <w:pStyle w:val="B1"/>
      </w:pPr>
      <w:r>
        <w:t>a)</w:t>
      </w:r>
      <w:r>
        <w:tab/>
        <w:t>an &lt;identity&gt; element;</w:t>
      </w:r>
    </w:p>
    <w:p w14:paraId="37A48527" w14:textId="77777777" w:rsidR="00CD2F7F" w:rsidRDefault="00CD2F7F" w:rsidP="00CD2F7F">
      <w:pPr>
        <w:pStyle w:val="B1"/>
      </w:pPr>
      <w:r>
        <w:t>b)</w:t>
      </w:r>
      <w:r>
        <w:tab/>
        <w:t>a &lt;service&gt; element; or</w:t>
      </w:r>
    </w:p>
    <w:p w14:paraId="3D94F3CC" w14:textId="77777777" w:rsidR="00CD2F7F" w:rsidRDefault="00CD2F7F" w:rsidP="00CD2F7F">
      <w:pPr>
        <w:pStyle w:val="B1"/>
      </w:pPr>
      <w:r>
        <w:t>c)</w:t>
      </w:r>
      <w:r>
        <w:tab/>
        <w:t>a &lt;result&gt; element.</w:t>
      </w:r>
    </w:p>
    <w:p w14:paraId="1659AFA8" w14:textId="77777777" w:rsidR="00CD2F7F" w:rsidRDefault="00CD2F7F" w:rsidP="00CD2F7F">
      <w:r>
        <w:t xml:space="preserve">The &lt;service&gt;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V2X-service-id</w:t>
      </w:r>
      <w:r>
        <w:t>&gt; or a &lt;</w:t>
      </w:r>
      <w:r>
        <w:rPr>
          <w:lang w:val="en-US"/>
        </w:rPr>
        <w:t>V2X-MSG-type</w:t>
      </w:r>
      <w:r>
        <w:t>&gt; child element.</w:t>
      </w:r>
    </w:p>
    <w:p w14:paraId="09B46BA5" w14:textId="77777777" w:rsidR="00CD2F7F" w:rsidRDefault="00CD2F7F" w:rsidP="00CD2F7F">
      <w:r>
        <w:t xml:space="preserve">The &lt;de-registration-info&gt; element </w:t>
      </w:r>
      <w:r>
        <w:rPr>
          <w:lang w:eastAsia="x-none"/>
        </w:rPr>
        <w:t>shall include the following</w:t>
      </w:r>
      <w:r>
        <w:t>:</w:t>
      </w:r>
    </w:p>
    <w:p w14:paraId="6992417A" w14:textId="77777777" w:rsidR="00CD2F7F" w:rsidRDefault="00CD2F7F" w:rsidP="00CD2F7F">
      <w:pPr>
        <w:pStyle w:val="B1"/>
      </w:pPr>
      <w:r>
        <w:t>a)</w:t>
      </w:r>
      <w:r>
        <w:tab/>
        <w:t>an &lt;identity&gt; element; and</w:t>
      </w:r>
    </w:p>
    <w:p w14:paraId="2AE6C96D" w14:textId="77777777" w:rsidR="00CD2F7F" w:rsidRDefault="00CD2F7F" w:rsidP="00CD2F7F">
      <w:pPr>
        <w:pStyle w:val="B1"/>
      </w:pPr>
      <w:r>
        <w:lastRenderedPageBreak/>
        <w:t>b)</w:t>
      </w:r>
      <w:r>
        <w:tab/>
        <w:t>a &lt;service&gt; element.</w:t>
      </w:r>
    </w:p>
    <w:p w14:paraId="72CA27D9" w14:textId="77777777" w:rsidR="00CD2F7F" w:rsidRDefault="00CD2F7F" w:rsidP="00CD2F7F">
      <w:r>
        <w:t xml:space="preserve">The &lt;location-tracking-info&gt; element </w:t>
      </w:r>
      <w:r>
        <w:rPr>
          <w:lang w:eastAsia="x-none"/>
        </w:rPr>
        <w:t>shall include</w:t>
      </w:r>
      <w:r>
        <w:t xml:space="preserve"> </w:t>
      </w:r>
      <w:r>
        <w:rPr>
          <w:lang w:eastAsia="x-none"/>
        </w:rPr>
        <w:t>one of the following</w:t>
      </w:r>
      <w:r>
        <w:t>:</w:t>
      </w:r>
    </w:p>
    <w:p w14:paraId="50679416" w14:textId="77777777" w:rsidR="00CD2F7F" w:rsidRDefault="00CD2F7F" w:rsidP="00CD2F7F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</w:t>
      </w:r>
    </w:p>
    <w:p w14:paraId="30A8EB55" w14:textId="77777777" w:rsidR="00CD2F7F" w:rsidRDefault="00CD2F7F" w:rsidP="00CD2F7F">
      <w:pPr>
        <w:pStyle w:val="B1"/>
      </w:pPr>
      <w:r>
        <w:t>b)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 or</w:t>
      </w:r>
    </w:p>
    <w:p w14:paraId="5B58DF76" w14:textId="77777777" w:rsidR="00CD2F7F" w:rsidRDefault="00CD2F7F" w:rsidP="00CD2F7F">
      <w:pPr>
        <w:pStyle w:val="B1"/>
      </w:pPr>
      <w:r>
        <w:t>c)</w:t>
      </w:r>
      <w:r>
        <w:tab/>
        <w:t>a &lt;result&gt; element.</w:t>
      </w:r>
    </w:p>
    <w:p w14:paraId="7B81ABEC" w14:textId="77777777" w:rsidR="00CD2F7F" w:rsidRDefault="00CD2F7F" w:rsidP="00CD2F7F">
      <w:r>
        <w:t>The &lt;geographical-identifier&gt; element shall include one or more &lt;geo-id&gt; elements which each shall include:</w:t>
      </w:r>
    </w:p>
    <w:p w14:paraId="38AD78D1" w14:textId="77777777" w:rsidR="00CD2F7F" w:rsidRDefault="00CD2F7F" w:rsidP="00CD2F7F">
      <w:pPr>
        <w:pStyle w:val="B1"/>
      </w:pPr>
      <w:r>
        <w:t>a)</w:t>
      </w:r>
      <w:r>
        <w:tab/>
        <w:t>a &lt;polygon-area&gt;</w:t>
      </w:r>
      <w:r w:rsidRPr="00A658B5">
        <w:t xml:space="preserve"> </w:t>
      </w:r>
      <w:r>
        <w:t>element; and</w:t>
      </w:r>
    </w:p>
    <w:p w14:paraId="7200BBF8" w14:textId="77777777" w:rsidR="00CD2F7F" w:rsidRDefault="00CD2F7F" w:rsidP="00CD2F7F">
      <w:pPr>
        <w:pStyle w:val="B1"/>
      </w:pPr>
      <w:r>
        <w:t>b)</w:t>
      </w:r>
      <w:r>
        <w:tab/>
        <w:t>an &lt;ellipsoid-arc-area&gt;</w:t>
      </w:r>
      <w:r w:rsidRPr="00A658B5">
        <w:t xml:space="preserve"> </w:t>
      </w:r>
      <w:r>
        <w:t>element.</w:t>
      </w:r>
    </w:p>
    <w:p w14:paraId="21381554" w14:textId="77777777" w:rsidR="00CD2F7F" w:rsidRDefault="00CD2F7F" w:rsidP="00CD2F7F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</w:t>
      </w:r>
      <w:r>
        <w:t>:</w:t>
      </w:r>
    </w:p>
    <w:p w14:paraId="7F96F148" w14:textId="77777777" w:rsidR="00CD2F7F" w:rsidRDefault="00CD2F7F" w:rsidP="00CD2F7F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5CB35915" w14:textId="77777777" w:rsidR="00CD2F7F" w:rsidRDefault="00CD2F7F" w:rsidP="00CD2F7F">
      <w:pPr>
        <w:pStyle w:val="B1"/>
      </w:pPr>
      <w:r>
        <w:t>b)</w:t>
      </w:r>
      <w:r>
        <w:tab/>
        <w:t>a &lt;group&gt; element shall include a &lt;V2X-group-id&gt;;</w:t>
      </w:r>
    </w:p>
    <w:p w14:paraId="676D5344" w14:textId="77777777" w:rsidR="00CD2F7F" w:rsidRDefault="00CD2F7F" w:rsidP="00CD2F7F">
      <w:pPr>
        <w:pStyle w:val="B1"/>
      </w:pPr>
      <w:r>
        <w:t>c)</w:t>
      </w:r>
      <w:r w:rsidRPr="00F81E5C">
        <w:t xml:space="preserve"> </w:t>
      </w:r>
      <w:r>
        <w:tab/>
        <w:t>a &lt;payload&gt; element;</w:t>
      </w:r>
    </w:p>
    <w:p w14:paraId="68205355" w14:textId="77777777" w:rsidR="00CD2F7F" w:rsidRDefault="00CD2F7F" w:rsidP="00CD2F7F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3B29D8D8" w14:textId="77777777" w:rsidR="00CD2F7F" w:rsidRDefault="00CD2F7F" w:rsidP="00CD2F7F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4F709EB3" w14:textId="77777777" w:rsidR="00CD2F7F" w:rsidRDefault="00CD2F7F" w:rsidP="00CD2F7F">
      <w:pPr>
        <w:pStyle w:val="B1"/>
      </w:pPr>
      <w:r>
        <w:t>f)</w:t>
      </w:r>
      <w:r>
        <w:tab/>
        <w:t>a &lt;message-reception-ind&gt; element; or</w:t>
      </w:r>
    </w:p>
    <w:p w14:paraId="2E8516C4" w14:textId="77777777" w:rsidR="00CD2F7F" w:rsidRDefault="00CD2F7F" w:rsidP="00CD2F7F">
      <w:pPr>
        <w:pStyle w:val="B1"/>
      </w:pPr>
      <w:r>
        <w:t>g)</w:t>
      </w:r>
      <w:r>
        <w:tab/>
        <w:t>a &lt;result&gt; element.</w:t>
      </w:r>
    </w:p>
    <w:p w14:paraId="42C71998" w14:textId="712ED3D2" w:rsidR="00CD2F7F" w:rsidRDefault="00CD2F7F" w:rsidP="00CD2F7F">
      <w:pPr>
        <w:rPr>
          <w:ins w:id="26" w:author="Ericsson User 1" w:date="2020-04-06T15:13:00Z"/>
        </w:rPr>
      </w:pPr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6EE52B08" w14:textId="77777777" w:rsidR="00EA7205" w:rsidRDefault="00CD2F7F" w:rsidP="00CD2F7F">
      <w:pPr>
        <w:rPr>
          <w:ins w:id="27" w:author="Ericsson User 3" w:date="2020-04-21T14:22:00Z"/>
          <w:lang w:eastAsia="x-none"/>
        </w:rPr>
      </w:pPr>
      <w:ins w:id="28" w:author="Ericsson User 1" w:date="2020-04-06T15:13:00Z">
        <w:r>
          <w:t>The &lt;</w:t>
        </w:r>
        <w:r w:rsidRPr="00CD2F7F">
          <w:t>local-service-info</w:t>
        </w:r>
        <w:r>
          <w:t xml:space="preserve">&gt; element </w:t>
        </w:r>
        <w:r>
          <w:rPr>
            <w:lang w:eastAsia="x-none"/>
          </w:rPr>
          <w:t>shall include a</w:t>
        </w:r>
      </w:ins>
      <w:ins w:id="29" w:author="Ericsson User 3" w:date="2020-04-21T14:21:00Z">
        <w:r w:rsidR="00EA7205">
          <w:rPr>
            <w:lang w:eastAsia="x-none"/>
          </w:rPr>
          <w:t>t least one of the following:</w:t>
        </w:r>
      </w:ins>
    </w:p>
    <w:p w14:paraId="5EEFCD2A" w14:textId="396915BD" w:rsidR="00EA7205" w:rsidRDefault="00EA7205" w:rsidP="00EA7205">
      <w:pPr>
        <w:pStyle w:val="B1"/>
        <w:rPr>
          <w:ins w:id="30" w:author="Ericsson User 3" w:date="2020-04-21T14:22:00Z"/>
          <w:lang w:eastAsia="x-none"/>
        </w:rPr>
      </w:pPr>
      <w:ins w:id="31" w:author="Ericsson User 3" w:date="2020-04-21T14:22:00Z">
        <w:r>
          <w:rPr>
            <w:lang w:eastAsia="x-none"/>
          </w:rPr>
          <w:t>a)</w:t>
        </w:r>
        <w:r>
          <w:rPr>
            <w:lang w:eastAsia="x-none"/>
          </w:rPr>
          <w:tab/>
        </w:r>
      </w:ins>
      <w:ins w:id="32" w:author="Ericsson User 3" w:date="2020-04-21T14:24:00Z">
        <w:r>
          <w:t>an &lt;identity&gt; element;</w:t>
        </w:r>
      </w:ins>
    </w:p>
    <w:p w14:paraId="5093B58B" w14:textId="6FF51A3C" w:rsidR="00EA7205" w:rsidRDefault="00EA7205" w:rsidP="00EA7205">
      <w:pPr>
        <w:pStyle w:val="B1"/>
        <w:rPr>
          <w:ins w:id="33" w:author="Ericsson User 3" w:date="2020-04-21T14:22:00Z"/>
          <w:lang w:eastAsia="x-none"/>
        </w:rPr>
      </w:pPr>
      <w:ins w:id="34" w:author="Ericsson User 3" w:date="2020-04-21T14:22:00Z">
        <w:r>
          <w:rPr>
            <w:lang w:eastAsia="x-none"/>
          </w:rPr>
          <w:t>b)</w:t>
        </w:r>
        <w:r>
          <w:rPr>
            <w:lang w:eastAsia="x-none"/>
          </w:rPr>
          <w:tab/>
        </w:r>
      </w:ins>
      <w:ins w:id="35" w:author="Ericsson User 3" w:date="2020-04-21T14:24:00Z">
        <w:r>
          <w:t xml:space="preserve">a &lt;geographical-identifier&gt; element </w:t>
        </w:r>
        <w:r>
          <w:rPr>
            <w:lang w:eastAsia="x-none"/>
          </w:rPr>
          <w:t xml:space="preserve">shall include </w:t>
        </w:r>
        <w:r>
          <w:t>a &lt;</w:t>
        </w:r>
        <w:r>
          <w:rPr>
            <w:lang w:val="en-US"/>
          </w:rPr>
          <w:t>geo-id</w:t>
        </w:r>
        <w:r>
          <w:t>&gt; element;</w:t>
        </w:r>
      </w:ins>
    </w:p>
    <w:p w14:paraId="4341EF3A" w14:textId="78DE6C07" w:rsidR="00EA7205" w:rsidRDefault="00EA7205" w:rsidP="00EA7205">
      <w:pPr>
        <w:pStyle w:val="B1"/>
        <w:rPr>
          <w:ins w:id="36" w:author="Ericsson User 3" w:date="2020-04-21T14:23:00Z"/>
          <w:lang w:eastAsia="x-none"/>
        </w:rPr>
      </w:pPr>
      <w:bookmarkStart w:id="37" w:name="_GoBack"/>
      <w:bookmarkEnd w:id="37"/>
      <w:ins w:id="38" w:author="Ericsson User 3" w:date="2020-04-21T14:22:00Z">
        <w:r>
          <w:rPr>
            <w:lang w:eastAsia="x-none"/>
          </w:rPr>
          <w:t>c)</w:t>
        </w:r>
        <w:r>
          <w:rPr>
            <w:lang w:eastAsia="x-none"/>
          </w:rPr>
          <w:tab/>
          <w:t xml:space="preserve">a </w:t>
        </w:r>
      </w:ins>
      <w:ins w:id="39" w:author="Ericsson User 1" w:date="2020-04-06T15:13:00Z">
        <w:r w:rsidR="00CD2F7F">
          <w:rPr>
            <w:lang w:eastAsia="x-none"/>
          </w:rPr>
          <w:t>&lt;result&gt; element</w:t>
        </w:r>
      </w:ins>
      <w:ins w:id="40" w:author="Ericsson User 3" w:date="2020-04-21T14:23:00Z">
        <w:r>
          <w:rPr>
            <w:lang w:eastAsia="x-none"/>
          </w:rPr>
          <w:t>;</w:t>
        </w:r>
      </w:ins>
      <w:ins w:id="41" w:author="Ericsson User 3" w:date="2020-04-21T14:25:00Z">
        <w:r>
          <w:rPr>
            <w:lang w:eastAsia="x-none"/>
          </w:rPr>
          <w:t xml:space="preserve"> or</w:t>
        </w:r>
      </w:ins>
    </w:p>
    <w:p w14:paraId="694F46CB" w14:textId="583FF836" w:rsidR="00CD2F7F" w:rsidRPr="00076710" w:rsidRDefault="00EA7205" w:rsidP="00EA7205">
      <w:pPr>
        <w:pStyle w:val="B1"/>
        <w:rPr>
          <w:ins w:id="42" w:author="Ericsson User 1" w:date="2020-04-06T15:13:00Z"/>
        </w:rPr>
        <w:pPrChange w:id="43" w:author="Ericsson User 3" w:date="2020-04-21T14:22:00Z">
          <w:pPr/>
        </w:pPrChange>
      </w:pPr>
      <w:ins w:id="44" w:author="Ericsson User 3" w:date="2020-04-21T14:23:00Z">
        <w:r>
          <w:rPr>
            <w:lang w:eastAsia="x-none"/>
          </w:rPr>
          <w:t>d)</w:t>
        </w:r>
        <w:r>
          <w:rPr>
            <w:lang w:eastAsia="x-none"/>
          </w:rPr>
          <w:tab/>
        </w:r>
      </w:ins>
      <w:ins w:id="45" w:author="Ericsson User 1" w:date="2020-04-06T15:13:00Z">
        <w:r w:rsidR="00CD2F7F">
          <w:t>a &lt;</w:t>
        </w:r>
      </w:ins>
      <w:ins w:id="46" w:author="Ericsson User 1" w:date="2020-04-06T15:14:00Z">
        <w:r w:rsidR="00CD2F7F" w:rsidRPr="00CD2F7F">
          <w:t>local-service-info-content</w:t>
        </w:r>
      </w:ins>
      <w:ins w:id="47" w:author="Ericsson User 1" w:date="2020-04-06T15:13:00Z">
        <w:r w:rsidR="00CD2F7F">
          <w:t>&gt; element.</w:t>
        </w:r>
      </w:ins>
    </w:p>
    <w:p w14:paraId="2C81208B" w14:textId="77777777" w:rsidR="00CD2F7F" w:rsidRDefault="00CD2F7F" w:rsidP="00CD2F7F"/>
    <w:p w14:paraId="3DD47FAB" w14:textId="4013F3EC" w:rsidR="00CD2F7F" w:rsidRDefault="00CD2F7F" w:rsidP="002C63E9"/>
    <w:p w14:paraId="58816D44" w14:textId="77777777" w:rsidR="00CD2F7F" w:rsidRDefault="00CD2F7F" w:rsidP="002C63E9"/>
    <w:p w14:paraId="459D5777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bookmarkEnd w:id="2"/>
    <w:bookmarkEnd w:id="15"/>
    <w:bookmarkEnd w:id="16"/>
    <w:bookmarkEnd w:id="17"/>
    <w:bookmarkEnd w:id="18"/>
    <w:bookmarkEnd w:id="19"/>
    <w:bookmarkEnd w:id="20"/>
    <w:p w14:paraId="40315CA7" w14:textId="77777777" w:rsidR="002C63E9" w:rsidRDefault="002C63E9" w:rsidP="002C63E9">
      <w:pPr>
        <w:rPr>
          <w:noProof/>
        </w:rPr>
      </w:pPr>
    </w:p>
    <w:sectPr w:rsidR="002C63E9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F4B9" w14:textId="77777777" w:rsidR="00857F81" w:rsidRDefault="00857F81">
      <w:r>
        <w:separator/>
      </w:r>
    </w:p>
  </w:endnote>
  <w:endnote w:type="continuationSeparator" w:id="0">
    <w:p w14:paraId="59A33472" w14:textId="77777777" w:rsidR="00857F81" w:rsidRDefault="0085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3B73" w14:textId="77777777" w:rsidR="00D863DF" w:rsidRDefault="00D863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FD0C" w14:textId="77777777" w:rsidR="00857F81" w:rsidRDefault="00857F81">
      <w:r>
        <w:separator/>
      </w:r>
    </w:p>
  </w:footnote>
  <w:footnote w:type="continuationSeparator" w:id="0">
    <w:p w14:paraId="62E48750" w14:textId="77777777" w:rsidR="00857F81" w:rsidRDefault="0085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2C4B" w14:textId="5790AF31" w:rsidR="00D863DF" w:rsidRDefault="00D863D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A720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B47067F" w14:textId="77777777" w:rsidR="00D863DF" w:rsidRDefault="00D863D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733B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1ED11A65" w14:textId="0ED0F1D9" w:rsidR="00D863DF" w:rsidRDefault="00D863D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A720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6EE49AA" w14:textId="77777777" w:rsidR="00D863DF" w:rsidRDefault="00D8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A10E48"/>
    <w:multiLevelType w:val="hybridMultilevel"/>
    <w:tmpl w:val="2A7E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668EF"/>
    <w:multiLevelType w:val="hybridMultilevel"/>
    <w:tmpl w:val="D848CAE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2826"/>
    <w:rsid w:val="00085546"/>
    <w:rsid w:val="0009183A"/>
    <w:rsid w:val="000A7A16"/>
    <w:rsid w:val="000B3359"/>
    <w:rsid w:val="000C47C3"/>
    <w:rsid w:val="000D58AB"/>
    <w:rsid w:val="000F2DDA"/>
    <w:rsid w:val="0011505C"/>
    <w:rsid w:val="0012057E"/>
    <w:rsid w:val="00133525"/>
    <w:rsid w:val="00173FA8"/>
    <w:rsid w:val="001A4C42"/>
    <w:rsid w:val="001C21C3"/>
    <w:rsid w:val="001C3253"/>
    <w:rsid w:val="001C7747"/>
    <w:rsid w:val="001D02C2"/>
    <w:rsid w:val="001F071F"/>
    <w:rsid w:val="001F0C1D"/>
    <w:rsid w:val="001F1132"/>
    <w:rsid w:val="001F168B"/>
    <w:rsid w:val="002023FA"/>
    <w:rsid w:val="002347A2"/>
    <w:rsid w:val="00237B89"/>
    <w:rsid w:val="002675F0"/>
    <w:rsid w:val="002B0315"/>
    <w:rsid w:val="002B6339"/>
    <w:rsid w:val="002C63E9"/>
    <w:rsid w:val="002D45C8"/>
    <w:rsid w:val="002E00EE"/>
    <w:rsid w:val="002E2F3D"/>
    <w:rsid w:val="002F1E0E"/>
    <w:rsid w:val="00312EB7"/>
    <w:rsid w:val="003172DC"/>
    <w:rsid w:val="0033187E"/>
    <w:rsid w:val="00337903"/>
    <w:rsid w:val="00344984"/>
    <w:rsid w:val="00345331"/>
    <w:rsid w:val="0035462D"/>
    <w:rsid w:val="00363F52"/>
    <w:rsid w:val="003765B8"/>
    <w:rsid w:val="003814E2"/>
    <w:rsid w:val="00392D49"/>
    <w:rsid w:val="003C3971"/>
    <w:rsid w:val="004009E5"/>
    <w:rsid w:val="00402336"/>
    <w:rsid w:val="00423334"/>
    <w:rsid w:val="00433783"/>
    <w:rsid w:val="004345EC"/>
    <w:rsid w:val="00452B1F"/>
    <w:rsid w:val="00464A00"/>
    <w:rsid w:val="00480270"/>
    <w:rsid w:val="00494B53"/>
    <w:rsid w:val="004D3578"/>
    <w:rsid w:val="004E213A"/>
    <w:rsid w:val="004F0988"/>
    <w:rsid w:val="004F3340"/>
    <w:rsid w:val="0053388B"/>
    <w:rsid w:val="00535773"/>
    <w:rsid w:val="00542D77"/>
    <w:rsid w:val="00543E6C"/>
    <w:rsid w:val="00565087"/>
    <w:rsid w:val="00595D57"/>
    <w:rsid w:val="005C2B06"/>
    <w:rsid w:val="005D2E01"/>
    <w:rsid w:val="005D7526"/>
    <w:rsid w:val="00602AEA"/>
    <w:rsid w:val="00614FDF"/>
    <w:rsid w:val="00622F6B"/>
    <w:rsid w:val="00632330"/>
    <w:rsid w:val="0063543D"/>
    <w:rsid w:val="00644FC7"/>
    <w:rsid w:val="00647114"/>
    <w:rsid w:val="0066502A"/>
    <w:rsid w:val="00671C87"/>
    <w:rsid w:val="00672C11"/>
    <w:rsid w:val="006A323F"/>
    <w:rsid w:val="006B30D0"/>
    <w:rsid w:val="006C0BBF"/>
    <w:rsid w:val="006C3D95"/>
    <w:rsid w:val="006C4B8B"/>
    <w:rsid w:val="006D76A9"/>
    <w:rsid w:val="006E5C86"/>
    <w:rsid w:val="006F3F18"/>
    <w:rsid w:val="00713C44"/>
    <w:rsid w:val="00717DF3"/>
    <w:rsid w:val="00734A5B"/>
    <w:rsid w:val="0074026F"/>
    <w:rsid w:val="007408D0"/>
    <w:rsid w:val="007429F6"/>
    <w:rsid w:val="00744E76"/>
    <w:rsid w:val="00745388"/>
    <w:rsid w:val="00774DA4"/>
    <w:rsid w:val="00777EF6"/>
    <w:rsid w:val="00781F0F"/>
    <w:rsid w:val="007B600E"/>
    <w:rsid w:val="007E0EDC"/>
    <w:rsid w:val="007F0F4A"/>
    <w:rsid w:val="008028A4"/>
    <w:rsid w:val="00830747"/>
    <w:rsid w:val="00857F81"/>
    <w:rsid w:val="008723BF"/>
    <w:rsid w:val="008768CA"/>
    <w:rsid w:val="00891FC5"/>
    <w:rsid w:val="008A11ED"/>
    <w:rsid w:val="008B1D8B"/>
    <w:rsid w:val="008C0C22"/>
    <w:rsid w:val="008C384C"/>
    <w:rsid w:val="008C7A83"/>
    <w:rsid w:val="008E252B"/>
    <w:rsid w:val="0090271F"/>
    <w:rsid w:val="00902E23"/>
    <w:rsid w:val="009114D7"/>
    <w:rsid w:val="0091348E"/>
    <w:rsid w:val="00917CCB"/>
    <w:rsid w:val="00942EC2"/>
    <w:rsid w:val="009733B2"/>
    <w:rsid w:val="00991A09"/>
    <w:rsid w:val="009B30BE"/>
    <w:rsid w:val="009F37B7"/>
    <w:rsid w:val="00A10F02"/>
    <w:rsid w:val="00A164B4"/>
    <w:rsid w:val="00A204DD"/>
    <w:rsid w:val="00A26956"/>
    <w:rsid w:val="00A313B8"/>
    <w:rsid w:val="00A456AB"/>
    <w:rsid w:val="00A53724"/>
    <w:rsid w:val="00A67BBF"/>
    <w:rsid w:val="00A73129"/>
    <w:rsid w:val="00A741F6"/>
    <w:rsid w:val="00A765BA"/>
    <w:rsid w:val="00A82346"/>
    <w:rsid w:val="00A92BA1"/>
    <w:rsid w:val="00AC6BC6"/>
    <w:rsid w:val="00AD37A4"/>
    <w:rsid w:val="00AE26A4"/>
    <w:rsid w:val="00AE49ED"/>
    <w:rsid w:val="00B05B47"/>
    <w:rsid w:val="00B15449"/>
    <w:rsid w:val="00B42541"/>
    <w:rsid w:val="00B84A09"/>
    <w:rsid w:val="00B93086"/>
    <w:rsid w:val="00BA19ED"/>
    <w:rsid w:val="00BA4B8D"/>
    <w:rsid w:val="00BB2BB1"/>
    <w:rsid w:val="00BC0F7D"/>
    <w:rsid w:val="00BC49B2"/>
    <w:rsid w:val="00BC5907"/>
    <w:rsid w:val="00BE292D"/>
    <w:rsid w:val="00BE3255"/>
    <w:rsid w:val="00BF128E"/>
    <w:rsid w:val="00C05D5E"/>
    <w:rsid w:val="00C1496A"/>
    <w:rsid w:val="00C30116"/>
    <w:rsid w:val="00C33079"/>
    <w:rsid w:val="00C414F8"/>
    <w:rsid w:val="00C45231"/>
    <w:rsid w:val="00C72833"/>
    <w:rsid w:val="00C72B35"/>
    <w:rsid w:val="00C805CB"/>
    <w:rsid w:val="00C80F1D"/>
    <w:rsid w:val="00C8239E"/>
    <w:rsid w:val="00C91A71"/>
    <w:rsid w:val="00C92372"/>
    <w:rsid w:val="00C93F40"/>
    <w:rsid w:val="00CA3D0C"/>
    <w:rsid w:val="00CB4724"/>
    <w:rsid w:val="00CB58E4"/>
    <w:rsid w:val="00CC1ED8"/>
    <w:rsid w:val="00CD2F7F"/>
    <w:rsid w:val="00D06BB2"/>
    <w:rsid w:val="00D15189"/>
    <w:rsid w:val="00D36BED"/>
    <w:rsid w:val="00D5692B"/>
    <w:rsid w:val="00D57972"/>
    <w:rsid w:val="00D675A9"/>
    <w:rsid w:val="00D738D6"/>
    <w:rsid w:val="00D755EB"/>
    <w:rsid w:val="00D863DF"/>
    <w:rsid w:val="00D87E00"/>
    <w:rsid w:val="00D9134D"/>
    <w:rsid w:val="00DA7A03"/>
    <w:rsid w:val="00DB1818"/>
    <w:rsid w:val="00DC309B"/>
    <w:rsid w:val="00DC4DA2"/>
    <w:rsid w:val="00DD4C17"/>
    <w:rsid w:val="00DE5E13"/>
    <w:rsid w:val="00DE7C89"/>
    <w:rsid w:val="00DF2B1F"/>
    <w:rsid w:val="00DF62CD"/>
    <w:rsid w:val="00DF654F"/>
    <w:rsid w:val="00E16509"/>
    <w:rsid w:val="00E44582"/>
    <w:rsid w:val="00E45372"/>
    <w:rsid w:val="00E50003"/>
    <w:rsid w:val="00E77645"/>
    <w:rsid w:val="00E919F3"/>
    <w:rsid w:val="00EA7205"/>
    <w:rsid w:val="00EB5B69"/>
    <w:rsid w:val="00EC4A25"/>
    <w:rsid w:val="00EC6BA0"/>
    <w:rsid w:val="00EE4217"/>
    <w:rsid w:val="00F0200C"/>
    <w:rsid w:val="00F025A2"/>
    <w:rsid w:val="00F04712"/>
    <w:rsid w:val="00F22EC7"/>
    <w:rsid w:val="00F325C8"/>
    <w:rsid w:val="00F3322E"/>
    <w:rsid w:val="00F576B6"/>
    <w:rsid w:val="00F653B8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3BE5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Char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DE5E13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DE5E13"/>
    <w:rPr>
      <w:rFonts w:ascii="Arial" w:hAnsi="Arial"/>
      <w:sz w:val="32"/>
      <w:lang w:eastAsia="en-US"/>
    </w:rPr>
  </w:style>
  <w:style w:type="character" w:customStyle="1" w:styleId="EditorsNoteCharChar">
    <w:name w:val="Editor's Note Char Char"/>
    <w:link w:val="EditorsNote"/>
    <w:rsid w:val="00991A09"/>
    <w:rPr>
      <w:color w:val="FF0000"/>
      <w:lang w:val="en-GB"/>
    </w:rPr>
  </w:style>
  <w:style w:type="character" w:customStyle="1" w:styleId="B1Char">
    <w:name w:val="B1 Char"/>
    <w:link w:val="B1"/>
    <w:rsid w:val="00F0200C"/>
    <w:rPr>
      <w:lang w:val="en-GB"/>
    </w:rPr>
  </w:style>
  <w:style w:type="character" w:customStyle="1" w:styleId="EXCar">
    <w:name w:val="EX Car"/>
    <w:link w:val="EX"/>
    <w:rsid w:val="00F0200C"/>
    <w:rPr>
      <w:lang w:val="en-GB"/>
    </w:rPr>
  </w:style>
  <w:style w:type="character" w:customStyle="1" w:styleId="TALChar">
    <w:name w:val="TAL Char"/>
    <w:link w:val="TAL"/>
    <w:rsid w:val="004009E5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C72B35"/>
    <w:rPr>
      <w:lang w:val="en-GB"/>
    </w:rPr>
  </w:style>
  <w:style w:type="character" w:customStyle="1" w:styleId="Heading4Char">
    <w:name w:val="Heading 4 Char"/>
    <w:link w:val="Heading4"/>
    <w:rsid w:val="00480270"/>
    <w:rPr>
      <w:rFonts w:ascii="Arial" w:hAnsi="Arial"/>
      <w:sz w:val="24"/>
      <w:lang w:val="en-GB"/>
    </w:rPr>
  </w:style>
  <w:style w:type="character" w:customStyle="1" w:styleId="B3Char">
    <w:name w:val="B3 Char"/>
    <w:link w:val="B3"/>
    <w:rsid w:val="008723BF"/>
    <w:rPr>
      <w:lang w:val="en-GB"/>
    </w:rPr>
  </w:style>
  <w:style w:type="paragraph" w:customStyle="1" w:styleId="CRCoverPage">
    <w:name w:val="CR Cover Page"/>
    <w:rsid w:val="002C63E9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8F79-F597-4BC2-A2BF-FE46DA95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749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4715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3</cp:lastModifiedBy>
  <cp:revision>4</cp:revision>
  <cp:lastPrinted>2019-02-25T14:05:00Z</cp:lastPrinted>
  <dcterms:created xsi:type="dcterms:W3CDTF">2020-04-08T17:59:00Z</dcterms:created>
  <dcterms:modified xsi:type="dcterms:W3CDTF">2020-04-21T12:26:00Z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1583397387</vt:lpwstr>
  </property>
</Properties>
</file>