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663EE" w14:textId="1E683DDF" w:rsidR="00C42620" w:rsidRDefault="00C42620" w:rsidP="00C42620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bookmarkStart w:id="0" w:name="_Toc34309554"/>
      <w:bookmarkStart w:id="1" w:name="_Toc34403591"/>
      <w:bookmarkStart w:id="2" w:name="historyclause"/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</w:t>
      </w:r>
      <w:r w:rsidRPr="00C42620">
        <w:rPr>
          <w:b/>
          <w:noProof/>
          <w:sz w:val="28"/>
        </w:rPr>
        <w:t>20</w:t>
      </w:r>
      <w:r w:rsidR="001D0483">
        <w:rPr>
          <w:b/>
          <w:noProof/>
          <w:sz w:val="28"/>
        </w:rPr>
        <w:t>abcd</w:t>
      </w:r>
      <w:bookmarkStart w:id="3" w:name="_GoBack"/>
      <w:bookmarkEnd w:id="3"/>
    </w:p>
    <w:p w14:paraId="6CF443A0" w14:textId="77777777" w:rsidR="00C42620" w:rsidRDefault="00C42620" w:rsidP="00C426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meeting; 16-24 April 2020</w:t>
      </w:r>
    </w:p>
    <w:p w14:paraId="71D34ABB" w14:textId="77777777" w:rsidR="00C42620" w:rsidRDefault="00C42620" w:rsidP="00C42620">
      <w:pPr>
        <w:rPr>
          <w:rFonts w:ascii="Arial" w:hAnsi="Arial" w:cs="Arial"/>
          <w:b/>
          <w:bCs/>
        </w:rPr>
      </w:pPr>
    </w:p>
    <w:p w14:paraId="51E6E0A4" w14:textId="4AD3EE2A" w:rsidR="00C42620" w:rsidRDefault="00C42620" w:rsidP="00C4262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C42620">
        <w:rPr>
          <w:rFonts w:ascii="Arial" w:hAnsi="Arial" w:cs="Arial"/>
          <w:b/>
          <w:bCs/>
        </w:rPr>
        <w:t>Ericsson</w:t>
      </w:r>
    </w:p>
    <w:p w14:paraId="2144E565" w14:textId="6CA62114" w:rsidR="00C42620" w:rsidRDefault="00C42620" w:rsidP="00C4262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C42620">
        <w:rPr>
          <w:rFonts w:ascii="Arial" w:hAnsi="Arial" w:cs="Arial"/>
          <w:b/>
          <w:bCs/>
        </w:rPr>
        <w:t>V2X UE registration procedure corrections</w:t>
      </w:r>
    </w:p>
    <w:p w14:paraId="6B212A28" w14:textId="6671D115" w:rsidR="00C42620" w:rsidRPr="00C42620" w:rsidRDefault="00C42620" w:rsidP="00C42620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C42620">
        <w:rPr>
          <w:rFonts w:ascii="Arial" w:hAnsi="Arial" w:cs="Arial"/>
          <w:b/>
          <w:bCs/>
          <w:lang w:val="sv-SE"/>
        </w:rPr>
        <w:t>Spec:</w:t>
      </w:r>
      <w:r w:rsidRPr="00C42620">
        <w:rPr>
          <w:rFonts w:ascii="Arial" w:hAnsi="Arial" w:cs="Arial"/>
          <w:b/>
          <w:bCs/>
          <w:lang w:val="sv-SE"/>
        </w:rPr>
        <w:tab/>
        <w:t>3GPP TS 24.486 v1.0.0</w:t>
      </w:r>
    </w:p>
    <w:p w14:paraId="725B31E5" w14:textId="4A399C11" w:rsidR="00C42620" w:rsidRPr="001D0483" w:rsidRDefault="00C42620" w:rsidP="00C42620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1D0483">
        <w:rPr>
          <w:rFonts w:ascii="Arial" w:hAnsi="Arial" w:cs="Arial"/>
          <w:b/>
          <w:bCs/>
          <w:lang w:val="sv-SE"/>
        </w:rPr>
        <w:t>Agenda item:</w:t>
      </w:r>
      <w:r w:rsidRPr="001D0483">
        <w:rPr>
          <w:rFonts w:ascii="Arial" w:hAnsi="Arial" w:cs="Arial"/>
          <w:b/>
          <w:bCs/>
          <w:lang w:val="sv-SE"/>
        </w:rPr>
        <w:tab/>
        <w:t>16.2.12</w:t>
      </w:r>
    </w:p>
    <w:p w14:paraId="2F9617A7" w14:textId="77777777" w:rsidR="00C42620" w:rsidRDefault="00C42620" w:rsidP="00C4262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Agreement</w:t>
      </w:r>
    </w:p>
    <w:p w14:paraId="2C162614" w14:textId="77777777" w:rsidR="00C42620" w:rsidRDefault="00C42620" w:rsidP="00C4262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68BFA0E2" w14:textId="77777777" w:rsidR="00C42620" w:rsidRDefault="00C42620" w:rsidP="00C42620">
      <w:pPr>
        <w:pStyle w:val="CRCoverPage"/>
        <w:rPr>
          <w:b/>
          <w:noProof/>
          <w:lang w:val="fr-FR"/>
        </w:rPr>
      </w:pPr>
      <w:r>
        <w:rPr>
          <w:b/>
          <w:noProof/>
        </w:rPr>
        <w:t>1</w:t>
      </w:r>
      <w:r>
        <w:rPr>
          <w:b/>
          <w:noProof/>
          <w:lang w:val="fr-FR"/>
        </w:rPr>
        <w:t>. Introduction</w:t>
      </w:r>
    </w:p>
    <w:p w14:paraId="1A8BF338" w14:textId="1E9ACA3A" w:rsidR="00C42620" w:rsidRDefault="00C42620" w:rsidP="00C42620">
      <w:pPr>
        <w:rPr>
          <w:noProof/>
          <w:lang w:val="fr-FR"/>
        </w:rPr>
      </w:pPr>
      <w:r w:rsidRPr="002C63E9">
        <w:t>V2X UE registration procedure</w:t>
      </w:r>
      <w:r>
        <w:t xml:space="preserve"> contains errors that should be corrected.</w:t>
      </w:r>
    </w:p>
    <w:p w14:paraId="05FE5B27" w14:textId="77777777" w:rsidR="00C42620" w:rsidRDefault="00C42620" w:rsidP="00C42620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2. Reason for Change</w:t>
      </w:r>
    </w:p>
    <w:p w14:paraId="09FB964D" w14:textId="0A0B30EE" w:rsidR="00C42620" w:rsidRDefault="001D0483" w:rsidP="00C42620">
      <w:pPr>
        <w:rPr>
          <w:noProof/>
          <w:lang w:val="en-US"/>
        </w:rPr>
      </w:pPr>
      <w:r>
        <w:rPr>
          <w:noProof/>
          <w:lang w:val="en-US"/>
        </w:rPr>
        <w:t>An i</w:t>
      </w:r>
      <w:r>
        <w:rPr>
          <w:noProof/>
        </w:rPr>
        <w:t>ncorrect reference</w:t>
      </w:r>
      <w:r>
        <w:rPr>
          <w:noProof/>
          <w:lang w:val="en-US"/>
        </w:rPr>
        <w:t xml:space="preserve"> </w:t>
      </w:r>
      <w:r w:rsidR="00C42620">
        <w:rPr>
          <w:noProof/>
          <w:lang w:val="en-US"/>
        </w:rPr>
        <w:t>need</w:t>
      </w:r>
      <w:r>
        <w:rPr>
          <w:noProof/>
          <w:lang w:val="en-US"/>
        </w:rPr>
        <w:t>s</w:t>
      </w:r>
      <w:r w:rsidR="00C42620">
        <w:rPr>
          <w:noProof/>
          <w:lang w:val="en-US"/>
        </w:rPr>
        <w:t xml:space="preserve"> to be corrected in the </w:t>
      </w:r>
      <w:r w:rsidR="00C42620" w:rsidRPr="00C42620">
        <w:rPr>
          <w:noProof/>
          <w:lang w:val="en-US"/>
        </w:rPr>
        <w:t>V2X UE registration procedure</w:t>
      </w:r>
    </w:p>
    <w:p w14:paraId="13C1C51E" w14:textId="77777777" w:rsidR="00C42620" w:rsidRDefault="00C42620" w:rsidP="00C42620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3. Conclusions</w:t>
      </w:r>
    </w:p>
    <w:p w14:paraId="0BB3CBC5" w14:textId="24033D69" w:rsidR="00C42620" w:rsidRDefault="00C42620" w:rsidP="00C42620">
      <w:pPr>
        <w:rPr>
          <w:noProof/>
          <w:lang w:val="fr-FR"/>
        </w:rPr>
      </w:pPr>
      <w:r>
        <w:rPr>
          <w:noProof/>
          <w:lang w:val="fr-FR"/>
        </w:rPr>
        <w:t xml:space="preserve">It is concluded that the </w:t>
      </w:r>
      <w:r w:rsidR="004F4C71">
        <w:rPr>
          <w:noProof/>
          <w:lang w:val="fr-FR"/>
        </w:rPr>
        <w:t>ab</w:t>
      </w:r>
      <w:r>
        <w:rPr>
          <w:noProof/>
          <w:lang w:val="fr-FR"/>
        </w:rPr>
        <w:t>ov issues should be corrected.</w:t>
      </w:r>
    </w:p>
    <w:p w14:paraId="0B9CFD11" w14:textId="77777777" w:rsidR="00C42620" w:rsidRDefault="00C42620" w:rsidP="00C42620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4. Proposal</w:t>
      </w:r>
    </w:p>
    <w:p w14:paraId="20A52701" w14:textId="75735BC8" w:rsidR="00C42620" w:rsidRDefault="00C42620" w:rsidP="00C42620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TS 24.486 v1.0.0.</w:t>
      </w:r>
    </w:p>
    <w:p w14:paraId="7AD6232F" w14:textId="77777777" w:rsidR="00C42620" w:rsidRDefault="00C42620" w:rsidP="00C42620">
      <w:pPr>
        <w:pBdr>
          <w:bottom w:val="single" w:sz="12" w:space="1" w:color="auto"/>
        </w:pBdr>
        <w:rPr>
          <w:noProof/>
          <w:lang w:val="en-US"/>
        </w:rPr>
      </w:pPr>
    </w:p>
    <w:p w14:paraId="23D722F3" w14:textId="77777777" w:rsidR="002C63E9" w:rsidRDefault="002C63E9" w:rsidP="002C63E9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0F648C96" w14:textId="77777777" w:rsidR="002C63E9" w:rsidRDefault="002C63E9" w:rsidP="002C63E9">
      <w:pPr>
        <w:rPr>
          <w:noProof/>
        </w:rPr>
      </w:pPr>
    </w:p>
    <w:p w14:paraId="76960E03" w14:textId="77777777" w:rsidR="00C72B35" w:rsidRPr="006A63F0" w:rsidRDefault="00C72B35" w:rsidP="00C72B35">
      <w:pPr>
        <w:pStyle w:val="Heading3"/>
      </w:pPr>
      <w:bookmarkStart w:id="4" w:name="_Toc34309555"/>
      <w:bookmarkStart w:id="5" w:name="_Toc34403592"/>
      <w:bookmarkStart w:id="6" w:name="_Toc19289446"/>
      <w:bookmarkStart w:id="7" w:name="_Toc20212247"/>
      <w:bookmarkEnd w:id="0"/>
      <w:bookmarkEnd w:id="1"/>
      <w:r>
        <w:t>6.2.1</w:t>
      </w:r>
      <w:r>
        <w:tab/>
        <w:t>Client procedure</w:t>
      </w:r>
      <w:bookmarkEnd w:id="4"/>
      <w:bookmarkEnd w:id="5"/>
    </w:p>
    <w:p w14:paraId="75A472BC" w14:textId="77777777" w:rsidR="00C72B35" w:rsidRDefault="00C72B35" w:rsidP="00C72B35">
      <w:r>
        <w:rPr>
          <w:noProof/>
          <w:lang w:val="en-US"/>
        </w:rPr>
        <w:t xml:space="preserve">Upon receiving a request from a V2X application to </w:t>
      </w:r>
      <w:r>
        <w:t xml:space="preserve">register for receiving V2X messages from the V2X AS, the VAE client shall send an HTTP POST request </w:t>
      </w:r>
      <w:r w:rsidRPr="0006242D">
        <w:t>according to p</w:t>
      </w:r>
      <w:r>
        <w:t>rocedures specified in IETF RFC </w:t>
      </w:r>
      <w:r w:rsidRPr="0006242D">
        <w:t>2616</w:t>
      </w:r>
      <w:r>
        <w:t> </w:t>
      </w:r>
      <w:r w:rsidRPr="0006242D">
        <w:t>[</w:t>
      </w:r>
      <w:r w:rsidR="00EE4217">
        <w:t>12</w:t>
      </w:r>
      <w:r>
        <w:t>]</w:t>
      </w:r>
      <w:r w:rsidRPr="0006242D">
        <w:t>.</w:t>
      </w:r>
      <w:r>
        <w:t xml:space="preserve"> In the HTTP POST request, the VAE client:</w:t>
      </w:r>
    </w:p>
    <w:p w14:paraId="40D29AFF" w14:textId="77777777" w:rsidR="00C72B35" w:rsidRDefault="00C72B35" w:rsidP="00C72B35">
      <w:pPr>
        <w:pStyle w:val="B1"/>
      </w:pPr>
      <w:r>
        <w:t>a)</w:t>
      </w:r>
      <w:r>
        <w:tab/>
        <w:t>shall set the Request-URI to the URI</w:t>
      </w:r>
      <w:r>
        <w:rPr>
          <w:rFonts w:eastAsia="SimSun"/>
        </w:rPr>
        <w:t xml:space="preserve"> included</w:t>
      </w:r>
      <w:r w:rsidRPr="0073469F">
        <w:rPr>
          <w:rFonts w:eastAsia="SimSun"/>
        </w:rPr>
        <w:t xml:space="preserve"> in the </w:t>
      </w:r>
      <w:r>
        <w:rPr>
          <w:rFonts w:eastAsia="SimSun"/>
        </w:rPr>
        <w:t xml:space="preserve">received </w:t>
      </w:r>
      <w:r>
        <w:t>HTTP response message</w:t>
      </w:r>
      <w:r w:rsidRPr="0073469F">
        <w:t xml:space="preserve"> for</w:t>
      </w:r>
      <w:r>
        <w:t xml:space="preserve"> V2X service discovery procedure (see clause</w:t>
      </w:r>
      <w:r w:rsidRPr="004D3578">
        <w:t> </w:t>
      </w:r>
      <w:r>
        <w:t>6.</w:t>
      </w:r>
      <w:ins w:id="8" w:author="Ericsson User 1" w:date="2020-04-06T14:20:00Z">
        <w:r w:rsidR="00530744">
          <w:t>6</w:t>
        </w:r>
      </w:ins>
      <w:del w:id="9" w:author="Ericsson User 1" w:date="2020-04-06T14:20:00Z">
        <w:r w:rsidDel="00530744">
          <w:delText>5</w:delText>
        </w:r>
      </w:del>
      <w:r>
        <w:t>);</w:t>
      </w:r>
    </w:p>
    <w:p w14:paraId="6A90F67C" w14:textId="77777777" w:rsidR="00C72B35" w:rsidRPr="0073469F" w:rsidRDefault="00C72B35" w:rsidP="00C72B35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"application/vnd.3gpp.VAE-registration</w:t>
      </w:r>
      <w:r w:rsidRPr="0073469F">
        <w:t>-info+xml";</w:t>
      </w:r>
    </w:p>
    <w:p w14:paraId="564CE8AF" w14:textId="77777777" w:rsidR="00C72B35" w:rsidRDefault="00C72B35" w:rsidP="00C72B35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application/vnd.3gpp.VAE-registration-info+xml</w:t>
      </w:r>
      <w:r w:rsidRPr="0073469F">
        <w:t xml:space="preserve"> MIME body </w:t>
      </w:r>
      <w:r>
        <w:t xml:space="preserve">and </w:t>
      </w:r>
      <w:r w:rsidRPr="0073469F">
        <w:t>in the &lt;</w:t>
      </w:r>
      <w:r>
        <w:t>registration</w:t>
      </w:r>
      <w:r w:rsidRPr="0073469F">
        <w:t>-info&gt; root element</w:t>
      </w:r>
      <w:r>
        <w:t>:</w:t>
      </w:r>
    </w:p>
    <w:p w14:paraId="5F876228" w14:textId="77777777" w:rsidR="00C72B35" w:rsidRDefault="00C72B35" w:rsidP="00C72B35">
      <w:pPr>
        <w:pStyle w:val="B2"/>
      </w:pPr>
      <w:r>
        <w:t>1)</w:t>
      </w:r>
      <w:r>
        <w:tab/>
        <w:t>shall include a &lt;identity&gt;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V2X-UE-id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UE which requests the registration</w:t>
      </w:r>
      <w:r w:rsidRPr="0073469F">
        <w:t>;</w:t>
      </w:r>
      <w:r>
        <w:t xml:space="preserve"> and</w:t>
      </w:r>
    </w:p>
    <w:p w14:paraId="67CD778A" w14:textId="77777777" w:rsidR="00C72B35" w:rsidRDefault="00C72B35" w:rsidP="00C72B35">
      <w:pPr>
        <w:pStyle w:val="B2"/>
      </w:pPr>
      <w:r>
        <w:t>2)</w:t>
      </w:r>
      <w:r>
        <w:tab/>
        <w:t>shall include a &lt;service&gt;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V2X-service-id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V2X service which is interested in registering for receiving V2X messages.</w:t>
      </w:r>
    </w:p>
    <w:p w14:paraId="0777CB55" w14:textId="77777777" w:rsidR="002C63E9" w:rsidRDefault="002C63E9" w:rsidP="002C63E9">
      <w:bookmarkStart w:id="10" w:name="_Toc34309582"/>
      <w:bookmarkStart w:id="11" w:name="_Toc34403619"/>
      <w:bookmarkStart w:id="12" w:name="_Toc20232835"/>
      <w:bookmarkStart w:id="13" w:name="_Toc27746939"/>
      <w:bookmarkStart w:id="14" w:name="_Toc36213123"/>
      <w:bookmarkStart w:id="15" w:name="_Toc36657300"/>
      <w:bookmarkEnd w:id="6"/>
      <w:bookmarkEnd w:id="7"/>
    </w:p>
    <w:p w14:paraId="19C01FFF" w14:textId="77777777" w:rsidR="002C63E9" w:rsidRDefault="002C63E9" w:rsidP="002C63E9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bookmarkEnd w:id="2"/>
    <w:bookmarkEnd w:id="10"/>
    <w:bookmarkEnd w:id="11"/>
    <w:bookmarkEnd w:id="12"/>
    <w:bookmarkEnd w:id="13"/>
    <w:bookmarkEnd w:id="14"/>
    <w:bookmarkEnd w:id="15"/>
    <w:p w14:paraId="7A98423D" w14:textId="77777777" w:rsidR="002C63E9" w:rsidRDefault="002C63E9" w:rsidP="002C63E9">
      <w:pPr>
        <w:rPr>
          <w:noProof/>
        </w:rPr>
      </w:pPr>
    </w:p>
    <w:sectPr w:rsidR="002C63E9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6EF6" w14:textId="77777777" w:rsidR="00713991" w:rsidRDefault="00713991">
      <w:r>
        <w:separator/>
      </w:r>
    </w:p>
  </w:endnote>
  <w:endnote w:type="continuationSeparator" w:id="0">
    <w:p w14:paraId="4350589F" w14:textId="77777777" w:rsidR="00713991" w:rsidRDefault="0071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C9DA0" w14:textId="77777777" w:rsidR="00D863DF" w:rsidRDefault="00D863D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5774" w14:textId="77777777" w:rsidR="00713991" w:rsidRDefault="00713991">
      <w:r>
        <w:separator/>
      </w:r>
    </w:p>
  </w:footnote>
  <w:footnote w:type="continuationSeparator" w:id="0">
    <w:p w14:paraId="112BA614" w14:textId="77777777" w:rsidR="00713991" w:rsidRDefault="0071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D647" w14:textId="7D17BA40" w:rsidR="00D863DF" w:rsidRDefault="00D863D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D048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B13989" w14:textId="77777777" w:rsidR="00D863DF" w:rsidRDefault="00D863D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733B2">
      <w:rPr>
        <w:rFonts w:ascii="Arial" w:hAnsi="Arial" w:cs="Arial"/>
        <w:b/>
        <w:noProof/>
        <w:sz w:val="18"/>
        <w:szCs w:val="18"/>
      </w:rPr>
      <w:t>15</w:t>
    </w:r>
    <w:r>
      <w:rPr>
        <w:rFonts w:ascii="Arial" w:hAnsi="Arial" w:cs="Arial"/>
        <w:b/>
        <w:sz w:val="18"/>
        <w:szCs w:val="18"/>
      </w:rPr>
      <w:fldChar w:fldCharType="end"/>
    </w:r>
  </w:p>
  <w:p w14:paraId="45F90B25" w14:textId="14409F39" w:rsidR="00D863DF" w:rsidRDefault="00D863D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D048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2D6421" w14:textId="77777777" w:rsidR="00D863DF" w:rsidRDefault="00D86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A10E48"/>
    <w:multiLevelType w:val="hybridMultilevel"/>
    <w:tmpl w:val="2A7E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668EF"/>
    <w:multiLevelType w:val="hybridMultilevel"/>
    <w:tmpl w:val="D848CAEA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59D3E6E"/>
    <w:multiLevelType w:val="hybridMultilevel"/>
    <w:tmpl w:val="AA089FCA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AE13DC3"/>
    <w:multiLevelType w:val="hybridMultilevel"/>
    <w:tmpl w:val="67EA1184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47965"/>
    <w:multiLevelType w:val="hybridMultilevel"/>
    <w:tmpl w:val="BDDC5A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13A"/>
    <w:rsid w:val="00031B3C"/>
    <w:rsid w:val="00033397"/>
    <w:rsid w:val="00040095"/>
    <w:rsid w:val="00051834"/>
    <w:rsid w:val="00054A22"/>
    <w:rsid w:val="00062023"/>
    <w:rsid w:val="000655A6"/>
    <w:rsid w:val="00080512"/>
    <w:rsid w:val="00085546"/>
    <w:rsid w:val="0009183A"/>
    <w:rsid w:val="000A7A16"/>
    <w:rsid w:val="000B3359"/>
    <w:rsid w:val="000C47C3"/>
    <w:rsid w:val="000D58AB"/>
    <w:rsid w:val="000F2DDA"/>
    <w:rsid w:val="0011505C"/>
    <w:rsid w:val="0012057E"/>
    <w:rsid w:val="00133525"/>
    <w:rsid w:val="001A4C42"/>
    <w:rsid w:val="001C21C3"/>
    <w:rsid w:val="001C3253"/>
    <w:rsid w:val="001C7747"/>
    <w:rsid w:val="001D02C2"/>
    <w:rsid w:val="001D0483"/>
    <w:rsid w:val="001F071F"/>
    <w:rsid w:val="001F0C1D"/>
    <w:rsid w:val="001F1132"/>
    <w:rsid w:val="001F168B"/>
    <w:rsid w:val="002023FA"/>
    <w:rsid w:val="002347A2"/>
    <w:rsid w:val="00237B89"/>
    <w:rsid w:val="002675F0"/>
    <w:rsid w:val="002B0315"/>
    <w:rsid w:val="002B6339"/>
    <w:rsid w:val="002C63E9"/>
    <w:rsid w:val="002D45C8"/>
    <w:rsid w:val="002E00EE"/>
    <w:rsid w:val="002E2F3D"/>
    <w:rsid w:val="002F1E0E"/>
    <w:rsid w:val="00312EB7"/>
    <w:rsid w:val="003172DC"/>
    <w:rsid w:val="0033187E"/>
    <w:rsid w:val="00337903"/>
    <w:rsid w:val="00344984"/>
    <w:rsid w:val="00345331"/>
    <w:rsid w:val="0035462D"/>
    <w:rsid w:val="00363F52"/>
    <w:rsid w:val="003765B8"/>
    <w:rsid w:val="003814E2"/>
    <w:rsid w:val="00392D49"/>
    <w:rsid w:val="003C3971"/>
    <w:rsid w:val="004009E5"/>
    <w:rsid w:val="00402336"/>
    <w:rsid w:val="00423334"/>
    <w:rsid w:val="00433783"/>
    <w:rsid w:val="004345EC"/>
    <w:rsid w:val="00452B1F"/>
    <w:rsid w:val="00464A00"/>
    <w:rsid w:val="00480270"/>
    <w:rsid w:val="00494B53"/>
    <w:rsid w:val="004D3578"/>
    <w:rsid w:val="004E213A"/>
    <w:rsid w:val="004F0988"/>
    <w:rsid w:val="004F3340"/>
    <w:rsid w:val="004F4C71"/>
    <w:rsid w:val="00530744"/>
    <w:rsid w:val="0053388B"/>
    <w:rsid w:val="00535773"/>
    <w:rsid w:val="00542D77"/>
    <w:rsid w:val="00543E6C"/>
    <w:rsid w:val="00565087"/>
    <w:rsid w:val="0056640E"/>
    <w:rsid w:val="00595D57"/>
    <w:rsid w:val="005D2E01"/>
    <w:rsid w:val="005D7526"/>
    <w:rsid w:val="00602AEA"/>
    <w:rsid w:val="00614FDF"/>
    <w:rsid w:val="00622F6B"/>
    <w:rsid w:val="00632330"/>
    <w:rsid w:val="0063543D"/>
    <w:rsid w:val="00644FC7"/>
    <w:rsid w:val="00647114"/>
    <w:rsid w:val="00671C87"/>
    <w:rsid w:val="006A323F"/>
    <w:rsid w:val="006B30D0"/>
    <w:rsid w:val="006C0BBF"/>
    <w:rsid w:val="006C3D95"/>
    <w:rsid w:val="006C4B8B"/>
    <w:rsid w:val="006E5C86"/>
    <w:rsid w:val="00713991"/>
    <w:rsid w:val="00713C44"/>
    <w:rsid w:val="00717DF3"/>
    <w:rsid w:val="00734A5B"/>
    <w:rsid w:val="0074026F"/>
    <w:rsid w:val="007429F6"/>
    <w:rsid w:val="00744E76"/>
    <w:rsid w:val="00745388"/>
    <w:rsid w:val="00774DA4"/>
    <w:rsid w:val="00777EF6"/>
    <w:rsid w:val="00781F0F"/>
    <w:rsid w:val="007B600E"/>
    <w:rsid w:val="007E0EDC"/>
    <w:rsid w:val="007F0F4A"/>
    <w:rsid w:val="00801756"/>
    <w:rsid w:val="008028A4"/>
    <w:rsid w:val="00830747"/>
    <w:rsid w:val="008723BF"/>
    <w:rsid w:val="008768CA"/>
    <w:rsid w:val="00891FC5"/>
    <w:rsid w:val="008A11ED"/>
    <w:rsid w:val="008B1D8B"/>
    <w:rsid w:val="008C0C22"/>
    <w:rsid w:val="008C384C"/>
    <w:rsid w:val="008C7A83"/>
    <w:rsid w:val="008E252B"/>
    <w:rsid w:val="0090271F"/>
    <w:rsid w:val="00902E23"/>
    <w:rsid w:val="009114D7"/>
    <w:rsid w:val="0091348E"/>
    <w:rsid w:val="00913B6D"/>
    <w:rsid w:val="00917CCB"/>
    <w:rsid w:val="00942EC2"/>
    <w:rsid w:val="009470F8"/>
    <w:rsid w:val="009733B2"/>
    <w:rsid w:val="00991A09"/>
    <w:rsid w:val="009B30BE"/>
    <w:rsid w:val="009F37B7"/>
    <w:rsid w:val="00A10F02"/>
    <w:rsid w:val="00A164B4"/>
    <w:rsid w:val="00A204DD"/>
    <w:rsid w:val="00A26956"/>
    <w:rsid w:val="00A313B8"/>
    <w:rsid w:val="00A456AB"/>
    <w:rsid w:val="00A53724"/>
    <w:rsid w:val="00A67BBF"/>
    <w:rsid w:val="00A73129"/>
    <w:rsid w:val="00A741F6"/>
    <w:rsid w:val="00A765BA"/>
    <w:rsid w:val="00A82346"/>
    <w:rsid w:val="00A92BA1"/>
    <w:rsid w:val="00AC6BC6"/>
    <w:rsid w:val="00AD37A4"/>
    <w:rsid w:val="00AE26A4"/>
    <w:rsid w:val="00B05B47"/>
    <w:rsid w:val="00B15449"/>
    <w:rsid w:val="00B36140"/>
    <w:rsid w:val="00B42541"/>
    <w:rsid w:val="00B84A09"/>
    <w:rsid w:val="00B93086"/>
    <w:rsid w:val="00BA19ED"/>
    <w:rsid w:val="00BA4B8D"/>
    <w:rsid w:val="00BB2BB1"/>
    <w:rsid w:val="00BC0F7D"/>
    <w:rsid w:val="00BC49B2"/>
    <w:rsid w:val="00BC5907"/>
    <w:rsid w:val="00BE292D"/>
    <w:rsid w:val="00BE3255"/>
    <w:rsid w:val="00BF128E"/>
    <w:rsid w:val="00C05D5E"/>
    <w:rsid w:val="00C1496A"/>
    <w:rsid w:val="00C217DE"/>
    <w:rsid w:val="00C30116"/>
    <w:rsid w:val="00C33079"/>
    <w:rsid w:val="00C414F8"/>
    <w:rsid w:val="00C42620"/>
    <w:rsid w:val="00C45231"/>
    <w:rsid w:val="00C72833"/>
    <w:rsid w:val="00C72B35"/>
    <w:rsid w:val="00C805CB"/>
    <w:rsid w:val="00C80F1D"/>
    <w:rsid w:val="00C8239E"/>
    <w:rsid w:val="00C91A71"/>
    <w:rsid w:val="00C93F40"/>
    <w:rsid w:val="00CA3D0C"/>
    <w:rsid w:val="00CB4724"/>
    <w:rsid w:val="00CC1ED8"/>
    <w:rsid w:val="00D06BB2"/>
    <w:rsid w:val="00D15189"/>
    <w:rsid w:val="00D36BED"/>
    <w:rsid w:val="00D5692B"/>
    <w:rsid w:val="00D57972"/>
    <w:rsid w:val="00D675A9"/>
    <w:rsid w:val="00D738D6"/>
    <w:rsid w:val="00D755EB"/>
    <w:rsid w:val="00D863DF"/>
    <w:rsid w:val="00D87E00"/>
    <w:rsid w:val="00D9134D"/>
    <w:rsid w:val="00DA7A03"/>
    <w:rsid w:val="00DB1818"/>
    <w:rsid w:val="00DC309B"/>
    <w:rsid w:val="00DC4DA2"/>
    <w:rsid w:val="00DD4C17"/>
    <w:rsid w:val="00DE5E13"/>
    <w:rsid w:val="00DE7C89"/>
    <w:rsid w:val="00DF2B1F"/>
    <w:rsid w:val="00DF62CD"/>
    <w:rsid w:val="00DF654F"/>
    <w:rsid w:val="00E16509"/>
    <w:rsid w:val="00E44582"/>
    <w:rsid w:val="00E45372"/>
    <w:rsid w:val="00E50003"/>
    <w:rsid w:val="00E77645"/>
    <w:rsid w:val="00E919F3"/>
    <w:rsid w:val="00EB5B69"/>
    <w:rsid w:val="00EC4A25"/>
    <w:rsid w:val="00EC6BA0"/>
    <w:rsid w:val="00EE4217"/>
    <w:rsid w:val="00F0200C"/>
    <w:rsid w:val="00F025A2"/>
    <w:rsid w:val="00F04712"/>
    <w:rsid w:val="00F22EC7"/>
    <w:rsid w:val="00F325C8"/>
    <w:rsid w:val="00F3322E"/>
    <w:rsid w:val="00F576B6"/>
    <w:rsid w:val="00F653B8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372E3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Char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DE5E13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DE5E13"/>
    <w:rPr>
      <w:rFonts w:ascii="Arial" w:hAnsi="Arial"/>
      <w:sz w:val="32"/>
      <w:lang w:eastAsia="en-US"/>
    </w:rPr>
  </w:style>
  <w:style w:type="character" w:customStyle="1" w:styleId="EditorsNoteCharChar">
    <w:name w:val="Editor's Note Char Char"/>
    <w:link w:val="EditorsNote"/>
    <w:rsid w:val="00991A09"/>
    <w:rPr>
      <w:color w:val="FF0000"/>
      <w:lang w:val="en-GB"/>
    </w:rPr>
  </w:style>
  <w:style w:type="character" w:customStyle="1" w:styleId="B1Char">
    <w:name w:val="B1 Char"/>
    <w:link w:val="B1"/>
    <w:rsid w:val="00F0200C"/>
    <w:rPr>
      <w:lang w:val="en-GB"/>
    </w:rPr>
  </w:style>
  <w:style w:type="character" w:customStyle="1" w:styleId="EXCar">
    <w:name w:val="EX Car"/>
    <w:link w:val="EX"/>
    <w:rsid w:val="00F0200C"/>
    <w:rPr>
      <w:lang w:val="en-GB"/>
    </w:rPr>
  </w:style>
  <w:style w:type="character" w:customStyle="1" w:styleId="TALChar">
    <w:name w:val="TAL Char"/>
    <w:link w:val="TAL"/>
    <w:rsid w:val="004009E5"/>
    <w:rPr>
      <w:rFonts w:ascii="Arial" w:hAnsi="Arial"/>
      <w:sz w:val="18"/>
      <w:lang w:val="en-GB"/>
    </w:rPr>
  </w:style>
  <w:style w:type="character" w:customStyle="1" w:styleId="B2Char">
    <w:name w:val="B2 Char"/>
    <w:link w:val="B2"/>
    <w:rsid w:val="00C72B35"/>
    <w:rPr>
      <w:lang w:val="en-GB"/>
    </w:rPr>
  </w:style>
  <w:style w:type="character" w:customStyle="1" w:styleId="Heading4Char">
    <w:name w:val="Heading 4 Char"/>
    <w:link w:val="Heading4"/>
    <w:rsid w:val="00480270"/>
    <w:rPr>
      <w:rFonts w:ascii="Arial" w:hAnsi="Arial"/>
      <w:sz w:val="24"/>
      <w:lang w:val="en-GB"/>
    </w:rPr>
  </w:style>
  <w:style w:type="character" w:customStyle="1" w:styleId="B3Char">
    <w:name w:val="B3 Char"/>
    <w:link w:val="B3"/>
    <w:rsid w:val="008723BF"/>
    <w:rPr>
      <w:lang w:val="en-GB"/>
    </w:rPr>
  </w:style>
  <w:style w:type="paragraph" w:customStyle="1" w:styleId="CRCoverPage">
    <w:name w:val="CR Cover Page"/>
    <w:rsid w:val="002C63E9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FE71-9C11-4048-A884-A38F7F39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1566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3</cp:lastModifiedBy>
  <cp:revision>5</cp:revision>
  <cp:lastPrinted>2019-02-25T14:05:00Z</cp:lastPrinted>
  <dcterms:created xsi:type="dcterms:W3CDTF">2020-04-08T17:55:00Z</dcterms:created>
  <dcterms:modified xsi:type="dcterms:W3CDTF">2020-04-21T11:56:00Z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1583397387</vt:lpwstr>
  </property>
</Properties>
</file>