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C47FA8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Pr="00682314">
        <w:rPr>
          <w:b/>
          <w:noProof/>
          <w:sz w:val="24"/>
          <w:highlight w:val="yellow"/>
        </w:rPr>
        <w:t>C</w:t>
      </w:r>
      <w:r w:rsidR="00FE4C1E" w:rsidRPr="00682314">
        <w:rPr>
          <w:b/>
          <w:noProof/>
          <w:sz w:val="24"/>
          <w:highlight w:val="yellow"/>
        </w:rPr>
        <w:t>1</w:t>
      </w:r>
      <w:r w:rsidRPr="00682314">
        <w:rPr>
          <w:b/>
          <w:noProof/>
          <w:sz w:val="24"/>
          <w:highlight w:val="yellow"/>
        </w:rPr>
        <w:t>-</w:t>
      </w:r>
      <w:r w:rsidR="003674C0" w:rsidRPr="00682314">
        <w:rPr>
          <w:b/>
          <w:noProof/>
          <w:sz w:val="24"/>
          <w:highlight w:val="yellow"/>
        </w:rPr>
        <w:t>20</w:t>
      </w:r>
      <w:r w:rsidR="00227EAD" w:rsidRPr="00682314">
        <w:rPr>
          <w:b/>
          <w:noProof/>
          <w:sz w:val="24"/>
          <w:highlight w:val="yellow"/>
        </w:rPr>
        <w:t>wxyz</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381EF4" w:rsidR="001E41F3" w:rsidRPr="00410371" w:rsidRDefault="0096318E" w:rsidP="0096318E">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893853"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04B7B" w:rsidRPr="0017241F">
              <w:rPr>
                <w:b/>
                <w:noProof/>
                <w:sz w:val="28"/>
              </w:rPr>
              <w:t>1990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5E1BA4" w:rsidR="001E41F3" w:rsidRPr="00410371" w:rsidRDefault="00C04B7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A54B7C" w:rsidR="001E41F3" w:rsidRPr="00410371" w:rsidRDefault="00C04B7B">
            <w:pPr>
              <w:pStyle w:val="CRCoverPage"/>
              <w:spacing w:after="0"/>
              <w:jc w:val="center"/>
              <w:rPr>
                <w:noProof/>
                <w:sz w:val="28"/>
              </w:rPr>
            </w:pPr>
            <w:r>
              <w:rPr>
                <w:b/>
                <w:noProof/>
                <w:sz w:val="28"/>
              </w:rPr>
              <w:t>16.</w:t>
            </w:r>
            <w:r>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4DC0B2" w:rsidR="00F25D98" w:rsidRDefault="00C04B7B" w:rsidP="004E1669">
            <w:pPr>
              <w:pStyle w:val="CRCoverPage"/>
              <w:spacing w:after="0"/>
              <w:rPr>
                <w:rFonts w:hint="eastAsia"/>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8B4E0B" w:rsidR="001E41F3" w:rsidRDefault="005337C8">
            <w:pPr>
              <w:pStyle w:val="CRCoverPage"/>
              <w:spacing w:after="0"/>
              <w:ind w:left="100"/>
              <w:rPr>
                <w:noProof/>
              </w:rPr>
            </w:pPr>
            <w:r>
              <w:rPr>
                <w:noProof/>
                <w:lang w:eastAsia="ja-JP"/>
              </w:rPr>
              <w:t>Updating</w:t>
            </w:r>
            <w:r>
              <w:rPr>
                <w:noProof/>
                <w:lang w:eastAsia="ja-JP"/>
              </w:rPr>
              <w:t xml:space="preserve"> </w:t>
            </w:r>
            <w:r>
              <w:rPr>
                <w:rFonts w:hint="eastAsia"/>
                <w:noProof/>
                <w:lang w:eastAsia="ja-JP"/>
              </w:rPr>
              <w:t>N</w:t>
            </w:r>
            <w:r>
              <w:rPr>
                <w:noProof/>
                <w:lang w:eastAsia="ja-JP"/>
              </w:rPr>
              <w:t>SSAI status in AMF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9B505E2"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337C8">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5337C8" w14:paraId="3D0298D2" w14:textId="77777777" w:rsidTr="00547111">
        <w:tc>
          <w:tcPr>
            <w:tcW w:w="1843" w:type="dxa"/>
            <w:tcBorders>
              <w:left w:val="single" w:sz="4" w:space="0" w:color="auto"/>
            </w:tcBorders>
          </w:tcPr>
          <w:p w14:paraId="12140977" w14:textId="77777777" w:rsidR="005337C8" w:rsidRDefault="005337C8" w:rsidP="005337C8">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77F47D56" w:rsidR="005337C8" w:rsidRDefault="005337C8" w:rsidP="005337C8">
            <w:pPr>
              <w:pStyle w:val="CRCoverPage"/>
              <w:spacing w:after="0"/>
              <w:ind w:left="100"/>
              <w:rPr>
                <w:noProof/>
              </w:rPr>
            </w:pPr>
            <w:r>
              <w:rPr>
                <w:noProof/>
              </w:rPr>
              <w:t>eNS</w:t>
            </w:r>
          </w:p>
        </w:tc>
        <w:tc>
          <w:tcPr>
            <w:tcW w:w="567" w:type="dxa"/>
            <w:tcBorders>
              <w:left w:val="nil"/>
            </w:tcBorders>
          </w:tcPr>
          <w:p w14:paraId="318D21E4" w14:textId="77777777" w:rsidR="005337C8" w:rsidRDefault="005337C8" w:rsidP="005337C8">
            <w:pPr>
              <w:pStyle w:val="CRCoverPage"/>
              <w:spacing w:after="0"/>
              <w:ind w:right="100"/>
              <w:rPr>
                <w:noProof/>
              </w:rPr>
            </w:pPr>
          </w:p>
        </w:tc>
        <w:tc>
          <w:tcPr>
            <w:tcW w:w="1417" w:type="dxa"/>
            <w:gridSpan w:val="3"/>
            <w:tcBorders>
              <w:left w:val="nil"/>
            </w:tcBorders>
          </w:tcPr>
          <w:p w14:paraId="0E59FDC6" w14:textId="77777777" w:rsidR="005337C8" w:rsidRDefault="005337C8" w:rsidP="005337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38BA8D" w:rsidR="005337C8" w:rsidRDefault="005337C8" w:rsidP="005337C8">
            <w:pPr>
              <w:pStyle w:val="CRCoverPage"/>
              <w:spacing w:after="0"/>
              <w:ind w:left="100"/>
              <w:rPr>
                <w:noProof/>
              </w:rPr>
            </w:pPr>
            <w:r>
              <w:rPr>
                <w:noProof/>
              </w:rPr>
              <w:t>2020-</w:t>
            </w:r>
            <w:r w:rsidR="00873B05">
              <w:rPr>
                <w:noProof/>
              </w:rPr>
              <w:t>4</w:t>
            </w:r>
            <w:r>
              <w:rPr>
                <w:noProof/>
              </w:rPr>
              <w:t>-</w:t>
            </w:r>
            <w:r w:rsidR="00873B05">
              <w:rPr>
                <w:noProof/>
              </w:rPr>
              <w:t>6</w:t>
            </w:r>
            <w:bookmarkStart w:id="1" w:name="_GoBack"/>
            <w:bookmarkEnd w:id="1"/>
          </w:p>
        </w:tc>
      </w:tr>
      <w:tr w:rsidR="005337C8" w14:paraId="3CA26B7B" w14:textId="77777777" w:rsidTr="00547111">
        <w:tc>
          <w:tcPr>
            <w:tcW w:w="1843" w:type="dxa"/>
            <w:tcBorders>
              <w:left w:val="single" w:sz="4" w:space="0" w:color="auto"/>
            </w:tcBorders>
          </w:tcPr>
          <w:p w14:paraId="27AD9166" w14:textId="77777777" w:rsidR="005337C8" w:rsidRDefault="005337C8" w:rsidP="005337C8">
            <w:pPr>
              <w:pStyle w:val="CRCoverPage"/>
              <w:spacing w:after="0"/>
              <w:rPr>
                <w:b/>
                <w:i/>
                <w:noProof/>
                <w:sz w:val="8"/>
                <w:szCs w:val="8"/>
              </w:rPr>
            </w:pPr>
          </w:p>
        </w:tc>
        <w:tc>
          <w:tcPr>
            <w:tcW w:w="1986" w:type="dxa"/>
            <w:gridSpan w:val="4"/>
          </w:tcPr>
          <w:p w14:paraId="48AFB91E" w14:textId="77777777" w:rsidR="005337C8" w:rsidRDefault="005337C8" w:rsidP="005337C8">
            <w:pPr>
              <w:pStyle w:val="CRCoverPage"/>
              <w:spacing w:after="0"/>
              <w:rPr>
                <w:noProof/>
                <w:sz w:val="8"/>
                <w:szCs w:val="8"/>
              </w:rPr>
            </w:pPr>
          </w:p>
        </w:tc>
        <w:tc>
          <w:tcPr>
            <w:tcW w:w="2267" w:type="dxa"/>
            <w:gridSpan w:val="2"/>
          </w:tcPr>
          <w:p w14:paraId="185D7D2E" w14:textId="77777777" w:rsidR="005337C8" w:rsidRDefault="005337C8" w:rsidP="005337C8">
            <w:pPr>
              <w:pStyle w:val="CRCoverPage"/>
              <w:spacing w:after="0"/>
              <w:rPr>
                <w:noProof/>
                <w:sz w:val="8"/>
                <w:szCs w:val="8"/>
              </w:rPr>
            </w:pPr>
          </w:p>
        </w:tc>
        <w:tc>
          <w:tcPr>
            <w:tcW w:w="1417" w:type="dxa"/>
            <w:gridSpan w:val="3"/>
          </w:tcPr>
          <w:p w14:paraId="559819E9" w14:textId="77777777" w:rsidR="005337C8" w:rsidRDefault="005337C8" w:rsidP="005337C8">
            <w:pPr>
              <w:pStyle w:val="CRCoverPage"/>
              <w:spacing w:after="0"/>
              <w:rPr>
                <w:noProof/>
                <w:sz w:val="8"/>
                <w:szCs w:val="8"/>
              </w:rPr>
            </w:pPr>
          </w:p>
        </w:tc>
        <w:tc>
          <w:tcPr>
            <w:tcW w:w="2127" w:type="dxa"/>
            <w:tcBorders>
              <w:right w:val="single" w:sz="4" w:space="0" w:color="auto"/>
            </w:tcBorders>
          </w:tcPr>
          <w:p w14:paraId="4726F56F" w14:textId="77777777" w:rsidR="005337C8" w:rsidRDefault="005337C8" w:rsidP="005337C8">
            <w:pPr>
              <w:pStyle w:val="CRCoverPage"/>
              <w:spacing w:after="0"/>
              <w:rPr>
                <w:noProof/>
                <w:sz w:val="8"/>
                <w:szCs w:val="8"/>
              </w:rPr>
            </w:pPr>
          </w:p>
        </w:tc>
      </w:tr>
      <w:tr w:rsidR="005337C8" w14:paraId="25143CE6" w14:textId="77777777" w:rsidTr="00547111">
        <w:trPr>
          <w:cantSplit/>
        </w:trPr>
        <w:tc>
          <w:tcPr>
            <w:tcW w:w="1843" w:type="dxa"/>
            <w:tcBorders>
              <w:left w:val="single" w:sz="4" w:space="0" w:color="auto"/>
            </w:tcBorders>
          </w:tcPr>
          <w:p w14:paraId="3E022473" w14:textId="77777777" w:rsidR="005337C8" w:rsidRDefault="005337C8" w:rsidP="005337C8">
            <w:pPr>
              <w:pStyle w:val="CRCoverPage"/>
              <w:tabs>
                <w:tab w:val="right" w:pos="1759"/>
              </w:tabs>
              <w:spacing w:after="0"/>
              <w:rPr>
                <w:b/>
                <w:i/>
                <w:noProof/>
              </w:rPr>
            </w:pPr>
            <w:r>
              <w:rPr>
                <w:b/>
                <w:i/>
                <w:noProof/>
              </w:rPr>
              <w:t>Category:</w:t>
            </w:r>
          </w:p>
        </w:tc>
        <w:tc>
          <w:tcPr>
            <w:tcW w:w="851" w:type="dxa"/>
            <w:shd w:val="pct30" w:color="FFFF00" w:fill="auto"/>
          </w:tcPr>
          <w:p w14:paraId="733D36A7" w14:textId="5689F9E6" w:rsidR="005337C8" w:rsidRDefault="005337C8" w:rsidP="005337C8">
            <w:pPr>
              <w:pStyle w:val="CRCoverPage"/>
              <w:spacing w:after="0"/>
              <w:ind w:left="100" w:right="-609"/>
              <w:rPr>
                <w:b/>
                <w:noProof/>
              </w:rPr>
            </w:pPr>
            <w:r>
              <w:rPr>
                <w:b/>
                <w:noProof/>
              </w:rPr>
              <w:t>B</w:t>
            </w:r>
          </w:p>
        </w:tc>
        <w:tc>
          <w:tcPr>
            <w:tcW w:w="3402" w:type="dxa"/>
            <w:gridSpan w:val="5"/>
            <w:tcBorders>
              <w:left w:val="nil"/>
            </w:tcBorders>
          </w:tcPr>
          <w:p w14:paraId="0E668D92" w14:textId="77777777" w:rsidR="005337C8" w:rsidRDefault="005337C8" w:rsidP="005337C8">
            <w:pPr>
              <w:pStyle w:val="CRCoverPage"/>
              <w:spacing w:after="0"/>
              <w:rPr>
                <w:noProof/>
              </w:rPr>
            </w:pPr>
          </w:p>
        </w:tc>
        <w:tc>
          <w:tcPr>
            <w:tcW w:w="1417" w:type="dxa"/>
            <w:gridSpan w:val="3"/>
            <w:tcBorders>
              <w:left w:val="nil"/>
            </w:tcBorders>
          </w:tcPr>
          <w:p w14:paraId="0F51D8E8" w14:textId="77777777" w:rsidR="005337C8" w:rsidRDefault="005337C8" w:rsidP="005337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099C87" w:rsidR="005337C8" w:rsidRDefault="005337C8" w:rsidP="005337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5337C8" w14:paraId="5160718C" w14:textId="77777777" w:rsidTr="00547111">
        <w:tc>
          <w:tcPr>
            <w:tcW w:w="1843" w:type="dxa"/>
            <w:tcBorders>
              <w:left w:val="single" w:sz="4" w:space="0" w:color="auto"/>
              <w:bottom w:val="single" w:sz="4" w:space="0" w:color="auto"/>
            </w:tcBorders>
          </w:tcPr>
          <w:p w14:paraId="1470FE00" w14:textId="77777777" w:rsidR="005337C8" w:rsidRDefault="005337C8" w:rsidP="005337C8">
            <w:pPr>
              <w:pStyle w:val="CRCoverPage"/>
              <w:spacing w:after="0"/>
              <w:rPr>
                <w:b/>
                <w:i/>
                <w:noProof/>
              </w:rPr>
            </w:pPr>
          </w:p>
        </w:tc>
        <w:tc>
          <w:tcPr>
            <w:tcW w:w="4677" w:type="dxa"/>
            <w:gridSpan w:val="8"/>
            <w:tcBorders>
              <w:bottom w:val="single" w:sz="4" w:space="0" w:color="auto"/>
            </w:tcBorders>
          </w:tcPr>
          <w:p w14:paraId="4DCD138D" w14:textId="77777777" w:rsidR="005337C8" w:rsidRDefault="005337C8" w:rsidP="005337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5337C8" w:rsidRDefault="005337C8" w:rsidP="005337C8">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5337C8" w:rsidRPr="007C2097" w:rsidRDefault="005337C8" w:rsidP="005337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337C8" w14:paraId="7421BB0F" w14:textId="77777777" w:rsidTr="00547111">
        <w:tc>
          <w:tcPr>
            <w:tcW w:w="1843" w:type="dxa"/>
          </w:tcPr>
          <w:p w14:paraId="7BF0D5B5" w14:textId="77777777" w:rsidR="005337C8" w:rsidRDefault="005337C8" w:rsidP="005337C8">
            <w:pPr>
              <w:pStyle w:val="CRCoverPage"/>
              <w:spacing w:after="0"/>
              <w:rPr>
                <w:b/>
                <w:i/>
                <w:noProof/>
                <w:sz w:val="8"/>
                <w:szCs w:val="8"/>
              </w:rPr>
            </w:pPr>
          </w:p>
        </w:tc>
        <w:tc>
          <w:tcPr>
            <w:tcW w:w="7797" w:type="dxa"/>
            <w:gridSpan w:val="10"/>
          </w:tcPr>
          <w:p w14:paraId="61437664" w14:textId="77777777" w:rsidR="005337C8" w:rsidRDefault="005337C8" w:rsidP="005337C8">
            <w:pPr>
              <w:pStyle w:val="CRCoverPage"/>
              <w:spacing w:after="0"/>
              <w:rPr>
                <w:noProof/>
                <w:sz w:val="8"/>
                <w:szCs w:val="8"/>
              </w:rPr>
            </w:pPr>
          </w:p>
        </w:tc>
      </w:tr>
      <w:tr w:rsidR="005337C8" w14:paraId="227AEAD7" w14:textId="77777777" w:rsidTr="00547111">
        <w:tc>
          <w:tcPr>
            <w:tcW w:w="2694" w:type="dxa"/>
            <w:gridSpan w:val="2"/>
            <w:tcBorders>
              <w:top w:val="single" w:sz="4" w:space="0" w:color="auto"/>
              <w:left w:val="single" w:sz="4" w:space="0" w:color="auto"/>
            </w:tcBorders>
          </w:tcPr>
          <w:p w14:paraId="4D121B65" w14:textId="77777777" w:rsidR="005337C8" w:rsidRDefault="005337C8" w:rsidP="005337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FB2952" w14:textId="77777777" w:rsidR="005337C8" w:rsidRDefault="005337C8" w:rsidP="005337C8">
            <w:pPr>
              <w:pStyle w:val="CRCoverPage"/>
              <w:spacing w:after="0"/>
              <w:ind w:left="100"/>
              <w:rPr>
                <w:lang w:eastAsia="ja-JP"/>
              </w:rPr>
            </w:pPr>
            <w:r>
              <w:rPr>
                <w:rFonts w:hint="eastAsia"/>
                <w:noProof/>
                <w:lang w:eastAsia="ja-JP"/>
              </w:rPr>
              <w:t>S</w:t>
            </w:r>
            <w:r>
              <w:rPr>
                <w:noProof/>
                <w:lang w:eastAsia="ja-JP"/>
              </w:rPr>
              <w:t xml:space="preserve">A2 agreed a new requirement </w:t>
            </w:r>
            <w:r>
              <w:rPr>
                <w:lang w:eastAsia="ja-JP"/>
              </w:rPr>
              <w:t>(</w:t>
            </w:r>
            <w:r w:rsidRPr="007B0075">
              <w:rPr>
                <w:lang w:eastAsia="ja-JP"/>
              </w:rPr>
              <w:t>S2-2002358</w:t>
            </w:r>
            <w:r>
              <w:rPr>
                <w:lang w:eastAsia="ja-JP"/>
              </w:rPr>
              <w:t>; CR#</w:t>
            </w:r>
            <w:r w:rsidRPr="007B0075">
              <w:rPr>
                <w:lang w:eastAsia="ja-JP"/>
              </w:rPr>
              <w:t>2192</w:t>
            </w:r>
            <w:r>
              <w:rPr>
                <w:lang w:eastAsia="ja-JP"/>
              </w:rPr>
              <w:t>)</w:t>
            </w:r>
            <w:r>
              <w:rPr>
                <w:lang w:eastAsia="ja-JP"/>
              </w:rPr>
              <w:t xml:space="preserve"> that </w:t>
            </w:r>
            <w:r>
              <w:rPr>
                <w:lang w:eastAsia="ja-JP"/>
              </w:rPr>
              <w:t>AMF maintains the status of S-NSSAI as pending NSSAI</w:t>
            </w:r>
            <w:r>
              <w:rPr>
                <w:lang w:eastAsia="ja-JP"/>
              </w:rPr>
              <w:t xml:space="preserve"> </w:t>
            </w:r>
            <w:r>
              <w:rPr>
                <w:lang w:eastAsia="ja-JP"/>
              </w:rPr>
              <w:t>w</w:t>
            </w:r>
            <w:r w:rsidRPr="00210568">
              <w:rPr>
                <w:lang w:eastAsia="ja-JP"/>
              </w:rPr>
              <w:t>hen an NSSAA procedure</w:t>
            </w:r>
            <w:r>
              <w:rPr>
                <w:lang w:eastAsia="ja-JP"/>
              </w:rPr>
              <w:t xml:space="preserve"> for specific S-NSSAI</w:t>
            </w:r>
            <w:r w:rsidRPr="00210568">
              <w:rPr>
                <w:lang w:eastAsia="ja-JP"/>
              </w:rPr>
              <w:t xml:space="preserve"> is started and is ongoing</w:t>
            </w:r>
            <w:r>
              <w:rPr>
                <w:lang w:eastAsia="ja-JP"/>
              </w:rPr>
              <w:t>.</w:t>
            </w:r>
          </w:p>
          <w:p w14:paraId="59A5F203" w14:textId="77777777" w:rsidR="005337C8" w:rsidRDefault="005337C8" w:rsidP="005337C8">
            <w:pPr>
              <w:pStyle w:val="CRCoverPage"/>
              <w:spacing w:after="0"/>
              <w:ind w:left="100"/>
              <w:rPr>
                <w:lang w:eastAsia="ja-JP"/>
              </w:rPr>
            </w:pPr>
          </w:p>
          <w:p w14:paraId="4AB1CFBA" w14:textId="48ECDC25" w:rsidR="005337C8" w:rsidRDefault="005337C8" w:rsidP="005337C8">
            <w:pPr>
              <w:pStyle w:val="CRCoverPage"/>
              <w:spacing w:after="0"/>
              <w:ind w:left="100"/>
              <w:rPr>
                <w:rFonts w:hint="eastAsia"/>
                <w:noProof/>
                <w:lang w:eastAsia="ja-JP"/>
              </w:rPr>
            </w:pPr>
            <w:r>
              <w:rPr>
                <w:lang w:eastAsia="ja-JP"/>
              </w:rPr>
              <w:t xml:space="preserve">Corresponding to this requirement, this CR intends to clarify the AMF behaviour when the </w:t>
            </w:r>
            <w:proofErr w:type="spellStart"/>
            <w:r>
              <w:rPr>
                <w:lang w:eastAsia="ja-JP"/>
              </w:rPr>
              <w:t>reNSSAA</w:t>
            </w:r>
            <w:proofErr w:type="spellEnd"/>
            <w:r>
              <w:rPr>
                <w:lang w:eastAsia="ja-JP"/>
              </w:rPr>
              <w:t xml:space="preserve"> is initiated for allowed NSSAI. </w:t>
            </w:r>
          </w:p>
        </w:tc>
      </w:tr>
      <w:tr w:rsidR="005337C8" w14:paraId="0C8E4D65" w14:textId="77777777" w:rsidTr="00547111">
        <w:tc>
          <w:tcPr>
            <w:tcW w:w="2694" w:type="dxa"/>
            <w:gridSpan w:val="2"/>
            <w:tcBorders>
              <w:left w:val="single" w:sz="4" w:space="0" w:color="auto"/>
            </w:tcBorders>
          </w:tcPr>
          <w:p w14:paraId="608FEC88" w14:textId="77777777" w:rsidR="005337C8" w:rsidRDefault="005337C8" w:rsidP="005337C8">
            <w:pPr>
              <w:pStyle w:val="CRCoverPage"/>
              <w:spacing w:after="0"/>
              <w:rPr>
                <w:b/>
                <w:i/>
                <w:noProof/>
                <w:sz w:val="8"/>
                <w:szCs w:val="8"/>
              </w:rPr>
            </w:pPr>
          </w:p>
        </w:tc>
        <w:tc>
          <w:tcPr>
            <w:tcW w:w="6946" w:type="dxa"/>
            <w:gridSpan w:val="9"/>
            <w:tcBorders>
              <w:right w:val="single" w:sz="4" w:space="0" w:color="auto"/>
            </w:tcBorders>
          </w:tcPr>
          <w:p w14:paraId="0C72009D" w14:textId="77777777" w:rsidR="005337C8" w:rsidRDefault="005337C8" w:rsidP="005337C8">
            <w:pPr>
              <w:pStyle w:val="CRCoverPage"/>
              <w:spacing w:after="0"/>
              <w:rPr>
                <w:noProof/>
                <w:sz w:val="8"/>
                <w:szCs w:val="8"/>
              </w:rPr>
            </w:pPr>
          </w:p>
        </w:tc>
      </w:tr>
      <w:tr w:rsidR="005337C8" w14:paraId="4FC2AB41" w14:textId="77777777" w:rsidTr="00547111">
        <w:tc>
          <w:tcPr>
            <w:tcW w:w="2694" w:type="dxa"/>
            <w:gridSpan w:val="2"/>
            <w:tcBorders>
              <w:left w:val="single" w:sz="4" w:space="0" w:color="auto"/>
            </w:tcBorders>
          </w:tcPr>
          <w:p w14:paraId="4A3BE4AC" w14:textId="77777777" w:rsidR="005337C8" w:rsidRDefault="005337C8" w:rsidP="005337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8193B1C" w:rsidR="005337C8" w:rsidRDefault="005337C8" w:rsidP="005337C8">
            <w:pPr>
              <w:pStyle w:val="CRCoverPage"/>
              <w:spacing w:after="0"/>
              <w:ind w:left="100"/>
              <w:rPr>
                <w:noProof/>
              </w:rPr>
            </w:pPr>
            <w:r>
              <w:rPr>
                <w:noProof/>
                <w:lang w:eastAsia="ja-JP"/>
              </w:rPr>
              <w:t xml:space="preserve">Add clarification text for </w:t>
            </w:r>
            <w:r>
              <w:rPr>
                <w:noProof/>
                <w:lang w:eastAsia="ja-JP"/>
              </w:rPr>
              <w:t xml:space="preserve">that </w:t>
            </w:r>
            <w:r>
              <w:rPr>
                <w:noProof/>
                <w:lang w:eastAsia="ja-JP"/>
              </w:rPr>
              <w:t>AMF</w:t>
            </w:r>
            <w:r>
              <w:rPr>
                <w:noProof/>
                <w:lang w:eastAsia="ja-JP"/>
              </w:rPr>
              <w:t xml:space="preserve"> moves the S-NSSAI for NSSAA from allowed NSSAI to pending NSSAI</w:t>
            </w:r>
            <w:r w:rsidR="00F25484">
              <w:rPr>
                <w:noProof/>
                <w:lang w:eastAsia="ja-JP"/>
              </w:rPr>
              <w:t>.</w:t>
            </w:r>
          </w:p>
        </w:tc>
      </w:tr>
      <w:tr w:rsidR="005337C8" w14:paraId="67BD561C" w14:textId="77777777" w:rsidTr="00547111">
        <w:tc>
          <w:tcPr>
            <w:tcW w:w="2694" w:type="dxa"/>
            <w:gridSpan w:val="2"/>
            <w:tcBorders>
              <w:left w:val="single" w:sz="4" w:space="0" w:color="auto"/>
            </w:tcBorders>
          </w:tcPr>
          <w:p w14:paraId="7A30C9A1" w14:textId="77777777" w:rsidR="005337C8" w:rsidRDefault="005337C8" w:rsidP="005337C8">
            <w:pPr>
              <w:pStyle w:val="CRCoverPage"/>
              <w:spacing w:after="0"/>
              <w:rPr>
                <w:b/>
                <w:i/>
                <w:noProof/>
                <w:sz w:val="8"/>
                <w:szCs w:val="8"/>
              </w:rPr>
            </w:pPr>
          </w:p>
        </w:tc>
        <w:tc>
          <w:tcPr>
            <w:tcW w:w="6946" w:type="dxa"/>
            <w:gridSpan w:val="9"/>
            <w:tcBorders>
              <w:right w:val="single" w:sz="4" w:space="0" w:color="auto"/>
            </w:tcBorders>
          </w:tcPr>
          <w:p w14:paraId="3CB430B5" w14:textId="77777777" w:rsidR="005337C8" w:rsidRDefault="005337C8" w:rsidP="005337C8">
            <w:pPr>
              <w:pStyle w:val="CRCoverPage"/>
              <w:spacing w:after="0"/>
              <w:rPr>
                <w:noProof/>
                <w:sz w:val="8"/>
                <w:szCs w:val="8"/>
              </w:rPr>
            </w:pPr>
          </w:p>
        </w:tc>
      </w:tr>
      <w:tr w:rsidR="005337C8" w14:paraId="262596DA" w14:textId="77777777" w:rsidTr="00547111">
        <w:tc>
          <w:tcPr>
            <w:tcW w:w="2694" w:type="dxa"/>
            <w:gridSpan w:val="2"/>
            <w:tcBorders>
              <w:left w:val="single" w:sz="4" w:space="0" w:color="auto"/>
              <w:bottom w:val="single" w:sz="4" w:space="0" w:color="auto"/>
            </w:tcBorders>
          </w:tcPr>
          <w:p w14:paraId="659D5F83" w14:textId="77777777" w:rsidR="005337C8" w:rsidRDefault="005337C8" w:rsidP="005337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C15532" w:rsidR="005337C8" w:rsidRDefault="005337C8" w:rsidP="005337C8">
            <w:pPr>
              <w:pStyle w:val="CRCoverPage"/>
              <w:spacing w:after="0"/>
              <w:ind w:left="100"/>
              <w:rPr>
                <w:noProof/>
              </w:rPr>
            </w:pPr>
            <w:r>
              <w:rPr>
                <w:rFonts w:hint="eastAsia"/>
                <w:noProof/>
                <w:lang w:eastAsia="ja-JP"/>
              </w:rPr>
              <w:t>W</w:t>
            </w:r>
            <w:r>
              <w:rPr>
                <w:noProof/>
                <w:lang w:eastAsia="ja-JP"/>
              </w:rPr>
              <w:t xml:space="preserve">ithout clarification, NF </w:t>
            </w:r>
            <w:r>
              <w:t xml:space="preserve">service </w:t>
            </w:r>
            <w:r>
              <w:rPr>
                <w:noProof/>
                <w:lang w:eastAsia="ja-JP"/>
              </w:rPr>
              <w:t>may not be correctly implemented.</w:t>
            </w:r>
          </w:p>
        </w:tc>
      </w:tr>
      <w:tr w:rsidR="005337C8" w14:paraId="2E02AFEF" w14:textId="77777777" w:rsidTr="00547111">
        <w:tc>
          <w:tcPr>
            <w:tcW w:w="2694" w:type="dxa"/>
            <w:gridSpan w:val="2"/>
          </w:tcPr>
          <w:p w14:paraId="0B18EFDB" w14:textId="77777777" w:rsidR="005337C8" w:rsidRDefault="005337C8" w:rsidP="005337C8">
            <w:pPr>
              <w:pStyle w:val="CRCoverPage"/>
              <w:spacing w:after="0"/>
              <w:rPr>
                <w:b/>
                <w:i/>
                <w:noProof/>
                <w:sz w:val="8"/>
                <w:szCs w:val="8"/>
              </w:rPr>
            </w:pPr>
          </w:p>
        </w:tc>
        <w:tc>
          <w:tcPr>
            <w:tcW w:w="6946" w:type="dxa"/>
            <w:gridSpan w:val="9"/>
          </w:tcPr>
          <w:p w14:paraId="56B6630C" w14:textId="77777777" w:rsidR="005337C8" w:rsidRDefault="005337C8" w:rsidP="005337C8">
            <w:pPr>
              <w:pStyle w:val="CRCoverPage"/>
              <w:spacing w:after="0"/>
              <w:rPr>
                <w:noProof/>
                <w:sz w:val="8"/>
                <w:szCs w:val="8"/>
              </w:rPr>
            </w:pPr>
          </w:p>
        </w:tc>
      </w:tr>
      <w:tr w:rsidR="005337C8" w14:paraId="74997849" w14:textId="77777777" w:rsidTr="00547111">
        <w:tc>
          <w:tcPr>
            <w:tcW w:w="2694" w:type="dxa"/>
            <w:gridSpan w:val="2"/>
            <w:tcBorders>
              <w:top w:val="single" w:sz="4" w:space="0" w:color="auto"/>
              <w:left w:val="single" w:sz="4" w:space="0" w:color="auto"/>
            </w:tcBorders>
          </w:tcPr>
          <w:p w14:paraId="38241EDE" w14:textId="77777777" w:rsidR="005337C8" w:rsidRDefault="005337C8" w:rsidP="005337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36DCA6D" w:rsidR="005337C8" w:rsidRDefault="005337C8" w:rsidP="005337C8">
            <w:pPr>
              <w:pStyle w:val="CRCoverPage"/>
              <w:spacing w:after="0"/>
              <w:ind w:left="100"/>
              <w:rPr>
                <w:rFonts w:hint="eastAsia"/>
                <w:noProof/>
                <w:lang w:eastAsia="ja-JP"/>
              </w:rPr>
            </w:pPr>
            <w:r>
              <w:rPr>
                <w:rFonts w:hint="eastAsia"/>
                <w:noProof/>
                <w:lang w:eastAsia="ja-JP"/>
              </w:rPr>
              <w:t>4</w:t>
            </w:r>
            <w:r>
              <w:rPr>
                <w:noProof/>
                <w:lang w:eastAsia="ja-JP"/>
              </w:rPr>
              <w:t>.6.</w:t>
            </w:r>
            <w:r w:rsidR="00853D52">
              <w:rPr>
                <w:noProof/>
                <w:lang w:eastAsia="ja-JP"/>
              </w:rPr>
              <w:t>2.4</w:t>
            </w:r>
          </w:p>
        </w:tc>
      </w:tr>
      <w:tr w:rsidR="005337C8" w14:paraId="4B9358B6" w14:textId="77777777" w:rsidTr="00547111">
        <w:tc>
          <w:tcPr>
            <w:tcW w:w="2694" w:type="dxa"/>
            <w:gridSpan w:val="2"/>
            <w:tcBorders>
              <w:left w:val="single" w:sz="4" w:space="0" w:color="auto"/>
            </w:tcBorders>
          </w:tcPr>
          <w:p w14:paraId="3EA87C95" w14:textId="77777777" w:rsidR="005337C8" w:rsidRDefault="005337C8" w:rsidP="005337C8">
            <w:pPr>
              <w:pStyle w:val="CRCoverPage"/>
              <w:spacing w:after="0"/>
              <w:rPr>
                <w:b/>
                <w:i/>
                <w:noProof/>
                <w:sz w:val="8"/>
                <w:szCs w:val="8"/>
              </w:rPr>
            </w:pPr>
          </w:p>
        </w:tc>
        <w:tc>
          <w:tcPr>
            <w:tcW w:w="6946" w:type="dxa"/>
            <w:gridSpan w:val="9"/>
            <w:tcBorders>
              <w:right w:val="single" w:sz="4" w:space="0" w:color="auto"/>
            </w:tcBorders>
          </w:tcPr>
          <w:p w14:paraId="60C047E7" w14:textId="77777777" w:rsidR="005337C8" w:rsidRDefault="005337C8" w:rsidP="005337C8">
            <w:pPr>
              <w:pStyle w:val="CRCoverPage"/>
              <w:spacing w:after="0"/>
              <w:rPr>
                <w:noProof/>
                <w:sz w:val="8"/>
                <w:szCs w:val="8"/>
              </w:rPr>
            </w:pPr>
          </w:p>
        </w:tc>
      </w:tr>
      <w:tr w:rsidR="005337C8" w14:paraId="5F94BADA" w14:textId="77777777" w:rsidTr="00547111">
        <w:tc>
          <w:tcPr>
            <w:tcW w:w="2694" w:type="dxa"/>
            <w:gridSpan w:val="2"/>
            <w:tcBorders>
              <w:left w:val="single" w:sz="4" w:space="0" w:color="auto"/>
            </w:tcBorders>
          </w:tcPr>
          <w:p w14:paraId="6EBF1841" w14:textId="77777777" w:rsidR="005337C8" w:rsidRDefault="005337C8" w:rsidP="005337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337C8" w:rsidRDefault="005337C8" w:rsidP="005337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337C8" w:rsidRDefault="005337C8" w:rsidP="005337C8">
            <w:pPr>
              <w:pStyle w:val="CRCoverPage"/>
              <w:spacing w:after="0"/>
              <w:jc w:val="center"/>
              <w:rPr>
                <w:b/>
                <w:caps/>
                <w:noProof/>
              </w:rPr>
            </w:pPr>
            <w:r>
              <w:rPr>
                <w:b/>
                <w:caps/>
                <w:noProof/>
              </w:rPr>
              <w:t>N</w:t>
            </w:r>
          </w:p>
        </w:tc>
        <w:tc>
          <w:tcPr>
            <w:tcW w:w="2977" w:type="dxa"/>
            <w:gridSpan w:val="4"/>
          </w:tcPr>
          <w:p w14:paraId="12C61BF1" w14:textId="77777777" w:rsidR="005337C8" w:rsidRDefault="005337C8" w:rsidP="005337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337C8" w:rsidRDefault="005337C8" w:rsidP="005337C8">
            <w:pPr>
              <w:pStyle w:val="CRCoverPage"/>
              <w:spacing w:after="0"/>
              <w:ind w:left="99"/>
              <w:rPr>
                <w:noProof/>
              </w:rPr>
            </w:pPr>
          </w:p>
        </w:tc>
      </w:tr>
      <w:tr w:rsidR="005337C8" w14:paraId="3FE906FB" w14:textId="77777777" w:rsidTr="00547111">
        <w:tc>
          <w:tcPr>
            <w:tcW w:w="2694" w:type="dxa"/>
            <w:gridSpan w:val="2"/>
            <w:tcBorders>
              <w:left w:val="single" w:sz="4" w:space="0" w:color="auto"/>
            </w:tcBorders>
          </w:tcPr>
          <w:p w14:paraId="67D11E86" w14:textId="77777777" w:rsidR="005337C8" w:rsidRDefault="005337C8" w:rsidP="005337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337C8" w:rsidRDefault="005337C8" w:rsidP="005337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337C8" w:rsidRDefault="005337C8" w:rsidP="005337C8">
            <w:pPr>
              <w:pStyle w:val="CRCoverPage"/>
              <w:spacing w:after="0"/>
              <w:jc w:val="center"/>
              <w:rPr>
                <w:b/>
                <w:caps/>
                <w:noProof/>
              </w:rPr>
            </w:pPr>
            <w:r>
              <w:rPr>
                <w:b/>
                <w:caps/>
                <w:noProof/>
              </w:rPr>
              <w:t>X</w:t>
            </w:r>
          </w:p>
        </w:tc>
        <w:tc>
          <w:tcPr>
            <w:tcW w:w="2977" w:type="dxa"/>
            <w:gridSpan w:val="4"/>
          </w:tcPr>
          <w:p w14:paraId="697C0B0D" w14:textId="77777777" w:rsidR="005337C8" w:rsidRDefault="005337C8" w:rsidP="005337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337C8" w:rsidRDefault="005337C8" w:rsidP="005337C8">
            <w:pPr>
              <w:pStyle w:val="CRCoverPage"/>
              <w:spacing w:after="0"/>
              <w:ind w:left="99"/>
              <w:rPr>
                <w:noProof/>
              </w:rPr>
            </w:pPr>
            <w:r>
              <w:rPr>
                <w:noProof/>
              </w:rPr>
              <w:t xml:space="preserve">TS/TR ... CR ... </w:t>
            </w:r>
          </w:p>
        </w:tc>
      </w:tr>
      <w:tr w:rsidR="005337C8" w14:paraId="54C70661" w14:textId="77777777" w:rsidTr="00547111">
        <w:tc>
          <w:tcPr>
            <w:tcW w:w="2694" w:type="dxa"/>
            <w:gridSpan w:val="2"/>
            <w:tcBorders>
              <w:left w:val="single" w:sz="4" w:space="0" w:color="auto"/>
            </w:tcBorders>
          </w:tcPr>
          <w:p w14:paraId="69BDA791" w14:textId="77777777" w:rsidR="005337C8" w:rsidRDefault="005337C8" w:rsidP="005337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337C8" w:rsidRDefault="005337C8" w:rsidP="005337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337C8" w:rsidRDefault="005337C8" w:rsidP="005337C8">
            <w:pPr>
              <w:pStyle w:val="CRCoverPage"/>
              <w:spacing w:after="0"/>
              <w:jc w:val="center"/>
              <w:rPr>
                <w:b/>
                <w:caps/>
                <w:noProof/>
              </w:rPr>
            </w:pPr>
            <w:r>
              <w:rPr>
                <w:b/>
                <w:caps/>
                <w:noProof/>
              </w:rPr>
              <w:t>X</w:t>
            </w:r>
          </w:p>
        </w:tc>
        <w:tc>
          <w:tcPr>
            <w:tcW w:w="2977" w:type="dxa"/>
            <w:gridSpan w:val="4"/>
          </w:tcPr>
          <w:p w14:paraId="4BE2CB9C" w14:textId="77777777" w:rsidR="005337C8" w:rsidRDefault="005337C8" w:rsidP="005337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337C8" w:rsidRDefault="005337C8" w:rsidP="005337C8">
            <w:pPr>
              <w:pStyle w:val="CRCoverPage"/>
              <w:spacing w:after="0"/>
              <w:ind w:left="99"/>
              <w:rPr>
                <w:noProof/>
              </w:rPr>
            </w:pPr>
            <w:r>
              <w:rPr>
                <w:noProof/>
              </w:rPr>
              <w:t xml:space="preserve">TS/TR ... CR ... </w:t>
            </w:r>
          </w:p>
        </w:tc>
      </w:tr>
      <w:tr w:rsidR="005337C8" w14:paraId="6D4B164C" w14:textId="77777777" w:rsidTr="00547111">
        <w:tc>
          <w:tcPr>
            <w:tcW w:w="2694" w:type="dxa"/>
            <w:gridSpan w:val="2"/>
            <w:tcBorders>
              <w:left w:val="single" w:sz="4" w:space="0" w:color="auto"/>
            </w:tcBorders>
          </w:tcPr>
          <w:p w14:paraId="724C8B15" w14:textId="77777777" w:rsidR="005337C8" w:rsidRDefault="005337C8" w:rsidP="005337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337C8" w:rsidRDefault="005337C8" w:rsidP="005337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337C8" w:rsidRDefault="005337C8" w:rsidP="005337C8">
            <w:pPr>
              <w:pStyle w:val="CRCoverPage"/>
              <w:spacing w:after="0"/>
              <w:jc w:val="center"/>
              <w:rPr>
                <w:b/>
                <w:caps/>
                <w:noProof/>
              </w:rPr>
            </w:pPr>
            <w:r>
              <w:rPr>
                <w:b/>
                <w:caps/>
                <w:noProof/>
              </w:rPr>
              <w:t>X</w:t>
            </w:r>
          </w:p>
        </w:tc>
        <w:tc>
          <w:tcPr>
            <w:tcW w:w="2977" w:type="dxa"/>
            <w:gridSpan w:val="4"/>
          </w:tcPr>
          <w:p w14:paraId="5EAC6096" w14:textId="77777777" w:rsidR="005337C8" w:rsidRDefault="005337C8" w:rsidP="005337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337C8" w:rsidRDefault="005337C8" w:rsidP="005337C8">
            <w:pPr>
              <w:pStyle w:val="CRCoverPage"/>
              <w:spacing w:after="0"/>
              <w:ind w:left="99"/>
              <w:rPr>
                <w:noProof/>
              </w:rPr>
            </w:pPr>
            <w:r>
              <w:rPr>
                <w:noProof/>
              </w:rPr>
              <w:t xml:space="preserve">TS/TR ... CR ... </w:t>
            </w:r>
          </w:p>
        </w:tc>
      </w:tr>
      <w:tr w:rsidR="005337C8" w14:paraId="6816D577" w14:textId="77777777" w:rsidTr="008863B9">
        <w:tc>
          <w:tcPr>
            <w:tcW w:w="2694" w:type="dxa"/>
            <w:gridSpan w:val="2"/>
            <w:tcBorders>
              <w:left w:val="single" w:sz="4" w:space="0" w:color="auto"/>
            </w:tcBorders>
          </w:tcPr>
          <w:p w14:paraId="74A365C8" w14:textId="77777777" w:rsidR="005337C8" w:rsidRDefault="005337C8" w:rsidP="005337C8">
            <w:pPr>
              <w:pStyle w:val="CRCoverPage"/>
              <w:spacing w:after="0"/>
              <w:rPr>
                <w:b/>
                <w:i/>
                <w:noProof/>
              </w:rPr>
            </w:pPr>
          </w:p>
        </w:tc>
        <w:tc>
          <w:tcPr>
            <w:tcW w:w="6946" w:type="dxa"/>
            <w:gridSpan w:val="9"/>
            <w:tcBorders>
              <w:right w:val="single" w:sz="4" w:space="0" w:color="auto"/>
            </w:tcBorders>
          </w:tcPr>
          <w:p w14:paraId="3B849361" w14:textId="77777777" w:rsidR="005337C8" w:rsidRDefault="005337C8" w:rsidP="005337C8">
            <w:pPr>
              <w:pStyle w:val="CRCoverPage"/>
              <w:spacing w:after="0"/>
              <w:rPr>
                <w:noProof/>
              </w:rPr>
            </w:pPr>
          </w:p>
        </w:tc>
      </w:tr>
      <w:tr w:rsidR="005337C8" w14:paraId="204A6CD0" w14:textId="77777777" w:rsidTr="008863B9">
        <w:tc>
          <w:tcPr>
            <w:tcW w:w="2694" w:type="dxa"/>
            <w:gridSpan w:val="2"/>
            <w:tcBorders>
              <w:left w:val="single" w:sz="4" w:space="0" w:color="auto"/>
              <w:bottom w:val="single" w:sz="4" w:space="0" w:color="auto"/>
            </w:tcBorders>
          </w:tcPr>
          <w:p w14:paraId="4F081F48" w14:textId="77777777" w:rsidR="005337C8" w:rsidRDefault="005337C8" w:rsidP="005337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337C8" w:rsidRDefault="005337C8" w:rsidP="005337C8">
            <w:pPr>
              <w:pStyle w:val="CRCoverPage"/>
              <w:spacing w:after="0"/>
              <w:ind w:left="100"/>
              <w:rPr>
                <w:noProof/>
              </w:rPr>
            </w:pPr>
          </w:p>
        </w:tc>
      </w:tr>
      <w:tr w:rsidR="005337C8" w:rsidRPr="008863B9" w14:paraId="5AF31BAD" w14:textId="77777777" w:rsidTr="008863B9">
        <w:tc>
          <w:tcPr>
            <w:tcW w:w="2694" w:type="dxa"/>
            <w:gridSpan w:val="2"/>
            <w:tcBorders>
              <w:top w:val="single" w:sz="4" w:space="0" w:color="auto"/>
              <w:bottom w:val="single" w:sz="4" w:space="0" w:color="auto"/>
            </w:tcBorders>
          </w:tcPr>
          <w:p w14:paraId="623D351D" w14:textId="77777777" w:rsidR="005337C8" w:rsidRPr="008863B9" w:rsidRDefault="005337C8" w:rsidP="005337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337C8" w:rsidRPr="008863B9" w:rsidRDefault="005337C8" w:rsidP="005337C8">
            <w:pPr>
              <w:pStyle w:val="CRCoverPage"/>
              <w:spacing w:after="0"/>
              <w:ind w:left="100"/>
              <w:rPr>
                <w:noProof/>
                <w:sz w:val="8"/>
                <w:szCs w:val="8"/>
              </w:rPr>
            </w:pPr>
          </w:p>
        </w:tc>
      </w:tr>
      <w:tr w:rsidR="005337C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337C8" w:rsidRDefault="005337C8" w:rsidP="005337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337C8" w:rsidRDefault="005337C8" w:rsidP="005337C8">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1BC2C6" w14:textId="4463126C" w:rsidR="00091F66" w:rsidRDefault="00091F66" w:rsidP="00091F66">
      <w:pPr>
        <w:jc w:val="center"/>
        <w:rPr>
          <w:noProof/>
        </w:rPr>
      </w:pPr>
      <w:r w:rsidRPr="00DB12B9">
        <w:rPr>
          <w:noProof/>
          <w:highlight w:val="green"/>
        </w:rPr>
        <w:lastRenderedPageBreak/>
        <w:t>***** Next change *****</w:t>
      </w:r>
    </w:p>
    <w:p w14:paraId="27C69B2B" w14:textId="093B839C" w:rsidR="005337C8" w:rsidRDefault="005337C8" w:rsidP="00091F66">
      <w:pPr>
        <w:jc w:val="center"/>
        <w:rPr>
          <w:noProof/>
        </w:rPr>
      </w:pPr>
    </w:p>
    <w:p w14:paraId="59424B7D" w14:textId="77777777" w:rsidR="005337C8" w:rsidRPr="00CC0C94" w:rsidRDefault="005337C8" w:rsidP="005337C8">
      <w:pPr>
        <w:pStyle w:val="4"/>
      </w:pPr>
      <w:bookmarkStart w:id="3" w:name="_Toc20232438"/>
      <w:bookmarkStart w:id="4" w:name="_Toc27746524"/>
      <w:bookmarkStart w:id="5" w:name="_Toc3621270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3"/>
      <w:bookmarkEnd w:id="4"/>
      <w:bookmarkEnd w:id="5"/>
    </w:p>
    <w:p w14:paraId="5F56E5EE" w14:textId="77777777" w:rsidR="005337C8" w:rsidRDefault="005337C8" w:rsidP="005337C8">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23BFCE67" w14:textId="77777777" w:rsidR="005337C8" w:rsidRDefault="005337C8" w:rsidP="005337C8">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05E1153" w14:textId="77777777" w:rsidR="005337C8" w:rsidRPr="00264220" w:rsidRDefault="005337C8" w:rsidP="005337C8">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03CB50B5" w14:textId="77777777" w:rsidR="005337C8" w:rsidRPr="00DD1F68" w:rsidRDefault="005337C8" w:rsidP="005337C8">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29E3E208" w14:textId="77777777" w:rsidR="005337C8" w:rsidRDefault="005337C8" w:rsidP="005337C8">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2663222D" w14:textId="77777777" w:rsidR="005337C8" w:rsidRDefault="005337C8" w:rsidP="005337C8">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4422E6F3" w14:textId="77777777" w:rsidR="005337C8" w:rsidRDefault="005337C8" w:rsidP="005337C8">
      <w:pPr>
        <w:pStyle w:val="B1"/>
      </w:pPr>
      <w:r>
        <w:t>b</w:t>
      </w:r>
      <w:r w:rsidRPr="00AE2BAC">
        <w:t>)</w:t>
      </w:r>
      <w:r w:rsidRPr="00AE2BAC">
        <w:tab/>
      </w:r>
      <w:r>
        <w:t>the initial registration procedure or the mobility and periodic registration update procedure has been completed.</w:t>
      </w:r>
    </w:p>
    <w:p w14:paraId="7FEF406B" w14:textId="77777777" w:rsidR="005337C8" w:rsidRPr="009E6B34" w:rsidRDefault="005337C8" w:rsidP="005337C8">
      <w:pPr>
        <w:rPr>
          <w:ins w:id="6" w:author="tsuyoshi takakura" w:date="2020-03-30T16:00:00Z"/>
        </w:rPr>
      </w:pPr>
      <w:ins w:id="7" w:author="tsuyoshi takakura" w:date="2020-03-30T16:00:00Z">
        <w:r>
          <w:t xml:space="preserve">When the </w:t>
        </w:r>
        <w:r w:rsidRPr="007423B1">
          <w:t>network slice</w:t>
        </w:r>
        <w:r>
          <w:t>-</w:t>
        </w:r>
        <w:r w:rsidRPr="007423B1">
          <w:t xml:space="preserve">specific </w:t>
        </w:r>
        <w:r w:rsidRPr="0001704B">
          <w:t>authentication</w:t>
        </w:r>
        <w:r>
          <w:t xml:space="preserve"> and authorization procedure</w:t>
        </w:r>
        <w:r w:rsidRPr="005337C8">
          <w:t xml:space="preserve"> </w:t>
        </w:r>
        <w:r w:rsidRPr="003168A2">
          <w:t>as specified in subclause 5.</w:t>
        </w:r>
        <w:r>
          <w:t>4.7 is initiated for an S-NSSAI that has been in the allowed NSSAI, the S-NSSAI will be moved to the pending NSSAI.</w:t>
        </w:r>
      </w:ins>
    </w:p>
    <w:p w14:paraId="0A02C083" w14:textId="77777777" w:rsidR="005337C8" w:rsidRDefault="005337C8" w:rsidP="005337C8">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6A018F7" w14:textId="77777777" w:rsidR="005337C8" w:rsidRDefault="005337C8" w:rsidP="005337C8">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66EA781F" w14:textId="77777777" w:rsidR="005337C8" w:rsidRPr="00264220" w:rsidRDefault="005337C8" w:rsidP="005337C8">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C0F2689" w14:textId="77777777" w:rsidR="005337C8" w:rsidRDefault="005337C8" w:rsidP="005337C8">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7C463779" w14:textId="77777777" w:rsidR="005337C8" w:rsidRPr="006F446F" w:rsidRDefault="005337C8" w:rsidP="005337C8">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release all PDU session associated </w:t>
      </w:r>
      <w:bookmarkStart w:id="8" w:name="_Hlk33688001"/>
      <w:r w:rsidRPr="00D04B52">
        <w:t>with the S-NSSAI for which network slice-specific re-authentication and re-authorization fails</w:t>
      </w:r>
      <w:bookmarkEnd w:id="8"/>
      <w:r w:rsidRPr="006F446F">
        <w:t xml:space="preserve">; or </w:t>
      </w:r>
    </w:p>
    <w:p w14:paraId="2CCB17C4" w14:textId="77777777" w:rsidR="005337C8" w:rsidRDefault="005337C8" w:rsidP="005337C8">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065B88F5" w14:textId="77777777" w:rsidR="005337C8" w:rsidRDefault="005337C8" w:rsidP="005337C8">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00A1CED0" w14:textId="77777777" w:rsidR="005337C8" w:rsidRDefault="005337C8" w:rsidP="005337C8">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5A87B0B1" w14:textId="77777777" w:rsidR="005337C8" w:rsidRDefault="005337C8" w:rsidP="005337C8">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229259CF" w14:textId="77777777" w:rsidR="005337C8" w:rsidRPr="00264220" w:rsidRDefault="005337C8" w:rsidP="005337C8">
      <w:pPr>
        <w:rPr>
          <w:lang w:val="en-US"/>
        </w:rPr>
      </w:pPr>
      <w:r w:rsidRPr="00264220">
        <w:rPr>
          <w:lang w:val="en-US"/>
        </w:rPr>
        <w:lastRenderedPageBreak/>
        <w:t>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638C2187" w14:textId="77777777" w:rsidR="005337C8" w:rsidRPr="0083064D" w:rsidRDefault="005337C8" w:rsidP="005337C8">
      <w:pPr>
        <w:pStyle w:val="EditorsNote"/>
      </w:pPr>
      <w:r w:rsidRPr="0083064D">
        <w:t>Editor's Note: How to secure that a UE does not wait indefinitely for completion of the network slice-specific authentication and authorization is FFS.</w:t>
      </w:r>
    </w:p>
    <w:p w14:paraId="7F59A807" w14:textId="77777777" w:rsidR="00091F66" w:rsidRPr="00091F66" w:rsidRDefault="00091F66">
      <w:pPr>
        <w:rPr>
          <w:noProof/>
        </w:rPr>
      </w:pPr>
    </w:p>
    <w:sectPr w:rsidR="00091F66" w:rsidRPr="00091F6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974D7" w14:textId="77777777" w:rsidR="00D93BE6" w:rsidRDefault="00D93BE6">
      <w:r>
        <w:separator/>
      </w:r>
    </w:p>
  </w:endnote>
  <w:endnote w:type="continuationSeparator" w:id="0">
    <w:p w14:paraId="6774B5F0" w14:textId="77777777" w:rsidR="00D93BE6" w:rsidRDefault="00D9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BCB23" w14:textId="77777777" w:rsidR="00D93BE6" w:rsidRDefault="00D93BE6">
      <w:r>
        <w:separator/>
      </w:r>
    </w:p>
  </w:footnote>
  <w:footnote w:type="continuationSeparator" w:id="0">
    <w:p w14:paraId="7E3DD0B5" w14:textId="77777777" w:rsidR="00D93BE6" w:rsidRDefault="00D93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uyoshi takakura">
    <w15:presenceInfo w15:providerId="None" w15:userId="tsuyoshi takak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F66"/>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337C8"/>
    <w:rsid w:val="00547111"/>
    <w:rsid w:val="00570453"/>
    <w:rsid w:val="00592D74"/>
    <w:rsid w:val="005E2C44"/>
    <w:rsid w:val="00621188"/>
    <w:rsid w:val="006257ED"/>
    <w:rsid w:val="00677E82"/>
    <w:rsid w:val="00682314"/>
    <w:rsid w:val="00695808"/>
    <w:rsid w:val="006B46FB"/>
    <w:rsid w:val="006E21FB"/>
    <w:rsid w:val="00792342"/>
    <w:rsid w:val="007977A8"/>
    <w:rsid w:val="007B512A"/>
    <w:rsid w:val="007C2097"/>
    <w:rsid w:val="007D6A07"/>
    <w:rsid w:val="007F7259"/>
    <w:rsid w:val="008040A8"/>
    <w:rsid w:val="008279FA"/>
    <w:rsid w:val="008438B9"/>
    <w:rsid w:val="00853D52"/>
    <w:rsid w:val="008626E7"/>
    <w:rsid w:val="00870EE7"/>
    <w:rsid w:val="00873B05"/>
    <w:rsid w:val="008863B9"/>
    <w:rsid w:val="008A45A6"/>
    <w:rsid w:val="008F686C"/>
    <w:rsid w:val="009148DE"/>
    <w:rsid w:val="00941BFE"/>
    <w:rsid w:val="00941E30"/>
    <w:rsid w:val="0096318E"/>
    <w:rsid w:val="009777D9"/>
    <w:rsid w:val="00991B88"/>
    <w:rsid w:val="009A5753"/>
    <w:rsid w:val="009A579D"/>
    <w:rsid w:val="009E3297"/>
    <w:rsid w:val="009E6B34"/>
    <w:rsid w:val="009E6C24"/>
    <w:rsid w:val="009F734F"/>
    <w:rsid w:val="00A246B6"/>
    <w:rsid w:val="00A47E70"/>
    <w:rsid w:val="00A50CF0"/>
    <w:rsid w:val="00A542A2"/>
    <w:rsid w:val="00A7671C"/>
    <w:rsid w:val="00AA2CBC"/>
    <w:rsid w:val="00AC5820"/>
    <w:rsid w:val="00AD1CD8"/>
    <w:rsid w:val="00AE5440"/>
    <w:rsid w:val="00B258BB"/>
    <w:rsid w:val="00B67B97"/>
    <w:rsid w:val="00B968C8"/>
    <w:rsid w:val="00BA3EC5"/>
    <w:rsid w:val="00BA51D9"/>
    <w:rsid w:val="00BB5DFC"/>
    <w:rsid w:val="00BD279D"/>
    <w:rsid w:val="00BD6BB8"/>
    <w:rsid w:val="00C04B7B"/>
    <w:rsid w:val="00C66BA2"/>
    <w:rsid w:val="00C75CB0"/>
    <w:rsid w:val="00C95985"/>
    <w:rsid w:val="00CC5026"/>
    <w:rsid w:val="00CC68D0"/>
    <w:rsid w:val="00D03F9A"/>
    <w:rsid w:val="00D06D51"/>
    <w:rsid w:val="00D24991"/>
    <w:rsid w:val="00D50255"/>
    <w:rsid w:val="00D66520"/>
    <w:rsid w:val="00D93BE6"/>
    <w:rsid w:val="00DA3849"/>
    <w:rsid w:val="00DE34CF"/>
    <w:rsid w:val="00DF5C82"/>
    <w:rsid w:val="00E13F3D"/>
    <w:rsid w:val="00E34898"/>
    <w:rsid w:val="00E8079D"/>
    <w:rsid w:val="00EB09B7"/>
    <w:rsid w:val="00EE7D7C"/>
    <w:rsid w:val="00F25484"/>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rsid w:val="00091F66"/>
    <w:rPr>
      <w:rFonts w:ascii="Times New Roman" w:hAnsi="Times New Roman"/>
      <w:lang w:val="en-GB" w:eastAsia="en-US"/>
    </w:rPr>
  </w:style>
  <w:style w:type="character" w:customStyle="1" w:styleId="B1Char">
    <w:name w:val="B1 Char"/>
    <w:link w:val="B1"/>
    <w:locked/>
    <w:rsid w:val="00091F66"/>
    <w:rPr>
      <w:rFonts w:ascii="Times New Roman" w:hAnsi="Times New Roman"/>
      <w:lang w:val="en-GB" w:eastAsia="en-US"/>
    </w:rPr>
  </w:style>
  <w:style w:type="character" w:customStyle="1" w:styleId="10">
    <w:name w:val="見出し 1 (文字)"/>
    <w:link w:val="1"/>
    <w:rsid w:val="00091F66"/>
    <w:rPr>
      <w:rFonts w:ascii="Arial" w:hAnsi="Arial"/>
      <w:sz w:val="36"/>
      <w:lang w:val="en-GB" w:eastAsia="en-US"/>
    </w:rPr>
  </w:style>
  <w:style w:type="character" w:customStyle="1" w:styleId="20">
    <w:name w:val="見出し 2 (文字)"/>
    <w:link w:val="2"/>
    <w:rsid w:val="00091F66"/>
    <w:rPr>
      <w:rFonts w:ascii="Arial" w:hAnsi="Arial"/>
      <w:sz w:val="32"/>
      <w:lang w:val="en-GB" w:eastAsia="en-US"/>
    </w:rPr>
  </w:style>
  <w:style w:type="character" w:customStyle="1" w:styleId="30">
    <w:name w:val="見出し 3 (文字)"/>
    <w:link w:val="3"/>
    <w:rsid w:val="00091F66"/>
    <w:rPr>
      <w:rFonts w:ascii="Arial" w:hAnsi="Arial"/>
      <w:sz w:val="28"/>
      <w:lang w:val="en-GB" w:eastAsia="en-US"/>
    </w:rPr>
  </w:style>
  <w:style w:type="character" w:customStyle="1" w:styleId="40">
    <w:name w:val="見出し 4 (文字)"/>
    <w:link w:val="4"/>
    <w:rsid w:val="00091F66"/>
    <w:rPr>
      <w:rFonts w:ascii="Arial" w:hAnsi="Arial"/>
      <w:sz w:val="24"/>
      <w:lang w:val="en-GB" w:eastAsia="en-US"/>
    </w:rPr>
  </w:style>
  <w:style w:type="character" w:customStyle="1" w:styleId="50">
    <w:name w:val="見出し 5 (文字)"/>
    <w:link w:val="5"/>
    <w:rsid w:val="00091F66"/>
    <w:rPr>
      <w:rFonts w:ascii="Arial" w:hAnsi="Arial"/>
      <w:sz w:val="22"/>
      <w:lang w:val="en-GB" w:eastAsia="en-US"/>
    </w:rPr>
  </w:style>
  <w:style w:type="character" w:customStyle="1" w:styleId="60">
    <w:name w:val="見出し 6 (文字)"/>
    <w:link w:val="6"/>
    <w:rsid w:val="00091F66"/>
    <w:rPr>
      <w:rFonts w:ascii="Arial" w:hAnsi="Arial"/>
      <w:lang w:val="en-GB" w:eastAsia="en-US"/>
    </w:rPr>
  </w:style>
  <w:style w:type="character" w:customStyle="1" w:styleId="70">
    <w:name w:val="見出し 7 (文字)"/>
    <w:link w:val="7"/>
    <w:rsid w:val="00091F66"/>
    <w:rPr>
      <w:rFonts w:ascii="Arial" w:hAnsi="Arial"/>
      <w:lang w:val="en-GB" w:eastAsia="en-US"/>
    </w:rPr>
  </w:style>
  <w:style w:type="character" w:customStyle="1" w:styleId="a5">
    <w:name w:val="ヘッダー (文字)"/>
    <w:link w:val="a4"/>
    <w:locked/>
    <w:rsid w:val="00091F66"/>
    <w:rPr>
      <w:rFonts w:ascii="Arial" w:hAnsi="Arial"/>
      <w:b/>
      <w:noProof/>
      <w:sz w:val="18"/>
      <w:lang w:val="en-GB" w:eastAsia="en-US"/>
    </w:rPr>
  </w:style>
  <w:style w:type="character" w:customStyle="1" w:styleId="ac">
    <w:name w:val="フッター (文字)"/>
    <w:link w:val="ab"/>
    <w:locked/>
    <w:rsid w:val="00091F66"/>
    <w:rPr>
      <w:rFonts w:ascii="Arial" w:hAnsi="Arial"/>
      <w:b/>
      <w:i/>
      <w:noProof/>
      <w:sz w:val="18"/>
      <w:lang w:val="en-GB" w:eastAsia="en-US"/>
    </w:rPr>
  </w:style>
  <w:style w:type="character" w:customStyle="1" w:styleId="PLChar">
    <w:name w:val="PL Char"/>
    <w:link w:val="PL"/>
    <w:locked/>
    <w:rsid w:val="00091F66"/>
    <w:rPr>
      <w:rFonts w:ascii="Courier New" w:hAnsi="Courier New"/>
      <w:noProof/>
      <w:sz w:val="16"/>
      <w:lang w:val="en-GB" w:eastAsia="en-US"/>
    </w:rPr>
  </w:style>
  <w:style w:type="character" w:customStyle="1" w:styleId="TALChar">
    <w:name w:val="TAL Char"/>
    <w:link w:val="TAL"/>
    <w:rsid w:val="00091F66"/>
    <w:rPr>
      <w:rFonts w:ascii="Arial" w:hAnsi="Arial"/>
      <w:sz w:val="18"/>
      <w:lang w:val="en-GB" w:eastAsia="en-US"/>
    </w:rPr>
  </w:style>
  <w:style w:type="character" w:customStyle="1" w:styleId="TACChar">
    <w:name w:val="TAC Char"/>
    <w:link w:val="TAC"/>
    <w:locked/>
    <w:rsid w:val="00091F66"/>
    <w:rPr>
      <w:rFonts w:ascii="Arial" w:hAnsi="Arial"/>
      <w:sz w:val="18"/>
      <w:lang w:val="en-GB" w:eastAsia="en-US"/>
    </w:rPr>
  </w:style>
  <w:style w:type="character" w:customStyle="1" w:styleId="TAHCar">
    <w:name w:val="TAH Car"/>
    <w:link w:val="TAH"/>
    <w:rsid w:val="00091F66"/>
    <w:rPr>
      <w:rFonts w:ascii="Arial" w:hAnsi="Arial"/>
      <w:b/>
      <w:sz w:val="18"/>
      <w:lang w:val="en-GB" w:eastAsia="en-US"/>
    </w:rPr>
  </w:style>
  <w:style w:type="character" w:customStyle="1" w:styleId="EXCar">
    <w:name w:val="EX Car"/>
    <w:link w:val="EX"/>
    <w:rsid w:val="00091F66"/>
    <w:rPr>
      <w:rFonts w:ascii="Times New Roman" w:hAnsi="Times New Roman"/>
      <w:lang w:val="en-GB" w:eastAsia="en-US"/>
    </w:rPr>
  </w:style>
  <w:style w:type="character" w:customStyle="1" w:styleId="EditorsNoteChar">
    <w:name w:val="Editor's Note Char"/>
    <w:aliases w:val="EN Char"/>
    <w:link w:val="EditorsNote"/>
    <w:rsid w:val="00091F66"/>
    <w:rPr>
      <w:rFonts w:ascii="Times New Roman" w:hAnsi="Times New Roman"/>
      <w:color w:val="FF0000"/>
      <w:lang w:val="en-GB" w:eastAsia="en-US"/>
    </w:rPr>
  </w:style>
  <w:style w:type="character" w:customStyle="1" w:styleId="THChar">
    <w:name w:val="TH Char"/>
    <w:link w:val="TH"/>
    <w:rsid w:val="00091F66"/>
    <w:rPr>
      <w:rFonts w:ascii="Arial" w:hAnsi="Arial"/>
      <w:b/>
      <w:lang w:val="en-GB" w:eastAsia="en-US"/>
    </w:rPr>
  </w:style>
  <w:style w:type="character" w:customStyle="1" w:styleId="TANChar">
    <w:name w:val="TAN Char"/>
    <w:link w:val="TAN"/>
    <w:locked/>
    <w:rsid w:val="00091F66"/>
    <w:rPr>
      <w:rFonts w:ascii="Arial" w:hAnsi="Arial"/>
      <w:sz w:val="18"/>
      <w:lang w:val="en-GB" w:eastAsia="en-US"/>
    </w:rPr>
  </w:style>
  <w:style w:type="character" w:customStyle="1" w:styleId="TFChar">
    <w:name w:val="TF Char"/>
    <w:link w:val="TF"/>
    <w:locked/>
    <w:rsid w:val="00091F66"/>
    <w:rPr>
      <w:rFonts w:ascii="Arial" w:hAnsi="Arial"/>
      <w:b/>
      <w:lang w:val="en-GB" w:eastAsia="en-US"/>
    </w:rPr>
  </w:style>
  <w:style w:type="character" w:customStyle="1" w:styleId="B2Char">
    <w:name w:val="B2 Char"/>
    <w:link w:val="B2"/>
    <w:rsid w:val="00091F66"/>
    <w:rPr>
      <w:rFonts w:ascii="Times New Roman" w:hAnsi="Times New Roman"/>
      <w:lang w:val="en-GB" w:eastAsia="en-US"/>
    </w:rPr>
  </w:style>
  <w:style w:type="paragraph" w:customStyle="1" w:styleId="TAJ">
    <w:name w:val="TAJ"/>
    <w:basedOn w:val="TH"/>
    <w:rsid w:val="00091F66"/>
    <w:rPr>
      <w:rFonts w:eastAsia="SimSun"/>
      <w:lang w:eastAsia="x-none"/>
    </w:rPr>
  </w:style>
  <w:style w:type="paragraph" w:customStyle="1" w:styleId="Guidance">
    <w:name w:val="Guidance"/>
    <w:basedOn w:val="a"/>
    <w:rsid w:val="00091F66"/>
    <w:rPr>
      <w:rFonts w:eastAsia="SimSun"/>
      <w:i/>
      <w:color w:val="0000FF"/>
    </w:rPr>
  </w:style>
  <w:style w:type="character" w:customStyle="1" w:styleId="af3">
    <w:name w:val="吹き出し (文字)"/>
    <w:link w:val="af2"/>
    <w:rsid w:val="00091F66"/>
    <w:rPr>
      <w:rFonts w:ascii="Tahoma" w:hAnsi="Tahoma" w:cs="Tahoma"/>
      <w:sz w:val="16"/>
      <w:szCs w:val="16"/>
      <w:lang w:val="en-GB" w:eastAsia="en-US"/>
    </w:rPr>
  </w:style>
  <w:style w:type="character" w:customStyle="1" w:styleId="a8">
    <w:name w:val="脚注文字列 (文字)"/>
    <w:link w:val="a7"/>
    <w:rsid w:val="00091F66"/>
    <w:rPr>
      <w:rFonts w:ascii="Times New Roman" w:hAnsi="Times New Roman"/>
      <w:sz w:val="16"/>
      <w:lang w:val="en-GB" w:eastAsia="en-US"/>
    </w:rPr>
  </w:style>
  <w:style w:type="paragraph" w:styleId="af8">
    <w:name w:val="index heading"/>
    <w:basedOn w:val="a"/>
    <w:next w:val="a"/>
    <w:rsid w:val="00091F66"/>
    <w:pPr>
      <w:pBdr>
        <w:top w:val="single" w:sz="12" w:space="0" w:color="auto"/>
      </w:pBdr>
      <w:spacing w:before="360" w:after="240"/>
    </w:pPr>
    <w:rPr>
      <w:rFonts w:eastAsia="SimSun"/>
      <w:b/>
      <w:i/>
      <w:sz w:val="26"/>
      <w:lang w:eastAsia="zh-CN"/>
    </w:rPr>
  </w:style>
  <w:style w:type="paragraph" w:customStyle="1" w:styleId="INDENT1">
    <w:name w:val="INDENT1"/>
    <w:basedOn w:val="a"/>
    <w:rsid w:val="00091F66"/>
    <w:pPr>
      <w:ind w:left="851"/>
    </w:pPr>
    <w:rPr>
      <w:rFonts w:eastAsia="SimSun"/>
      <w:lang w:eastAsia="zh-CN"/>
    </w:rPr>
  </w:style>
  <w:style w:type="paragraph" w:customStyle="1" w:styleId="INDENT2">
    <w:name w:val="INDENT2"/>
    <w:basedOn w:val="a"/>
    <w:rsid w:val="00091F66"/>
    <w:pPr>
      <w:ind w:left="1135" w:hanging="284"/>
    </w:pPr>
    <w:rPr>
      <w:rFonts w:eastAsia="SimSun"/>
      <w:lang w:eastAsia="zh-CN"/>
    </w:rPr>
  </w:style>
  <w:style w:type="paragraph" w:customStyle="1" w:styleId="INDENT3">
    <w:name w:val="INDENT3"/>
    <w:basedOn w:val="a"/>
    <w:rsid w:val="00091F66"/>
    <w:pPr>
      <w:ind w:left="1701" w:hanging="567"/>
    </w:pPr>
    <w:rPr>
      <w:rFonts w:eastAsia="SimSun"/>
      <w:lang w:eastAsia="zh-CN"/>
    </w:rPr>
  </w:style>
  <w:style w:type="paragraph" w:customStyle="1" w:styleId="FigureTitle">
    <w:name w:val="Figure_Title"/>
    <w:basedOn w:val="a"/>
    <w:next w:val="a"/>
    <w:rsid w:val="00091F6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091F66"/>
    <w:pPr>
      <w:keepNext/>
      <w:keepLines/>
      <w:spacing w:before="240"/>
      <w:ind w:left="1418"/>
    </w:pPr>
    <w:rPr>
      <w:rFonts w:ascii="Arial" w:eastAsia="SimSun" w:hAnsi="Arial"/>
      <w:b/>
      <w:sz w:val="36"/>
      <w:lang w:val="en-US" w:eastAsia="zh-CN"/>
    </w:rPr>
  </w:style>
  <w:style w:type="paragraph" w:styleId="af9">
    <w:name w:val="caption"/>
    <w:basedOn w:val="a"/>
    <w:next w:val="a"/>
    <w:qFormat/>
    <w:rsid w:val="00091F66"/>
    <w:pPr>
      <w:spacing w:before="120" w:after="120"/>
    </w:pPr>
    <w:rPr>
      <w:rFonts w:eastAsia="SimSun"/>
      <w:b/>
      <w:lang w:eastAsia="zh-CN"/>
    </w:rPr>
  </w:style>
  <w:style w:type="character" w:customStyle="1" w:styleId="af7">
    <w:name w:val="見出しマップ (文字)"/>
    <w:link w:val="af6"/>
    <w:rsid w:val="00091F66"/>
    <w:rPr>
      <w:rFonts w:ascii="Tahoma" w:hAnsi="Tahoma" w:cs="Tahoma"/>
      <w:shd w:val="clear" w:color="auto" w:fill="000080"/>
      <w:lang w:val="en-GB" w:eastAsia="en-US"/>
    </w:rPr>
  </w:style>
  <w:style w:type="paragraph" w:styleId="afa">
    <w:name w:val="Plain Text"/>
    <w:basedOn w:val="a"/>
    <w:link w:val="afb"/>
    <w:rsid w:val="00091F66"/>
    <w:rPr>
      <w:rFonts w:ascii="Courier New" w:eastAsia="Times New Roman" w:hAnsi="Courier New"/>
      <w:lang w:val="nb-NO" w:eastAsia="zh-CN"/>
    </w:rPr>
  </w:style>
  <w:style w:type="character" w:customStyle="1" w:styleId="afb">
    <w:name w:val="書式なし (文字)"/>
    <w:basedOn w:val="a0"/>
    <w:link w:val="afa"/>
    <w:rsid w:val="00091F66"/>
    <w:rPr>
      <w:rFonts w:ascii="Courier New" w:eastAsia="Times New Roman" w:hAnsi="Courier New"/>
      <w:lang w:val="nb-NO" w:eastAsia="zh-CN"/>
    </w:rPr>
  </w:style>
  <w:style w:type="paragraph" w:styleId="afc">
    <w:name w:val="Body Text"/>
    <w:basedOn w:val="a"/>
    <w:link w:val="afd"/>
    <w:rsid w:val="00091F66"/>
    <w:rPr>
      <w:rFonts w:eastAsia="Times New Roman"/>
      <w:lang w:eastAsia="zh-CN"/>
    </w:rPr>
  </w:style>
  <w:style w:type="character" w:customStyle="1" w:styleId="afd">
    <w:name w:val="本文 (文字)"/>
    <w:basedOn w:val="a0"/>
    <w:link w:val="afc"/>
    <w:rsid w:val="00091F66"/>
    <w:rPr>
      <w:rFonts w:ascii="Times New Roman" w:eastAsia="Times New Roman" w:hAnsi="Times New Roman"/>
      <w:lang w:val="en-GB" w:eastAsia="zh-CN"/>
    </w:rPr>
  </w:style>
  <w:style w:type="character" w:customStyle="1" w:styleId="af0">
    <w:name w:val="コメント文字列 (文字)"/>
    <w:link w:val="af"/>
    <w:rsid w:val="00091F66"/>
    <w:rPr>
      <w:rFonts w:ascii="Times New Roman" w:hAnsi="Times New Roman"/>
      <w:lang w:val="en-GB" w:eastAsia="en-US"/>
    </w:rPr>
  </w:style>
  <w:style w:type="paragraph" w:styleId="afe">
    <w:name w:val="List Paragraph"/>
    <w:basedOn w:val="a"/>
    <w:uiPriority w:val="34"/>
    <w:qFormat/>
    <w:rsid w:val="00091F66"/>
    <w:pPr>
      <w:ind w:left="720"/>
      <w:contextualSpacing/>
    </w:pPr>
    <w:rPr>
      <w:rFonts w:eastAsia="SimSun"/>
      <w:lang w:eastAsia="zh-CN"/>
    </w:rPr>
  </w:style>
  <w:style w:type="paragraph" w:styleId="aff">
    <w:name w:val="Revision"/>
    <w:hidden/>
    <w:uiPriority w:val="99"/>
    <w:semiHidden/>
    <w:rsid w:val="00091F66"/>
    <w:rPr>
      <w:rFonts w:ascii="Times New Roman" w:eastAsia="SimSun" w:hAnsi="Times New Roman"/>
      <w:lang w:val="en-GB" w:eastAsia="en-US"/>
    </w:rPr>
  </w:style>
  <w:style w:type="character" w:customStyle="1" w:styleId="af5">
    <w:name w:val="コメント内容 (文字)"/>
    <w:link w:val="af4"/>
    <w:rsid w:val="00091F66"/>
    <w:rPr>
      <w:rFonts w:ascii="Times New Roman" w:hAnsi="Times New Roman"/>
      <w:b/>
      <w:bCs/>
      <w:lang w:val="en-GB" w:eastAsia="en-US"/>
    </w:rPr>
  </w:style>
  <w:style w:type="paragraph" w:styleId="aff0">
    <w:name w:val="TOC Heading"/>
    <w:basedOn w:val="1"/>
    <w:next w:val="a"/>
    <w:uiPriority w:val="39"/>
    <w:unhideWhenUsed/>
    <w:qFormat/>
    <w:rsid w:val="00091F6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091F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091F66"/>
    <w:rPr>
      <w:rFonts w:ascii="Times New Roman" w:hAnsi="Times New Roman"/>
      <w:lang w:val="en-GB" w:eastAsia="en-US"/>
    </w:rPr>
  </w:style>
  <w:style w:type="character" w:customStyle="1" w:styleId="B1Char1">
    <w:name w:val="B1 Char1"/>
    <w:rsid w:val="00091F66"/>
    <w:rPr>
      <w:rFonts w:ascii="Times New Roman" w:hAnsi="Times New Roman"/>
      <w:lang w:val="en-GB" w:eastAsia="en-US"/>
    </w:rPr>
  </w:style>
  <w:style w:type="character" w:customStyle="1" w:styleId="EWChar">
    <w:name w:val="EW Char"/>
    <w:link w:val="EW"/>
    <w:locked/>
    <w:rsid w:val="00091F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05476-99A8-436E-AB7F-EF505573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1002</Words>
  <Characters>5718</Characters>
  <Application>Microsoft Office Word</Application>
  <DocSecurity>0</DocSecurity>
  <Lines>47</Lines>
  <Paragraphs>13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tsuyoshi takakura</cp:lastModifiedBy>
  <cp:revision>11</cp:revision>
  <cp:lastPrinted>1899-12-31T23:00:00Z</cp:lastPrinted>
  <dcterms:created xsi:type="dcterms:W3CDTF">2020-03-30T06:35:00Z</dcterms:created>
  <dcterms:modified xsi:type="dcterms:W3CDTF">2020-03-30T07:04:00Z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