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3D0D5A48" w:rsidR="00E8079D" w:rsidRPr="0099251B" w:rsidRDefault="00E8079D" w:rsidP="00E8079D">
      <w:pPr>
        <w:pStyle w:val="CRCoverPage"/>
        <w:tabs>
          <w:tab w:val="right" w:pos="9639"/>
        </w:tabs>
        <w:spacing w:after="0"/>
        <w:rPr>
          <w:b/>
          <w:i/>
          <w:sz w:val="28"/>
        </w:rPr>
      </w:pPr>
      <w:r w:rsidRPr="0099251B">
        <w:rPr>
          <w:b/>
          <w:sz w:val="24"/>
        </w:rPr>
        <w:t>3GPP TSG-CT WG</w:t>
      </w:r>
      <w:r w:rsidR="00FE4C1E" w:rsidRPr="0099251B">
        <w:rPr>
          <w:b/>
          <w:sz w:val="24"/>
        </w:rPr>
        <w:t>1</w:t>
      </w:r>
      <w:r w:rsidRPr="0099251B">
        <w:rPr>
          <w:b/>
          <w:sz w:val="24"/>
        </w:rPr>
        <w:t xml:space="preserve"> Meeting #</w:t>
      </w:r>
      <w:r w:rsidR="00FE4C1E" w:rsidRPr="0099251B">
        <w:rPr>
          <w:b/>
          <w:sz w:val="24"/>
        </w:rPr>
        <w:t>1</w:t>
      </w:r>
      <w:r w:rsidR="00227EAD" w:rsidRPr="0099251B">
        <w:rPr>
          <w:b/>
          <w:sz w:val="24"/>
        </w:rPr>
        <w:t>2</w:t>
      </w:r>
      <w:r w:rsidR="004A6835" w:rsidRPr="0099251B">
        <w:rPr>
          <w:b/>
          <w:sz w:val="24"/>
        </w:rPr>
        <w:t>3</w:t>
      </w:r>
      <w:r w:rsidR="00941BFE" w:rsidRPr="0099251B">
        <w:rPr>
          <w:b/>
          <w:sz w:val="24"/>
        </w:rPr>
        <w:t>-e</w:t>
      </w:r>
      <w:r w:rsidRPr="0099251B">
        <w:rPr>
          <w:b/>
          <w:i/>
          <w:sz w:val="28"/>
        </w:rPr>
        <w:tab/>
      </w:r>
      <w:r w:rsidRPr="0099251B">
        <w:rPr>
          <w:b/>
          <w:sz w:val="24"/>
        </w:rPr>
        <w:t>C</w:t>
      </w:r>
      <w:r w:rsidR="00FE4C1E" w:rsidRPr="0099251B">
        <w:rPr>
          <w:b/>
          <w:sz w:val="24"/>
        </w:rPr>
        <w:t>1</w:t>
      </w:r>
      <w:r w:rsidRPr="0099251B">
        <w:rPr>
          <w:b/>
          <w:sz w:val="24"/>
        </w:rPr>
        <w:t>-</w:t>
      </w:r>
      <w:r w:rsidR="003674C0" w:rsidRPr="0099251B">
        <w:rPr>
          <w:b/>
          <w:sz w:val="24"/>
        </w:rPr>
        <w:t>20</w:t>
      </w:r>
      <w:r w:rsidR="000C56DD" w:rsidRPr="0099251B">
        <w:rPr>
          <w:b/>
          <w:sz w:val="24"/>
        </w:rPr>
        <w:t>xxxx</w:t>
      </w:r>
    </w:p>
    <w:p w14:paraId="5DC21640" w14:textId="0B939741" w:rsidR="003674C0" w:rsidRPr="0099251B" w:rsidRDefault="00941BFE" w:rsidP="00677E82">
      <w:pPr>
        <w:pStyle w:val="CRCoverPage"/>
        <w:rPr>
          <w:b/>
          <w:sz w:val="24"/>
        </w:rPr>
      </w:pPr>
      <w:r w:rsidRPr="0099251B">
        <w:rPr>
          <w:b/>
          <w:sz w:val="24"/>
        </w:rPr>
        <w:t>Electronic meeting</w:t>
      </w:r>
      <w:r w:rsidR="003674C0" w:rsidRPr="0099251B">
        <w:rPr>
          <w:b/>
          <w:sz w:val="24"/>
        </w:rPr>
        <w:t xml:space="preserve">, </w:t>
      </w:r>
      <w:r w:rsidR="004A6835" w:rsidRPr="0099251B">
        <w:rPr>
          <w:b/>
          <w:sz w:val="24"/>
        </w:rPr>
        <w:t>16-24 April</w:t>
      </w:r>
      <w:r w:rsidR="003674C0" w:rsidRPr="0099251B">
        <w:rPr>
          <w:b/>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99251B"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Pr="0099251B" w:rsidRDefault="00305409" w:rsidP="00E34898">
            <w:pPr>
              <w:pStyle w:val="CRCoverPage"/>
              <w:spacing w:after="0"/>
              <w:jc w:val="right"/>
              <w:rPr>
                <w:i/>
              </w:rPr>
            </w:pPr>
            <w:r w:rsidRPr="0099251B">
              <w:rPr>
                <w:i/>
                <w:sz w:val="14"/>
              </w:rPr>
              <w:t>CR-Form-v</w:t>
            </w:r>
            <w:r w:rsidR="008863B9" w:rsidRPr="0099251B">
              <w:rPr>
                <w:i/>
                <w:sz w:val="14"/>
              </w:rPr>
              <w:t>12.0</w:t>
            </w:r>
          </w:p>
        </w:tc>
      </w:tr>
      <w:tr w:rsidR="001E41F3" w:rsidRPr="0099251B" w14:paraId="72856C93" w14:textId="77777777" w:rsidTr="00547111">
        <w:tc>
          <w:tcPr>
            <w:tcW w:w="9641" w:type="dxa"/>
            <w:gridSpan w:val="9"/>
            <w:tcBorders>
              <w:left w:val="single" w:sz="4" w:space="0" w:color="auto"/>
              <w:right w:val="single" w:sz="4" w:space="0" w:color="auto"/>
            </w:tcBorders>
          </w:tcPr>
          <w:p w14:paraId="61C8E1A5" w14:textId="77777777" w:rsidR="001E41F3" w:rsidRPr="0099251B" w:rsidRDefault="001E41F3">
            <w:pPr>
              <w:pStyle w:val="CRCoverPage"/>
              <w:spacing w:after="0"/>
              <w:jc w:val="center"/>
            </w:pPr>
            <w:r w:rsidRPr="0099251B">
              <w:rPr>
                <w:b/>
                <w:sz w:val="32"/>
              </w:rPr>
              <w:t>CHANGE REQUEST</w:t>
            </w:r>
          </w:p>
        </w:tc>
      </w:tr>
      <w:tr w:rsidR="001E41F3" w:rsidRPr="0099251B" w14:paraId="2A68176B" w14:textId="77777777" w:rsidTr="00547111">
        <w:tc>
          <w:tcPr>
            <w:tcW w:w="9641" w:type="dxa"/>
            <w:gridSpan w:val="9"/>
            <w:tcBorders>
              <w:left w:val="single" w:sz="4" w:space="0" w:color="auto"/>
              <w:right w:val="single" w:sz="4" w:space="0" w:color="auto"/>
            </w:tcBorders>
          </w:tcPr>
          <w:p w14:paraId="03A34A5A" w14:textId="77777777" w:rsidR="001E41F3" w:rsidRPr="0099251B" w:rsidRDefault="001E41F3">
            <w:pPr>
              <w:pStyle w:val="CRCoverPage"/>
              <w:spacing w:after="0"/>
              <w:rPr>
                <w:sz w:val="8"/>
                <w:szCs w:val="8"/>
              </w:rPr>
            </w:pPr>
          </w:p>
        </w:tc>
      </w:tr>
      <w:tr w:rsidR="001E41F3" w:rsidRPr="0099251B" w14:paraId="4BCC8650" w14:textId="77777777" w:rsidTr="00547111">
        <w:tc>
          <w:tcPr>
            <w:tcW w:w="142" w:type="dxa"/>
            <w:tcBorders>
              <w:left w:val="single" w:sz="4" w:space="0" w:color="auto"/>
            </w:tcBorders>
          </w:tcPr>
          <w:p w14:paraId="76572A9A" w14:textId="77777777" w:rsidR="001E41F3" w:rsidRPr="0099251B" w:rsidRDefault="001E41F3">
            <w:pPr>
              <w:pStyle w:val="CRCoverPage"/>
              <w:spacing w:after="0"/>
              <w:jc w:val="right"/>
            </w:pPr>
          </w:p>
        </w:tc>
        <w:tc>
          <w:tcPr>
            <w:tcW w:w="1559" w:type="dxa"/>
            <w:shd w:val="pct30" w:color="FFFF00" w:fill="auto"/>
          </w:tcPr>
          <w:p w14:paraId="090A41C5" w14:textId="42478DF5" w:rsidR="001E41F3" w:rsidRPr="0099251B" w:rsidRDefault="00C66572" w:rsidP="00E13F3D">
            <w:pPr>
              <w:pStyle w:val="CRCoverPage"/>
              <w:spacing w:after="0"/>
              <w:jc w:val="right"/>
              <w:rPr>
                <w:b/>
                <w:sz w:val="28"/>
              </w:rPr>
            </w:pPr>
            <w:r w:rsidRPr="0099251B">
              <w:rPr>
                <w:b/>
                <w:sz w:val="28"/>
              </w:rPr>
              <w:t>24.501</w:t>
            </w:r>
          </w:p>
        </w:tc>
        <w:tc>
          <w:tcPr>
            <w:tcW w:w="709" w:type="dxa"/>
          </w:tcPr>
          <w:p w14:paraId="6989E4BA" w14:textId="77777777" w:rsidR="001E41F3" w:rsidRPr="0099251B" w:rsidRDefault="001E41F3">
            <w:pPr>
              <w:pStyle w:val="CRCoverPage"/>
              <w:spacing w:after="0"/>
              <w:jc w:val="center"/>
            </w:pPr>
            <w:r w:rsidRPr="0099251B">
              <w:rPr>
                <w:b/>
                <w:sz w:val="28"/>
              </w:rPr>
              <w:t>CR</w:t>
            </w:r>
          </w:p>
        </w:tc>
        <w:tc>
          <w:tcPr>
            <w:tcW w:w="1276" w:type="dxa"/>
            <w:shd w:val="pct30" w:color="FFFF00" w:fill="auto"/>
          </w:tcPr>
          <w:p w14:paraId="6A189C51" w14:textId="1BA4F6D3" w:rsidR="001E41F3" w:rsidRPr="0099251B" w:rsidRDefault="0037445E" w:rsidP="00547111">
            <w:pPr>
              <w:pStyle w:val="CRCoverPage"/>
              <w:spacing w:after="0"/>
            </w:pPr>
            <w:r w:rsidRPr="0099251B">
              <w:rPr>
                <w:b/>
                <w:sz w:val="28"/>
              </w:rPr>
              <w:t>2140</w:t>
            </w:r>
          </w:p>
        </w:tc>
        <w:tc>
          <w:tcPr>
            <w:tcW w:w="709" w:type="dxa"/>
          </w:tcPr>
          <w:p w14:paraId="4D31CD14" w14:textId="77777777" w:rsidR="001E41F3" w:rsidRPr="0099251B" w:rsidRDefault="001E41F3" w:rsidP="0051580D">
            <w:pPr>
              <w:pStyle w:val="CRCoverPage"/>
              <w:tabs>
                <w:tab w:val="right" w:pos="625"/>
              </w:tabs>
              <w:spacing w:after="0"/>
              <w:jc w:val="center"/>
            </w:pPr>
            <w:r w:rsidRPr="0099251B">
              <w:rPr>
                <w:b/>
                <w:bCs/>
                <w:sz w:val="28"/>
              </w:rPr>
              <w:t>rev</w:t>
            </w:r>
          </w:p>
        </w:tc>
        <w:tc>
          <w:tcPr>
            <w:tcW w:w="992" w:type="dxa"/>
            <w:shd w:val="pct30" w:color="FFFF00" w:fill="auto"/>
          </w:tcPr>
          <w:p w14:paraId="0A956990" w14:textId="4A139497" w:rsidR="001E41F3" w:rsidRPr="0099251B" w:rsidRDefault="000C56DD" w:rsidP="00E13F3D">
            <w:pPr>
              <w:pStyle w:val="CRCoverPage"/>
              <w:spacing w:after="0"/>
              <w:jc w:val="center"/>
              <w:rPr>
                <w:b/>
              </w:rPr>
            </w:pPr>
            <w:bookmarkStart w:id="0" w:name="_GoBack"/>
            <w:bookmarkEnd w:id="0"/>
            <w:r w:rsidRPr="0099251B">
              <w:rPr>
                <w:b/>
                <w:sz w:val="28"/>
              </w:rPr>
              <w:t>1</w:t>
            </w:r>
          </w:p>
        </w:tc>
        <w:tc>
          <w:tcPr>
            <w:tcW w:w="2410" w:type="dxa"/>
          </w:tcPr>
          <w:p w14:paraId="20FF5F01" w14:textId="77777777" w:rsidR="001E41F3" w:rsidRPr="0099251B" w:rsidRDefault="001E41F3" w:rsidP="0051580D">
            <w:pPr>
              <w:pStyle w:val="CRCoverPage"/>
              <w:tabs>
                <w:tab w:val="right" w:pos="1825"/>
              </w:tabs>
              <w:spacing w:after="0"/>
              <w:jc w:val="center"/>
            </w:pPr>
            <w:r w:rsidRPr="0099251B">
              <w:rPr>
                <w:b/>
                <w:sz w:val="28"/>
                <w:szCs w:val="28"/>
              </w:rPr>
              <w:t>Current version:</w:t>
            </w:r>
          </w:p>
        </w:tc>
        <w:tc>
          <w:tcPr>
            <w:tcW w:w="1701" w:type="dxa"/>
            <w:shd w:val="pct30" w:color="FFFF00" w:fill="auto"/>
          </w:tcPr>
          <w:p w14:paraId="7FEC6AD9" w14:textId="016E92F0" w:rsidR="001E41F3" w:rsidRPr="0099251B" w:rsidRDefault="00C66572">
            <w:pPr>
              <w:pStyle w:val="CRCoverPage"/>
              <w:spacing w:after="0"/>
              <w:jc w:val="center"/>
              <w:rPr>
                <w:sz w:val="28"/>
              </w:rPr>
            </w:pPr>
            <w:r w:rsidRPr="0099251B">
              <w:rPr>
                <w:b/>
                <w:sz w:val="28"/>
              </w:rPr>
              <w:t>16.4.</w:t>
            </w:r>
            <w:r w:rsidR="00FC06FD" w:rsidRPr="0099251B">
              <w:rPr>
                <w:b/>
                <w:sz w:val="28"/>
              </w:rPr>
              <w:t>1</w:t>
            </w:r>
          </w:p>
        </w:tc>
        <w:tc>
          <w:tcPr>
            <w:tcW w:w="143" w:type="dxa"/>
            <w:tcBorders>
              <w:right w:val="single" w:sz="4" w:space="0" w:color="auto"/>
            </w:tcBorders>
          </w:tcPr>
          <w:p w14:paraId="2BCBFD98" w14:textId="77777777" w:rsidR="001E41F3" w:rsidRPr="0099251B" w:rsidRDefault="001E41F3">
            <w:pPr>
              <w:pStyle w:val="CRCoverPage"/>
              <w:spacing w:after="0"/>
            </w:pPr>
          </w:p>
        </w:tc>
      </w:tr>
      <w:tr w:rsidR="001E41F3" w:rsidRPr="0099251B" w14:paraId="1DCA571F" w14:textId="77777777" w:rsidTr="00547111">
        <w:tc>
          <w:tcPr>
            <w:tcW w:w="9641" w:type="dxa"/>
            <w:gridSpan w:val="9"/>
            <w:tcBorders>
              <w:left w:val="single" w:sz="4" w:space="0" w:color="auto"/>
              <w:right w:val="single" w:sz="4" w:space="0" w:color="auto"/>
            </w:tcBorders>
          </w:tcPr>
          <w:p w14:paraId="00497997" w14:textId="77777777" w:rsidR="001E41F3" w:rsidRPr="0099251B" w:rsidRDefault="001E41F3">
            <w:pPr>
              <w:pStyle w:val="CRCoverPage"/>
              <w:spacing w:after="0"/>
            </w:pPr>
          </w:p>
        </w:tc>
      </w:tr>
      <w:tr w:rsidR="001E41F3" w:rsidRPr="0099251B" w14:paraId="33D30BE2" w14:textId="77777777" w:rsidTr="00547111">
        <w:tc>
          <w:tcPr>
            <w:tcW w:w="9641" w:type="dxa"/>
            <w:gridSpan w:val="9"/>
            <w:tcBorders>
              <w:top w:val="single" w:sz="4" w:space="0" w:color="auto"/>
            </w:tcBorders>
          </w:tcPr>
          <w:p w14:paraId="767CFBC1" w14:textId="77777777" w:rsidR="001E41F3" w:rsidRPr="0099251B" w:rsidRDefault="001E41F3">
            <w:pPr>
              <w:pStyle w:val="CRCoverPage"/>
              <w:spacing w:after="0"/>
              <w:jc w:val="center"/>
              <w:rPr>
                <w:rFonts w:cs="Arial"/>
                <w:i/>
              </w:rPr>
            </w:pPr>
            <w:r w:rsidRPr="0099251B">
              <w:rPr>
                <w:rFonts w:cs="Arial"/>
                <w:i/>
              </w:rPr>
              <w:t xml:space="preserve">For </w:t>
            </w:r>
            <w:hyperlink r:id="rId14" w:anchor="_blank" w:history="1">
              <w:r w:rsidRPr="0099251B">
                <w:rPr>
                  <w:rStyle w:val="Hyperlink"/>
                  <w:rFonts w:cs="Arial"/>
                  <w:b/>
                  <w:i/>
                  <w:color w:val="FF0000"/>
                </w:rPr>
                <w:t>HE</w:t>
              </w:r>
              <w:bookmarkStart w:id="1" w:name="_Hlt497126619"/>
              <w:r w:rsidRPr="0099251B">
                <w:rPr>
                  <w:rStyle w:val="Hyperlink"/>
                  <w:rFonts w:cs="Arial"/>
                  <w:b/>
                  <w:i/>
                  <w:color w:val="FF0000"/>
                </w:rPr>
                <w:t>L</w:t>
              </w:r>
              <w:bookmarkEnd w:id="1"/>
              <w:r w:rsidRPr="0099251B">
                <w:rPr>
                  <w:rStyle w:val="Hyperlink"/>
                  <w:rFonts w:cs="Arial"/>
                  <w:b/>
                  <w:i/>
                  <w:color w:val="FF0000"/>
                </w:rPr>
                <w:t>P</w:t>
              </w:r>
            </w:hyperlink>
            <w:r w:rsidRPr="0099251B">
              <w:rPr>
                <w:rFonts w:cs="Arial"/>
                <w:b/>
                <w:i/>
                <w:color w:val="FF0000"/>
              </w:rPr>
              <w:t xml:space="preserve"> </w:t>
            </w:r>
            <w:r w:rsidRPr="0099251B">
              <w:rPr>
                <w:rFonts w:cs="Arial"/>
                <w:i/>
              </w:rPr>
              <w:t>on using this form</w:t>
            </w:r>
            <w:r w:rsidR="0051580D" w:rsidRPr="0099251B">
              <w:rPr>
                <w:rFonts w:cs="Arial"/>
                <w:i/>
              </w:rPr>
              <w:t>: c</w:t>
            </w:r>
            <w:r w:rsidR="00F25D98" w:rsidRPr="0099251B">
              <w:rPr>
                <w:rFonts w:cs="Arial"/>
                <w:i/>
              </w:rPr>
              <w:t xml:space="preserve">omprehensive instructions can be found at </w:t>
            </w:r>
            <w:r w:rsidR="001B7A65" w:rsidRPr="0099251B">
              <w:rPr>
                <w:rFonts w:cs="Arial"/>
                <w:i/>
              </w:rPr>
              <w:br/>
            </w:r>
            <w:hyperlink r:id="rId15" w:history="1">
              <w:r w:rsidR="00DE34CF" w:rsidRPr="0099251B">
                <w:rPr>
                  <w:rStyle w:val="Hyperlink"/>
                  <w:rFonts w:cs="Arial"/>
                  <w:i/>
                </w:rPr>
                <w:t>http://www.3gpp.org/Change-Requests</w:t>
              </w:r>
            </w:hyperlink>
            <w:r w:rsidR="00F25D98" w:rsidRPr="0099251B">
              <w:rPr>
                <w:rFonts w:cs="Arial"/>
                <w:i/>
              </w:rPr>
              <w:t>.</w:t>
            </w:r>
          </w:p>
        </w:tc>
      </w:tr>
      <w:tr w:rsidR="001E41F3" w:rsidRPr="0099251B" w14:paraId="1B8876DE" w14:textId="77777777" w:rsidTr="00547111">
        <w:tc>
          <w:tcPr>
            <w:tcW w:w="9641" w:type="dxa"/>
            <w:gridSpan w:val="9"/>
          </w:tcPr>
          <w:p w14:paraId="427B9ED0" w14:textId="77777777" w:rsidR="001E41F3" w:rsidRPr="0099251B" w:rsidRDefault="001E41F3">
            <w:pPr>
              <w:pStyle w:val="CRCoverPage"/>
              <w:spacing w:after="0"/>
              <w:rPr>
                <w:sz w:val="8"/>
                <w:szCs w:val="8"/>
              </w:rPr>
            </w:pPr>
          </w:p>
        </w:tc>
      </w:tr>
    </w:tbl>
    <w:p w14:paraId="5D44EC4D" w14:textId="77777777" w:rsidR="001E41F3" w:rsidRPr="0099251B"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99251B" w14:paraId="58C01684" w14:textId="77777777" w:rsidTr="00A7671C">
        <w:tc>
          <w:tcPr>
            <w:tcW w:w="2835" w:type="dxa"/>
          </w:tcPr>
          <w:p w14:paraId="382A3504" w14:textId="77777777" w:rsidR="00F25D98" w:rsidRPr="0099251B" w:rsidRDefault="00F25D98" w:rsidP="001E41F3">
            <w:pPr>
              <w:pStyle w:val="CRCoverPage"/>
              <w:tabs>
                <w:tab w:val="right" w:pos="2751"/>
              </w:tabs>
              <w:spacing w:after="0"/>
              <w:rPr>
                <w:b/>
                <w:i/>
              </w:rPr>
            </w:pPr>
            <w:r w:rsidRPr="0099251B">
              <w:rPr>
                <w:b/>
                <w:i/>
              </w:rPr>
              <w:t>Proposed change</w:t>
            </w:r>
            <w:r w:rsidR="00A7671C" w:rsidRPr="0099251B">
              <w:rPr>
                <w:b/>
                <w:i/>
              </w:rPr>
              <w:t xml:space="preserve"> </w:t>
            </w:r>
            <w:r w:rsidRPr="0099251B">
              <w:rPr>
                <w:b/>
                <w:i/>
              </w:rPr>
              <w:t>affects:</w:t>
            </w:r>
          </w:p>
        </w:tc>
        <w:tc>
          <w:tcPr>
            <w:tcW w:w="1418" w:type="dxa"/>
          </w:tcPr>
          <w:p w14:paraId="4640BBA3" w14:textId="77777777" w:rsidR="00F25D98" w:rsidRPr="0099251B" w:rsidRDefault="00F25D98" w:rsidP="001E41F3">
            <w:pPr>
              <w:pStyle w:val="CRCoverPage"/>
              <w:spacing w:after="0"/>
              <w:jc w:val="right"/>
            </w:pPr>
            <w:r w:rsidRPr="0099251B">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99251B"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99251B" w:rsidRDefault="00F25D98" w:rsidP="001E41F3">
            <w:pPr>
              <w:pStyle w:val="CRCoverPage"/>
              <w:spacing w:after="0"/>
              <w:jc w:val="right"/>
              <w:rPr>
                <w:u w:val="single"/>
              </w:rPr>
            </w:pPr>
            <w:r w:rsidRPr="0099251B">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4BC0722" w:rsidR="00F25D98" w:rsidRPr="0099251B" w:rsidRDefault="00FE6530" w:rsidP="001E41F3">
            <w:pPr>
              <w:pStyle w:val="CRCoverPage"/>
              <w:spacing w:after="0"/>
              <w:jc w:val="center"/>
              <w:rPr>
                <w:b/>
                <w:caps/>
              </w:rPr>
            </w:pPr>
            <w:r w:rsidRPr="0099251B">
              <w:rPr>
                <w:b/>
                <w:caps/>
              </w:rPr>
              <w:t>x</w:t>
            </w:r>
          </w:p>
        </w:tc>
        <w:tc>
          <w:tcPr>
            <w:tcW w:w="2126" w:type="dxa"/>
          </w:tcPr>
          <w:p w14:paraId="44241F3D" w14:textId="77777777" w:rsidR="00F25D98" w:rsidRPr="0099251B" w:rsidRDefault="00F25D98" w:rsidP="001E41F3">
            <w:pPr>
              <w:pStyle w:val="CRCoverPage"/>
              <w:spacing w:after="0"/>
              <w:jc w:val="right"/>
              <w:rPr>
                <w:u w:val="single"/>
              </w:rPr>
            </w:pPr>
            <w:r w:rsidRPr="0099251B">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99251B" w:rsidRDefault="00F25D98" w:rsidP="001E41F3">
            <w:pPr>
              <w:pStyle w:val="CRCoverPage"/>
              <w:spacing w:after="0"/>
              <w:jc w:val="center"/>
              <w:rPr>
                <w:b/>
                <w:caps/>
              </w:rPr>
            </w:pPr>
          </w:p>
        </w:tc>
        <w:tc>
          <w:tcPr>
            <w:tcW w:w="1418" w:type="dxa"/>
            <w:tcBorders>
              <w:left w:val="nil"/>
            </w:tcBorders>
          </w:tcPr>
          <w:p w14:paraId="0416F67E" w14:textId="77777777" w:rsidR="00F25D98" w:rsidRPr="0099251B" w:rsidRDefault="00F25D98" w:rsidP="001E41F3">
            <w:pPr>
              <w:pStyle w:val="CRCoverPage"/>
              <w:spacing w:after="0"/>
              <w:jc w:val="right"/>
            </w:pPr>
            <w:r w:rsidRPr="0099251B">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C6A7073" w:rsidR="00F25D98" w:rsidRPr="0099251B" w:rsidRDefault="00FE6530" w:rsidP="004E1669">
            <w:pPr>
              <w:pStyle w:val="CRCoverPage"/>
              <w:spacing w:after="0"/>
              <w:rPr>
                <w:b/>
                <w:bCs/>
                <w:caps/>
              </w:rPr>
            </w:pPr>
            <w:r w:rsidRPr="0099251B">
              <w:rPr>
                <w:b/>
                <w:bCs/>
                <w:caps/>
              </w:rPr>
              <w:t>x</w:t>
            </w:r>
          </w:p>
        </w:tc>
      </w:tr>
    </w:tbl>
    <w:p w14:paraId="5C2CB1C6" w14:textId="77777777" w:rsidR="001E41F3" w:rsidRPr="0099251B"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99251B" w14:paraId="384F2805" w14:textId="77777777" w:rsidTr="00547111">
        <w:tc>
          <w:tcPr>
            <w:tcW w:w="9640" w:type="dxa"/>
            <w:gridSpan w:val="11"/>
          </w:tcPr>
          <w:p w14:paraId="39ACE161" w14:textId="77777777" w:rsidR="001E41F3" w:rsidRPr="0099251B" w:rsidRDefault="001E41F3">
            <w:pPr>
              <w:pStyle w:val="CRCoverPage"/>
              <w:spacing w:after="0"/>
              <w:rPr>
                <w:sz w:val="8"/>
                <w:szCs w:val="8"/>
              </w:rPr>
            </w:pPr>
          </w:p>
        </w:tc>
      </w:tr>
      <w:tr w:rsidR="001E41F3" w:rsidRPr="0099251B" w14:paraId="7EDDB17B" w14:textId="77777777" w:rsidTr="00547111">
        <w:tc>
          <w:tcPr>
            <w:tcW w:w="1843" w:type="dxa"/>
            <w:tcBorders>
              <w:top w:val="single" w:sz="4" w:space="0" w:color="auto"/>
              <w:left w:val="single" w:sz="4" w:space="0" w:color="auto"/>
            </w:tcBorders>
          </w:tcPr>
          <w:p w14:paraId="4FBF233A" w14:textId="77777777" w:rsidR="001E41F3" w:rsidRPr="0099251B" w:rsidRDefault="001E41F3">
            <w:pPr>
              <w:pStyle w:val="CRCoverPage"/>
              <w:tabs>
                <w:tab w:val="right" w:pos="1759"/>
              </w:tabs>
              <w:spacing w:after="0"/>
              <w:rPr>
                <w:b/>
                <w:i/>
              </w:rPr>
            </w:pPr>
            <w:r w:rsidRPr="0099251B">
              <w:rPr>
                <w:b/>
                <w:i/>
              </w:rPr>
              <w:t>Title:</w:t>
            </w:r>
            <w:r w:rsidRPr="0099251B">
              <w:rPr>
                <w:b/>
                <w:i/>
              </w:rPr>
              <w:tab/>
            </w:r>
          </w:p>
        </w:tc>
        <w:tc>
          <w:tcPr>
            <w:tcW w:w="7797" w:type="dxa"/>
            <w:gridSpan w:val="10"/>
            <w:tcBorders>
              <w:top w:val="single" w:sz="4" w:space="0" w:color="auto"/>
              <w:right w:val="single" w:sz="4" w:space="0" w:color="auto"/>
            </w:tcBorders>
            <w:shd w:val="pct30" w:color="FFFF00" w:fill="auto"/>
          </w:tcPr>
          <w:p w14:paraId="72B758FC" w14:textId="29E4685C" w:rsidR="001E41F3" w:rsidRPr="0099251B" w:rsidRDefault="0024786C">
            <w:pPr>
              <w:pStyle w:val="CRCoverPage"/>
              <w:spacing w:after="0"/>
              <w:ind w:left="100"/>
            </w:pPr>
            <w:r w:rsidRPr="0099251B">
              <w:t xml:space="preserve">Initiation of </w:t>
            </w:r>
            <w:r w:rsidR="00C66572" w:rsidRPr="0099251B">
              <w:t xml:space="preserve">ESFB </w:t>
            </w:r>
            <w:r w:rsidRPr="0099251B">
              <w:t>by</w:t>
            </w:r>
            <w:r w:rsidR="00C66572" w:rsidRPr="0099251B">
              <w:t xml:space="preserve"> a UE in the state 5GMM-REGISTERED.ATTEMPTING-REGISTRATION-UPDATE</w:t>
            </w:r>
          </w:p>
        </w:tc>
      </w:tr>
      <w:tr w:rsidR="001E41F3" w:rsidRPr="0099251B" w14:paraId="6328AE39" w14:textId="77777777" w:rsidTr="00547111">
        <w:tc>
          <w:tcPr>
            <w:tcW w:w="1843" w:type="dxa"/>
            <w:tcBorders>
              <w:left w:val="single" w:sz="4" w:space="0" w:color="auto"/>
            </w:tcBorders>
          </w:tcPr>
          <w:p w14:paraId="19EEB84B" w14:textId="77777777" w:rsidR="001E41F3" w:rsidRPr="0099251B"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99251B" w:rsidRDefault="001E41F3">
            <w:pPr>
              <w:pStyle w:val="CRCoverPage"/>
              <w:spacing w:after="0"/>
              <w:rPr>
                <w:sz w:val="8"/>
                <w:szCs w:val="8"/>
              </w:rPr>
            </w:pPr>
          </w:p>
        </w:tc>
      </w:tr>
      <w:tr w:rsidR="001E41F3" w:rsidRPr="0099251B" w14:paraId="58A5B9CC" w14:textId="77777777" w:rsidTr="00547111">
        <w:tc>
          <w:tcPr>
            <w:tcW w:w="1843" w:type="dxa"/>
            <w:tcBorders>
              <w:left w:val="single" w:sz="4" w:space="0" w:color="auto"/>
            </w:tcBorders>
          </w:tcPr>
          <w:p w14:paraId="2AB09F58" w14:textId="77777777" w:rsidR="001E41F3" w:rsidRPr="0099251B" w:rsidRDefault="001E41F3">
            <w:pPr>
              <w:pStyle w:val="CRCoverPage"/>
              <w:tabs>
                <w:tab w:val="right" w:pos="1759"/>
              </w:tabs>
              <w:spacing w:after="0"/>
              <w:rPr>
                <w:b/>
                <w:i/>
              </w:rPr>
            </w:pPr>
            <w:r w:rsidRPr="0099251B">
              <w:rPr>
                <w:b/>
                <w:i/>
              </w:rPr>
              <w:t>Source to WG:</w:t>
            </w:r>
          </w:p>
        </w:tc>
        <w:tc>
          <w:tcPr>
            <w:tcW w:w="7797" w:type="dxa"/>
            <w:gridSpan w:val="10"/>
            <w:tcBorders>
              <w:right w:val="single" w:sz="4" w:space="0" w:color="auto"/>
            </w:tcBorders>
            <w:shd w:val="pct30" w:color="FFFF00" w:fill="auto"/>
          </w:tcPr>
          <w:p w14:paraId="54DDB641" w14:textId="476E32BF" w:rsidR="001E41F3" w:rsidRPr="0099251B" w:rsidRDefault="006774CE">
            <w:pPr>
              <w:pStyle w:val="CRCoverPage"/>
              <w:spacing w:after="0"/>
              <w:ind w:left="100"/>
            </w:pPr>
            <w:r w:rsidRPr="0099251B">
              <w:t>Nokia, Nokia Shanghai Bell</w:t>
            </w:r>
          </w:p>
        </w:tc>
      </w:tr>
      <w:tr w:rsidR="001E41F3" w:rsidRPr="0099251B" w14:paraId="451292A0" w14:textId="77777777" w:rsidTr="00547111">
        <w:tc>
          <w:tcPr>
            <w:tcW w:w="1843" w:type="dxa"/>
            <w:tcBorders>
              <w:left w:val="single" w:sz="4" w:space="0" w:color="auto"/>
            </w:tcBorders>
          </w:tcPr>
          <w:p w14:paraId="68D5AD4F" w14:textId="77777777" w:rsidR="001E41F3" w:rsidRPr="0099251B" w:rsidRDefault="001E41F3">
            <w:pPr>
              <w:pStyle w:val="CRCoverPage"/>
              <w:tabs>
                <w:tab w:val="right" w:pos="1759"/>
              </w:tabs>
              <w:spacing w:after="0"/>
              <w:rPr>
                <w:b/>
                <w:i/>
              </w:rPr>
            </w:pPr>
            <w:r w:rsidRPr="0099251B">
              <w:rPr>
                <w:b/>
                <w:i/>
              </w:rPr>
              <w:t>Source to TSG:</w:t>
            </w:r>
          </w:p>
        </w:tc>
        <w:tc>
          <w:tcPr>
            <w:tcW w:w="7797" w:type="dxa"/>
            <w:gridSpan w:val="10"/>
            <w:tcBorders>
              <w:right w:val="single" w:sz="4" w:space="0" w:color="auto"/>
            </w:tcBorders>
            <w:shd w:val="pct30" w:color="FFFF00" w:fill="auto"/>
          </w:tcPr>
          <w:p w14:paraId="6866A69C" w14:textId="77777777" w:rsidR="001E41F3" w:rsidRPr="0099251B" w:rsidRDefault="00FE4C1E" w:rsidP="00547111">
            <w:pPr>
              <w:pStyle w:val="CRCoverPage"/>
              <w:spacing w:after="0"/>
              <w:ind w:left="100"/>
            </w:pPr>
            <w:r w:rsidRPr="0099251B">
              <w:t>C1</w:t>
            </w:r>
          </w:p>
        </w:tc>
      </w:tr>
      <w:tr w:rsidR="001E41F3" w:rsidRPr="0099251B" w14:paraId="0F678989" w14:textId="77777777" w:rsidTr="00547111">
        <w:tc>
          <w:tcPr>
            <w:tcW w:w="1843" w:type="dxa"/>
            <w:tcBorders>
              <w:left w:val="single" w:sz="4" w:space="0" w:color="auto"/>
            </w:tcBorders>
          </w:tcPr>
          <w:p w14:paraId="748FE9CD" w14:textId="77777777" w:rsidR="001E41F3" w:rsidRPr="0099251B"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99251B" w:rsidRDefault="001E41F3">
            <w:pPr>
              <w:pStyle w:val="CRCoverPage"/>
              <w:spacing w:after="0"/>
              <w:rPr>
                <w:sz w:val="8"/>
                <w:szCs w:val="8"/>
              </w:rPr>
            </w:pPr>
          </w:p>
        </w:tc>
      </w:tr>
      <w:tr w:rsidR="001E41F3" w:rsidRPr="0099251B" w14:paraId="3D0298D2" w14:textId="77777777" w:rsidTr="00547111">
        <w:tc>
          <w:tcPr>
            <w:tcW w:w="1843" w:type="dxa"/>
            <w:tcBorders>
              <w:left w:val="single" w:sz="4" w:space="0" w:color="auto"/>
            </w:tcBorders>
          </w:tcPr>
          <w:p w14:paraId="12140977" w14:textId="77777777" w:rsidR="001E41F3" w:rsidRPr="0099251B" w:rsidRDefault="001E41F3">
            <w:pPr>
              <w:pStyle w:val="CRCoverPage"/>
              <w:tabs>
                <w:tab w:val="right" w:pos="1759"/>
              </w:tabs>
              <w:spacing w:after="0"/>
              <w:rPr>
                <w:b/>
                <w:i/>
              </w:rPr>
            </w:pPr>
            <w:r w:rsidRPr="0099251B">
              <w:rPr>
                <w:b/>
                <w:i/>
              </w:rPr>
              <w:t>Work item code</w:t>
            </w:r>
            <w:r w:rsidR="0051580D" w:rsidRPr="0099251B">
              <w:rPr>
                <w:b/>
                <w:i/>
              </w:rPr>
              <w:t>:</w:t>
            </w:r>
          </w:p>
        </w:tc>
        <w:tc>
          <w:tcPr>
            <w:tcW w:w="3686" w:type="dxa"/>
            <w:gridSpan w:val="5"/>
            <w:shd w:val="pct30" w:color="FFFF00" w:fill="auto"/>
          </w:tcPr>
          <w:p w14:paraId="25BBD2A7" w14:textId="380D40EC" w:rsidR="001E41F3" w:rsidRPr="0099251B" w:rsidRDefault="00C66572">
            <w:pPr>
              <w:pStyle w:val="CRCoverPage"/>
              <w:spacing w:after="0"/>
              <w:ind w:left="100"/>
            </w:pPr>
            <w:r w:rsidRPr="0099251B">
              <w:t>5GProtoc16</w:t>
            </w:r>
          </w:p>
        </w:tc>
        <w:tc>
          <w:tcPr>
            <w:tcW w:w="567" w:type="dxa"/>
            <w:tcBorders>
              <w:left w:val="nil"/>
            </w:tcBorders>
          </w:tcPr>
          <w:p w14:paraId="318D21E4" w14:textId="77777777" w:rsidR="001E41F3" w:rsidRPr="0099251B" w:rsidRDefault="001E41F3">
            <w:pPr>
              <w:pStyle w:val="CRCoverPage"/>
              <w:spacing w:after="0"/>
              <w:ind w:right="100"/>
            </w:pPr>
          </w:p>
        </w:tc>
        <w:tc>
          <w:tcPr>
            <w:tcW w:w="1417" w:type="dxa"/>
            <w:gridSpan w:val="3"/>
            <w:tcBorders>
              <w:left w:val="nil"/>
            </w:tcBorders>
          </w:tcPr>
          <w:p w14:paraId="0E59FDC6" w14:textId="77777777" w:rsidR="001E41F3" w:rsidRPr="0099251B" w:rsidRDefault="001E41F3">
            <w:pPr>
              <w:pStyle w:val="CRCoverPage"/>
              <w:spacing w:after="0"/>
              <w:jc w:val="right"/>
            </w:pPr>
            <w:r w:rsidRPr="0099251B">
              <w:rPr>
                <w:b/>
                <w:i/>
              </w:rPr>
              <w:t>Date:</w:t>
            </w:r>
          </w:p>
        </w:tc>
        <w:tc>
          <w:tcPr>
            <w:tcW w:w="2127" w:type="dxa"/>
            <w:tcBorders>
              <w:right w:val="single" w:sz="4" w:space="0" w:color="auto"/>
            </w:tcBorders>
            <w:shd w:val="pct30" w:color="FFFF00" w:fill="auto"/>
          </w:tcPr>
          <w:p w14:paraId="2D695585" w14:textId="56326003" w:rsidR="001E41F3" w:rsidRPr="0099251B" w:rsidRDefault="00C66572">
            <w:pPr>
              <w:pStyle w:val="CRCoverPage"/>
              <w:spacing w:after="0"/>
              <w:ind w:left="100"/>
            </w:pPr>
            <w:r w:rsidRPr="0099251B">
              <w:t>2020-0</w:t>
            </w:r>
            <w:r w:rsidR="000C56DD" w:rsidRPr="0099251B">
              <w:t>4</w:t>
            </w:r>
            <w:r w:rsidRPr="0099251B">
              <w:t>-</w:t>
            </w:r>
            <w:r w:rsidR="000C56DD" w:rsidRPr="0099251B">
              <w:t>18</w:t>
            </w:r>
          </w:p>
        </w:tc>
      </w:tr>
      <w:tr w:rsidR="001E41F3" w:rsidRPr="0099251B" w14:paraId="3CA26B7B" w14:textId="77777777" w:rsidTr="00547111">
        <w:tc>
          <w:tcPr>
            <w:tcW w:w="1843" w:type="dxa"/>
            <w:tcBorders>
              <w:left w:val="single" w:sz="4" w:space="0" w:color="auto"/>
            </w:tcBorders>
          </w:tcPr>
          <w:p w14:paraId="27AD9166" w14:textId="77777777" w:rsidR="001E41F3" w:rsidRPr="0099251B" w:rsidRDefault="001E41F3">
            <w:pPr>
              <w:pStyle w:val="CRCoverPage"/>
              <w:spacing w:after="0"/>
              <w:rPr>
                <w:b/>
                <w:i/>
                <w:sz w:val="8"/>
                <w:szCs w:val="8"/>
              </w:rPr>
            </w:pPr>
          </w:p>
        </w:tc>
        <w:tc>
          <w:tcPr>
            <w:tcW w:w="1986" w:type="dxa"/>
            <w:gridSpan w:val="4"/>
          </w:tcPr>
          <w:p w14:paraId="48AFB91E" w14:textId="77777777" w:rsidR="001E41F3" w:rsidRPr="0099251B" w:rsidRDefault="001E41F3">
            <w:pPr>
              <w:pStyle w:val="CRCoverPage"/>
              <w:spacing w:after="0"/>
              <w:rPr>
                <w:sz w:val="8"/>
                <w:szCs w:val="8"/>
              </w:rPr>
            </w:pPr>
          </w:p>
        </w:tc>
        <w:tc>
          <w:tcPr>
            <w:tcW w:w="2267" w:type="dxa"/>
            <w:gridSpan w:val="2"/>
          </w:tcPr>
          <w:p w14:paraId="185D7D2E" w14:textId="77777777" w:rsidR="001E41F3" w:rsidRPr="0099251B" w:rsidRDefault="001E41F3">
            <w:pPr>
              <w:pStyle w:val="CRCoverPage"/>
              <w:spacing w:after="0"/>
              <w:rPr>
                <w:sz w:val="8"/>
                <w:szCs w:val="8"/>
              </w:rPr>
            </w:pPr>
          </w:p>
        </w:tc>
        <w:tc>
          <w:tcPr>
            <w:tcW w:w="1417" w:type="dxa"/>
            <w:gridSpan w:val="3"/>
          </w:tcPr>
          <w:p w14:paraId="559819E9" w14:textId="77777777" w:rsidR="001E41F3" w:rsidRPr="0099251B" w:rsidRDefault="001E41F3">
            <w:pPr>
              <w:pStyle w:val="CRCoverPage"/>
              <w:spacing w:after="0"/>
              <w:rPr>
                <w:sz w:val="8"/>
                <w:szCs w:val="8"/>
              </w:rPr>
            </w:pPr>
          </w:p>
        </w:tc>
        <w:tc>
          <w:tcPr>
            <w:tcW w:w="2127" w:type="dxa"/>
            <w:tcBorders>
              <w:right w:val="single" w:sz="4" w:space="0" w:color="auto"/>
            </w:tcBorders>
          </w:tcPr>
          <w:p w14:paraId="4726F56F" w14:textId="77777777" w:rsidR="001E41F3" w:rsidRPr="0099251B" w:rsidRDefault="001E41F3">
            <w:pPr>
              <w:pStyle w:val="CRCoverPage"/>
              <w:spacing w:after="0"/>
              <w:rPr>
                <w:sz w:val="8"/>
                <w:szCs w:val="8"/>
              </w:rPr>
            </w:pPr>
          </w:p>
        </w:tc>
      </w:tr>
      <w:tr w:rsidR="001E41F3" w:rsidRPr="0099251B" w14:paraId="25143CE6" w14:textId="77777777" w:rsidTr="00547111">
        <w:trPr>
          <w:cantSplit/>
        </w:trPr>
        <w:tc>
          <w:tcPr>
            <w:tcW w:w="1843" w:type="dxa"/>
            <w:tcBorders>
              <w:left w:val="single" w:sz="4" w:space="0" w:color="auto"/>
            </w:tcBorders>
          </w:tcPr>
          <w:p w14:paraId="3E022473" w14:textId="77777777" w:rsidR="001E41F3" w:rsidRPr="0099251B" w:rsidRDefault="001E41F3">
            <w:pPr>
              <w:pStyle w:val="CRCoverPage"/>
              <w:tabs>
                <w:tab w:val="right" w:pos="1759"/>
              </w:tabs>
              <w:spacing w:after="0"/>
              <w:rPr>
                <w:b/>
                <w:i/>
              </w:rPr>
            </w:pPr>
            <w:r w:rsidRPr="0099251B">
              <w:rPr>
                <w:b/>
                <w:i/>
              </w:rPr>
              <w:t>Category:</w:t>
            </w:r>
          </w:p>
        </w:tc>
        <w:tc>
          <w:tcPr>
            <w:tcW w:w="851" w:type="dxa"/>
            <w:shd w:val="pct30" w:color="FFFF00" w:fill="auto"/>
          </w:tcPr>
          <w:p w14:paraId="733D36A7" w14:textId="2C786B19" w:rsidR="001E41F3" w:rsidRPr="0099251B" w:rsidRDefault="00C66572" w:rsidP="00D24991">
            <w:pPr>
              <w:pStyle w:val="CRCoverPage"/>
              <w:spacing w:after="0"/>
              <w:ind w:left="100" w:right="-609"/>
              <w:rPr>
                <w:b/>
              </w:rPr>
            </w:pPr>
            <w:r w:rsidRPr="0099251B">
              <w:rPr>
                <w:b/>
              </w:rPr>
              <w:t>F</w:t>
            </w:r>
          </w:p>
        </w:tc>
        <w:tc>
          <w:tcPr>
            <w:tcW w:w="3402" w:type="dxa"/>
            <w:gridSpan w:val="5"/>
            <w:tcBorders>
              <w:left w:val="nil"/>
            </w:tcBorders>
          </w:tcPr>
          <w:p w14:paraId="0E668D92" w14:textId="77777777" w:rsidR="001E41F3" w:rsidRPr="0099251B" w:rsidRDefault="001E41F3">
            <w:pPr>
              <w:pStyle w:val="CRCoverPage"/>
              <w:spacing w:after="0"/>
            </w:pPr>
          </w:p>
        </w:tc>
        <w:tc>
          <w:tcPr>
            <w:tcW w:w="1417" w:type="dxa"/>
            <w:gridSpan w:val="3"/>
            <w:tcBorders>
              <w:left w:val="nil"/>
            </w:tcBorders>
          </w:tcPr>
          <w:p w14:paraId="0F51D8E8" w14:textId="77777777" w:rsidR="001E41F3" w:rsidRPr="0099251B" w:rsidRDefault="001E41F3">
            <w:pPr>
              <w:pStyle w:val="CRCoverPage"/>
              <w:spacing w:after="0"/>
              <w:jc w:val="right"/>
              <w:rPr>
                <w:b/>
                <w:i/>
              </w:rPr>
            </w:pPr>
            <w:r w:rsidRPr="0099251B">
              <w:rPr>
                <w:b/>
                <w:i/>
              </w:rPr>
              <w:t>Release:</w:t>
            </w:r>
          </w:p>
        </w:tc>
        <w:tc>
          <w:tcPr>
            <w:tcW w:w="2127" w:type="dxa"/>
            <w:tcBorders>
              <w:right w:val="single" w:sz="4" w:space="0" w:color="auto"/>
            </w:tcBorders>
            <w:shd w:val="pct30" w:color="FFFF00" w:fill="auto"/>
          </w:tcPr>
          <w:p w14:paraId="51FAFEF7" w14:textId="74C1A96B" w:rsidR="001E41F3" w:rsidRPr="0099251B" w:rsidRDefault="006774CE">
            <w:pPr>
              <w:pStyle w:val="CRCoverPage"/>
              <w:spacing w:after="0"/>
              <w:ind w:left="100"/>
            </w:pPr>
            <w:r w:rsidRPr="0099251B">
              <w:t>Rel-16</w:t>
            </w:r>
          </w:p>
        </w:tc>
      </w:tr>
      <w:tr w:rsidR="001E41F3" w:rsidRPr="0099251B" w14:paraId="5160718C" w14:textId="77777777" w:rsidTr="00547111">
        <w:tc>
          <w:tcPr>
            <w:tcW w:w="1843" w:type="dxa"/>
            <w:tcBorders>
              <w:left w:val="single" w:sz="4" w:space="0" w:color="auto"/>
              <w:bottom w:val="single" w:sz="4" w:space="0" w:color="auto"/>
            </w:tcBorders>
          </w:tcPr>
          <w:p w14:paraId="1470FE00" w14:textId="77777777" w:rsidR="001E41F3" w:rsidRPr="0099251B" w:rsidRDefault="001E41F3">
            <w:pPr>
              <w:pStyle w:val="CRCoverPage"/>
              <w:spacing w:after="0"/>
              <w:rPr>
                <w:b/>
                <w:i/>
              </w:rPr>
            </w:pPr>
          </w:p>
        </w:tc>
        <w:tc>
          <w:tcPr>
            <w:tcW w:w="4677" w:type="dxa"/>
            <w:gridSpan w:val="8"/>
            <w:tcBorders>
              <w:bottom w:val="single" w:sz="4" w:space="0" w:color="auto"/>
            </w:tcBorders>
          </w:tcPr>
          <w:p w14:paraId="4DCD138D" w14:textId="77777777" w:rsidR="001E41F3" w:rsidRPr="0099251B" w:rsidRDefault="001E41F3">
            <w:pPr>
              <w:pStyle w:val="CRCoverPage"/>
              <w:spacing w:after="0"/>
              <w:ind w:left="383" w:hanging="383"/>
              <w:rPr>
                <w:i/>
                <w:sz w:val="18"/>
              </w:rPr>
            </w:pPr>
            <w:r w:rsidRPr="0099251B">
              <w:rPr>
                <w:i/>
                <w:sz w:val="18"/>
              </w:rPr>
              <w:t xml:space="preserve">Use </w:t>
            </w:r>
            <w:r w:rsidRPr="0099251B">
              <w:rPr>
                <w:i/>
                <w:sz w:val="18"/>
                <w:u w:val="single"/>
              </w:rPr>
              <w:t>one</w:t>
            </w:r>
            <w:r w:rsidRPr="0099251B">
              <w:rPr>
                <w:i/>
                <w:sz w:val="18"/>
              </w:rPr>
              <w:t xml:space="preserve"> of the following categories:</w:t>
            </w:r>
            <w:r w:rsidRPr="0099251B">
              <w:rPr>
                <w:b/>
                <w:i/>
                <w:sz w:val="18"/>
              </w:rPr>
              <w:br/>
              <w:t>F</w:t>
            </w:r>
            <w:r w:rsidRPr="0099251B">
              <w:rPr>
                <w:i/>
                <w:sz w:val="18"/>
              </w:rPr>
              <w:t xml:space="preserve">  (correction)</w:t>
            </w:r>
            <w:r w:rsidRPr="0099251B">
              <w:rPr>
                <w:i/>
                <w:sz w:val="18"/>
              </w:rPr>
              <w:br/>
            </w:r>
            <w:r w:rsidRPr="0099251B">
              <w:rPr>
                <w:b/>
                <w:i/>
                <w:sz w:val="18"/>
              </w:rPr>
              <w:t>A</w:t>
            </w:r>
            <w:r w:rsidRPr="0099251B">
              <w:rPr>
                <w:i/>
                <w:sz w:val="18"/>
              </w:rPr>
              <w:t xml:space="preserve">  (</w:t>
            </w:r>
            <w:r w:rsidR="00DE34CF" w:rsidRPr="0099251B">
              <w:rPr>
                <w:i/>
                <w:sz w:val="18"/>
              </w:rPr>
              <w:t xml:space="preserve">mirror </w:t>
            </w:r>
            <w:r w:rsidRPr="0099251B">
              <w:rPr>
                <w:i/>
                <w:sz w:val="18"/>
              </w:rPr>
              <w:t>correspond</w:t>
            </w:r>
            <w:r w:rsidR="00DE34CF" w:rsidRPr="0099251B">
              <w:rPr>
                <w:i/>
                <w:sz w:val="18"/>
              </w:rPr>
              <w:t xml:space="preserve">ing </w:t>
            </w:r>
            <w:r w:rsidRPr="0099251B">
              <w:rPr>
                <w:i/>
                <w:sz w:val="18"/>
              </w:rPr>
              <w:t xml:space="preserve">to a </w:t>
            </w:r>
            <w:r w:rsidR="00DE34CF" w:rsidRPr="0099251B">
              <w:rPr>
                <w:i/>
                <w:sz w:val="18"/>
              </w:rPr>
              <w:t xml:space="preserve">change </w:t>
            </w:r>
            <w:r w:rsidRPr="0099251B">
              <w:rPr>
                <w:i/>
                <w:sz w:val="18"/>
              </w:rPr>
              <w:t>in an earlier release)</w:t>
            </w:r>
            <w:r w:rsidRPr="0099251B">
              <w:rPr>
                <w:i/>
                <w:sz w:val="18"/>
              </w:rPr>
              <w:br/>
            </w:r>
            <w:r w:rsidRPr="0099251B">
              <w:rPr>
                <w:b/>
                <w:i/>
                <w:sz w:val="18"/>
              </w:rPr>
              <w:t>B</w:t>
            </w:r>
            <w:r w:rsidRPr="0099251B">
              <w:rPr>
                <w:i/>
                <w:sz w:val="18"/>
              </w:rPr>
              <w:t xml:space="preserve">  (addition of feature), </w:t>
            </w:r>
            <w:r w:rsidRPr="0099251B">
              <w:rPr>
                <w:i/>
                <w:sz w:val="18"/>
              </w:rPr>
              <w:br/>
            </w:r>
            <w:r w:rsidRPr="0099251B">
              <w:rPr>
                <w:b/>
                <w:i/>
                <w:sz w:val="18"/>
              </w:rPr>
              <w:t>C</w:t>
            </w:r>
            <w:r w:rsidRPr="0099251B">
              <w:rPr>
                <w:i/>
                <w:sz w:val="18"/>
              </w:rPr>
              <w:t xml:space="preserve">  (functional modification of feature)</w:t>
            </w:r>
            <w:r w:rsidRPr="0099251B">
              <w:rPr>
                <w:i/>
                <w:sz w:val="18"/>
              </w:rPr>
              <w:br/>
            </w:r>
            <w:r w:rsidRPr="0099251B">
              <w:rPr>
                <w:b/>
                <w:i/>
                <w:sz w:val="18"/>
              </w:rPr>
              <w:t>D</w:t>
            </w:r>
            <w:r w:rsidRPr="0099251B">
              <w:rPr>
                <w:i/>
                <w:sz w:val="18"/>
              </w:rPr>
              <w:t xml:space="preserve">  (editorial modification)</w:t>
            </w:r>
          </w:p>
          <w:p w14:paraId="4F73E1FC" w14:textId="77777777" w:rsidR="001E41F3" w:rsidRPr="0099251B" w:rsidRDefault="001E41F3">
            <w:pPr>
              <w:pStyle w:val="CRCoverPage"/>
            </w:pPr>
            <w:r w:rsidRPr="0099251B">
              <w:rPr>
                <w:sz w:val="18"/>
              </w:rPr>
              <w:t>Detailed explanations of the above categories can</w:t>
            </w:r>
            <w:r w:rsidRPr="0099251B">
              <w:rPr>
                <w:sz w:val="18"/>
              </w:rPr>
              <w:br/>
              <w:t xml:space="preserve">be found in 3GPP </w:t>
            </w:r>
            <w:hyperlink r:id="rId16" w:history="1">
              <w:r w:rsidRPr="0099251B">
                <w:rPr>
                  <w:rStyle w:val="Hyperlink"/>
                  <w:sz w:val="18"/>
                </w:rPr>
                <w:t>TR 21.900</w:t>
              </w:r>
            </w:hyperlink>
            <w:r w:rsidRPr="0099251B">
              <w:rPr>
                <w:sz w:val="18"/>
              </w:rPr>
              <w:t>.</w:t>
            </w:r>
          </w:p>
        </w:tc>
        <w:tc>
          <w:tcPr>
            <w:tcW w:w="3120" w:type="dxa"/>
            <w:gridSpan w:val="2"/>
            <w:tcBorders>
              <w:bottom w:val="single" w:sz="4" w:space="0" w:color="auto"/>
              <w:right w:val="single" w:sz="4" w:space="0" w:color="auto"/>
            </w:tcBorders>
          </w:tcPr>
          <w:p w14:paraId="2BB1719D" w14:textId="77777777" w:rsidR="000C038A" w:rsidRPr="0099251B" w:rsidRDefault="001E41F3" w:rsidP="00BD6BB8">
            <w:pPr>
              <w:pStyle w:val="CRCoverPage"/>
              <w:tabs>
                <w:tab w:val="left" w:pos="950"/>
              </w:tabs>
              <w:spacing w:after="0"/>
              <w:ind w:left="241" w:hanging="241"/>
              <w:rPr>
                <w:i/>
                <w:sz w:val="18"/>
              </w:rPr>
            </w:pPr>
            <w:r w:rsidRPr="0099251B">
              <w:rPr>
                <w:i/>
                <w:sz w:val="18"/>
              </w:rPr>
              <w:t xml:space="preserve">Use </w:t>
            </w:r>
            <w:r w:rsidRPr="0099251B">
              <w:rPr>
                <w:i/>
                <w:sz w:val="18"/>
                <w:u w:val="single"/>
              </w:rPr>
              <w:t>one</w:t>
            </w:r>
            <w:r w:rsidRPr="0099251B">
              <w:rPr>
                <w:i/>
                <w:sz w:val="18"/>
              </w:rPr>
              <w:t xml:space="preserve"> of the following releases:</w:t>
            </w:r>
            <w:r w:rsidRPr="0099251B">
              <w:rPr>
                <w:i/>
                <w:sz w:val="18"/>
              </w:rPr>
              <w:br/>
              <w:t>Rel-8</w:t>
            </w:r>
            <w:r w:rsidRPr="0099251B">
              <w:rPr>
                <w:i/>
                <w:sz w:val="18"/>
              </w:rPr>
              <w:tab/>
              <w:t>(Release 8)</w:t>
            </w:r>
            <w:r w:rsidR="007C2097" w:rsidRPr="0099251B">
              <w:rPr>
                <w:i/>
                <w:sz w:val="18"/>
              </w:rPr>
              <w:br/>
              <w:t>Rel-9</w:t>
            </w:r>
            <w:r w:rsidR="007C2097" w:rsidRPr="0099251B">
              <w:rPr>
                <w:i/>
                <w:sz w:val="18"/>
              </w:rPr>
              <w:tab/>
              <w:t>(Release 9)</w:t>
            </w:r>
            <w:r w:rsidR="009777D9" w:rsidRPr="0099251B">
              <w:rPr>
                <w:i/>
                <w:sz w:val="18"/>
              </w:rPr>
              <w:br/>
              <w:t>Rel-10</w:t>
            </w:r>
            <w:r w:rsidR="009777D9" w:rsidRPr="0099251B">
              <w:rPr>
                <w:i/>
                <w:sz w:val="18"/>
              </w:rPr>
              <w:tab/>
              <w:t>(Release 10)</w:t>
            </w:r>
            <w:r w:rsidR="000C038A" w:rsidRPr="0099251B">
              <w:rPr>
                <w:i/>
                <w:sz w:val="18"/>
              </w:rPr>
              <w:br/>
              <w:t>Rel-11</w:t>
            </w:r>
            <w:r w:rsidR="000C038A" w:rsidRPr="0099251B">
              <w:rPr>
                <w:i/>
                <w:sz w:val="18"/>
              </w:rPr>
              <w:tab/>
              <w:t>(Release 11)</w:t>
            </w:r>
            <w:r w:rsidR="000C038A" w:rsidRPr="0099251B">
              <w:rPr>
                <w:i/>
                <w:sz w:val="18"/>
              </w:rPr>
              <w:br/>
              <w:t>Rel-12</w:t>
            </w:r>
            <w:r w:rsidR="000C038A" w:rsidRPr="0099251B">
              <w:rPr>
                <w:i/>
                <w:sz w:val="18"/>
              </w:rPr>
              <w:tab/>
              <w:t>(Release 12)</w:t>
            </w:r>
            <w:r w:rsidR="0051580D" w:rsidRPr="0099251B">
              <w:rPr>
                <w:i/>
                <w:sz w:val="18"/>
              </w:rPr>
              <w:br/>
            </w:r>
            <w:bookmarkStart w:id="2" w:name="OLE_LINK1"/>
            <w:r w:rsidR="0051580D" w:rsidRPr="0099251B">
              <w:rPr>
                <w:i/>
                <w:sz w:val="18"/>
              </w:rPr>
              <w:t>Rel-13</w:t>
            </w:r>
            <w:r w:rsidR="0051580D" w:rsidRPr="0099251B">
              <w:rPr>
                <w:i/>
                <w:sz w:val="18"/>
              </w:rPr>
              <w:tab/>
              <w:t>(Release 13)</w:t>
            </w:r>
            <w:bookmarkEnd w:id="2"/>
            <w:r w:rsidR="00BD6BB8" w:rsidRPr="0099251B">
              <w:rPr>
                <w:i/>
                <w:sz w:val="18"/>
              </w:rPr>
              <w:br/>
              <w:t>Rel-14</w:t>
            </w:r>
            <w:r w:rsidR="00BD6BB8" w:rsidRPr="0099251B">
              <w:rPr>
                <w:i/>
                <w:sz w:val="18"/>
              </w:rPr>
              <w:tab/>
              <w:t>(Release 14)</w:t>
            </w:r>
            <w:r w:rsidR="00E34898" w:rsidRPr="0099251B">
              <w:rPr>
                <w:i/>
                <w:sz w:val="18"/>
              </w:rPr>
              <w:br/>
              <w:t>Rel-15</w:t>
            </w:r>
            <w:r w:rsidR="00E34898" w:rsidRPr="0099251B">
              <w:rPr>
                <w:i/>
                <w:sz w:val="18"/>
              </w:rPr>
              <w:tab/>
              <w:t>(Release 15)</w:t>
            </w:r>
            <w:r w:rsidR="00E34898" w:rsidRPr="0099251B">
              <w:rPr>
                <w:i/>
                <w:sz w:val="18"/>
              </w:rPr>
              <w:br/>
              <w:t>Rel-16</w:t>
            </w:r>
            <w:r w:rsidR="00E34898" w:rsidRPr="0099251B">
              <w:rPr>
                <w:i/>
                <w:sz w:val="18"/>
              </w:rPr>
              <w:tab/>
              <w:t>(Release 16)</w:t>
            </w:r>
          </w:p>
        </w:tc>
      </w:tr>
      <w:tr w:rsidR="001E41F3" w:rsidRPr="0099251B" w14:paraId="7421BB0F" w14:textId="77777777" w:rsidTr="00547111">
        <w:tc>
          <w:tcPr>
            <w:tcW w:w="1843" w:type="dxa"/>
          </w:tcPr>
          <w:p w14:paraId="7BF0D5B5" w14:textId="77777777" w:rsidR="001E41F3" w:rsidRPr="0099251B" w:rsidRDefault="001E41F3">
            <w:pPr>
              <w:pStyle w:val="CRCoverPage"/>
              <w:spacing w:after="0"/>
              <w:rPr>
                <w:b/>
                <w:i/>
                <w:sz w:val="8"/>
                <w:szCs w:val="8"/>
              </w:rPr>
            </w:pPr>
          </w:p>
        </w:tc>
        <w:tc>
          <w:tcPr>
            <w:tcW w:w="7797" w:type="dxa"/>
            <w:gridSpan w:val="10"/>
          </w:tcPr>
          <w:p w14:paraId="61437664" w14:textId="77777777" w:rsidR="001E41F3" w:rsidRPr="0099251B" w:rsidRDefault="001E41F3">
            <w:pPr>
              <w:pStyle w:val="CRCoverPage"/>
              <w:spacing w:after="0"/>
              <w:rPr>
                <w:sz w:val="8"/>
                <w:szCs w:val="8"/>
              </w:rPr>
            </w:pPr>
          </w:p>
        </w:tc>
      </w:tr>
      <w:tr w:rsidR="001E41F3" w:rsidRPr="0099251B" w14:paraId="227AEAD7" w14:textId="77777777" w:rsidTr="00547111">
        <w:tc>
          <w:tcPr>
            <w:tcW w:w="2694" w:type="dxa"/>
            <w:gridSpan w:val="2"/>
            <w:tcBorders>
              <w:top w:val="single" w:sz="4" w:space="0" w:color="auto"/>
              <w:left w:val="single" w:sz="4" w:space="0" w:color="auto"/>
            </w:tcBorders>
          </w:tcPr>
          <w:p w14:paraId="4D121B65" w14:textId="77777777" w:rsidR="001E41F3" w:rsidRPr="0099251B" w:rsidRDefault="001E41F3">
            <w:pPr>
              <w:pStyle w:val="CRCoverPage"/>
              <w:tabs>
                <w:tab w:val="right" w:pos="2184"/>
              </w:tabs>
              <w:spacing w:after="0"/>
              <w:rPr>
                <w:b/>
                <w:i/>
              </w:rPr>
            </w:pPr>
            <w:r w:rsidRPr="0099251B">
              <w:rPr>
                <w:b/>
                <w:i/>
              </w:rPr>
              <w:t>Reason for change:</w:t>
            </w:r>
          </w:p>
        </w:tc>
        <w:tc>
          <w:tcPr>
            <w:tcW w:w="6946" w:type="dxa"/>
            <w:gridSpan w:val="9"/>
            <w:tcBorders>
              <w:top w:val="single" w:sz="4" w:space="0" w:color="auto"/>
              <w:right w:val="single" w:sz="4" w:space="0" w:color="auto"/>
            </w:tcBorders>
            <w:shd w:val="pct30" w:color="FFFF00" w:fill="auto"/>
          </w:tcPr>
          <w:p w14:paraId="5282C11B" w14:textId="44122E4B" w:rsidR="001E41F3" w:rsidRPr="0099251B" w:rsidRDefault="00C66572">
            <w:pPr>
              <w:pStyle w:val="CRCoverPage"/>
              <w:spacing w:after="0"/>
              <w:ind w:left="100"/>
              <w:rPr>
                <w:rFonts w:cs="Arial"/>
              </w:rPr>
            </w:pPr>
            <w:bookmarkStart w:id="3" w:name="_Hlk36043895"/>
            <w:r w:rsidRPr="0099251B">
              <w:t>A UE enters the state 5GMM-REGISTERED.ATTEMPTING-REGISTRATION-</w:t>
            </w:r>
            <w:r w:rsidRPr="0099251B">
              <w:rPr>
                <w:rFonts w:cs="Arial"/>
              </w:rPr>
              <w:t>UPDATE if the registration procedure for mobility and periodic registration update failed due to a missing response from the network, or due to the circumstances described in subclauses 5.3.9 and 5.5.1.3.5 of 3GPP TS 24.501. In this state, no 5GMM procedure except registration procedure for mobility and periodic registration update (i.e. the 5GS registration type IE set to "mobility registration updating" in the REGISTRATION REQUEST message) shall be initiated by the UE.</w:t>
            </w:r>
          </w:p>
          <w:p w14:paraId="0886D3D5" w14:textId="77777777" w:rsidR="00D11ADF" w:rsidRPr="0099251B" w:rsidRDefault="00D11ADF">
            <w:pPr>
              <w:pStyle w:val="CRCoverPage"/>
              <w:spacing w:after="0"/>
              <w:ind w:left="100"/>
              <w:rPr>
                <w:rFonts w:cs="Arial"/>
              </w:rPr>
            </w:pPr>
          </w:p>
          <w:p w14:paraId="7D76C372" w14:textId="13A20887" w:rsidR="00C66572" w:rsidRPr="0099251B" w:rsidRDefault="00C66572">
            <w:pPr>
              <w:pStyle w:val="CRCoverPage"/>
              <w:spacing w:after="0"/>
              <w:ind w:left="100"/>
            </w:pPr>
            <w:r w:rsidRPr="0099251B">
              <w:t xml:space="preserve">Due to this limitation, </w:t>
            </w:r>
            <w:r w:rsidR="003855E0" w:rsidRPr="0099251B">
              <w:t xml:space="preserve">the </w:t>
            </w:r>
            <w:r w:rsidR="00FF6039" w:rsidRPr="0099251B">
              <w:t>registration procedure</w:t>
            </w:r>
            <w:r w:rsidR="003855E0" w:rsidRPr="0099251B">
              <w:t xml:space="preserve"> </w:t>
            </w:r>
            <w:r w:rsidR="004672EA" w:rsidRPr="0099251B">
              <w:t xml:space="preserve">was enhanced to </w:t>
            </w:r>
            <w:r w:rsidR="00FF6039" w:rsidRPr="0099251B">
              <w:t>accommodate what can be achieved via the service request procedure, e.g.</w:t>
            </w:r>
            <w:r w:rsidR="004672EA" w:rsidRPr="0099251B">
              <w:t xml:space="preserve"> the UE can include the Allowed PDU session status IE in the REGISTRATION REQUEST message.</w:t>
            </w:r>
            <w:r w:rsidR="00D11ADF" w:rsidRPr="0099251B">
              <w:t xml:space="preserve"> With this enhancement, if the registration procedure was initiated due to case d) of subclause 5.5.1.3.2 </w:t>
            </w:r>
            <w:r w:rsidR="00894FA6" w:rsidRPr="0099251B">
              <w:t>in</w:t>
            </w:r>
            <w:r w:rsidR="00D11ADF" w:rsidRPr="0099251B">
              <w:t xml:space="preserve"> 3GPP TS 24.501 and there is any PDU session which has been associated with non-3GPP access and is allowed by the UE to be transferred to 3GPP access, then the PDU session can be transferred from non-3GPP access to 3GPP access directly via the registration procedure. </w:t>
            </w:r>
            <w:r w:rsidR="00FE6530" w:rsidRPr="0099251B">
              <w:t>It is noteworthy that</w:t>
            </w:r>
            <w:r w:rsidR="00D11ADF" w:rsidRPr="0099251B">
              <w:t xml:space="preserve"> such an enhancement is made without involvement of the stage 2 WG because it was understood that this is a stage 3-specific issue.</w:t>
            </w:r>
          </w:p>
          <w:bookmarkEnd w:id="3"/>
          <w:p w14:paraId="7AA1E095" w14:textId="77777777" w:rsidR="00D11ADF" w:rsidRPr="0099251B" w:rsidRDefault="00D11ADF">
            <w:pPr>
              <w:pStyle w:val="CRCoverPage"/>
              <w:spacing w:after="0"/>
              <w:ind w:left="100"/>
            </w:pPr>
          </w:p>
          <w:p w14:paraId="2E2B059A" w14:textId="61C34AFD" w:rsidR="00D11ADF" w:rsidRPr="0099251B" w:rsidRDefault="00D11ADF">
            <w:pPr>
              <w:pStyle w:val="CRCoverPage"/>
              <w:spacing w:after="0"/>
              <w:ind w:left="100"/>
            </w:pPr>
            <w:bookmarkStart w:id="4" w:name="_Hlk36043937"/>
            <w:r w:rsidRPr="0099251B">
              <w:t xml:space="preserve">However, such an enhancement has not been made available for the emergency services fallback, i.e. the UE in the state 5GMM-REGISTERED.ATTEMPTING-REGISTRATION-UPDATE needs to </w:t>
            </w:r>
            <w:r w:rsidR="00FE6530" w:rsidRPr="0099251B">
              <w:t xml:space="preserve">perform the registration procedure and then trigger the service request procedure to make the AMF trigger </w:t>
            </w:r>
            <w:r w:rsidR="00FE6530" w:rsidRPr="0099251B">
              <w:rPr>
                <w:lang w:eastAsia="zh-CN"/>
              </w:rPr>
              <w:t xml:space="preserve">the emergency services fallback procedure as specified in </w:t>
            </w:r>
            <w:r w:rsidR="00FE6530" w:rsidRPr="0099251B">
              <w:t>subclause 4.13.4.2 of 3GPP TS 23.502.</w:t>
            </w:r>
          </w:p>
          <w:p w14:paraId="1C20C778" w14:textId="30910E3A" w:rsidR="00FE6530" w:rsidRPr="0099251B" w:rsidRDefault="00FE6530">
            <w:pPr>
              <w:pStyle w:val="CRCoverPage"/>
              <w:spacing w:after="0"/>
              <w:ind w:left="100"/>
            </w:pPr>
          </w:p>
          <w:p w14:paraId="0838ABC6" w14:textId="54A1FDD4" w:rsidR="00FF6039" w:rsidRPr="0099251B" w:rsidRDefault="00FE6530">
            <w:pPr>
              <w:pStyle w:val="CRCoverPage"/>
              <w:spacing w:after="0"/>
              <w:ind w:left="100"/>
            </w:pPr>
            <w:r w:rsidRPr="0099251B">
              <w:t xml:space="preserve">We do not believe that </w:t>
            </w:r>
            <w:r w:rsidR="00D5434B" w:rsidRPr="0099251B">
              <w:t>emergency services fallback is less urgent event than transporting DL data of a PDU session associated with non-3GPP access. Thus, the registration procedure needs to be enhanced to allow the UE to make the AMF trigger the emergency services fallback procedure.</w:t>
            </w:r>
          </w:p>
          <w:bookmarkEnd w:id="4"/>
          <w:p w14:paraId="4AB1CFBA" w14:textId="37D1D72D" w:rsidR="00FF6039" w:rsidRPr="0099251B" w:rsidRDefault="00FF6039">
            <w:pPr>
              <w:pStyle w:val="CRCoverPage"/>
              <w:spacing w:after="0"/>
              <w:ind w:left="100"/>
            </w:pPr>
          </w:p>
        </w:tc>
      </w:tr>
      <w:tr w:rsidR="001E41F3" w:rsidRPr="0099251B" w14:paraId="0C8E4D65" w14:textId="77777777" w:rsidTr="00547111">
        <w:tc>
          <w:tcPr>
            <w:tcW w:w="2694" w:type="dxa"/>
            <w:gridSpan w:val="2"/>
            <w:tcBorders>
              <w:left w:val="single" w:sz="4" w:space="0" w:color="auto"/>
            </w:tcBorders>
          </w:tcPr>
          <w:p w14:paraId="608FEC88" w14:textId="77777777" w:rsidR="001E41F3" w:rsidRPr="0099251B"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99251B" w:rsidRDefault="001E41F3">
            <w:pPr>
              <w:pStyle w:val="CRCoverPage"/>
              <w:spacing w:after="0"/>
              <w:rPr>
                <w:sz w:val="8"/>
                <w:szCs w:val="8"/>
              </w:rPr>
            </w:pPr>
          </w:p>
        </w:tc>
      </w:tr>
      <w:tr w:rsidR="001E41F3" w:rsidRPr="0099251B" w14:paraId="4FC2AB41" w14:textId="77777777" w:rsidTr="00547111">
        <w:tc>
          <w:tcPr>
            <w:tcW w:w="2694" w:type="dxa"/>
            <w:gridSpan w:val="2"/>
            <w:tcBorders>
              <w:left w:val="single" w:sz="4" w:space="0" w:color="auto"/>
            </w:tcBorders>
          </w:tcPr>
          <w:p w14:paraId="4A3BE4AC" w14:textId="77777777" w:rsidR="001E41F3" w:rsidRPr="0099251B" w:rsidRDefault="001E41F3">
            <w:pPr>
              <w:pStyle w:val="CRCoverPage"/>
              <w:tabs>
                <w:tab w:val="right" w:pos="2184"/>
              </w:tabs>
              <w:spacing w:after="0"/>
              <w:rPr>
                <w:b/>
                <w:i/>
              </w:rPr>
            </w:pPr>
            <w:r w:rsidRPr="0099251B">
              <w:rPr>
                <w:b/>
                <w:i/>
              </w:rPr>
              <w:t>Summary of change</w:t>
            </w:r>
            <w:r w:rsidR="0051580D" w:rsidRPr="0099251B">
              <w:rPr>
                <w:b/>
                <w:i/>
              </w:rPr>
              <w:t>:</w:t>
            </w:r>
          </w:p>
        </w:tc>
        <w:tc>
          <w:tcPr>
            <w:tcW w:w="6946" w:type="dxa"/>
            <w:gridSpan w:val="9"/>
            <w:tcBorders>
              <w:right w:val="single" w:sz="4" w:space="0" w:color="auto"/>
            </w:tcBorders>
            <w:shd w:val="pct30" w:color="FFFF00" w:fill="auto"/>
          </w:tcPr>
          <w:p w14:paraId="787B0421" w14:textId="77777777" w:rsidR="00F27F21" w:rsidRPr="0099251B" w:rsidRDefault="00F27F21">
            <w:pPr>
              <w:pStyle w:val="CRCoverPage"/>
              <w:spacing w:after="0"/>
              <w:ind w:left="100"/>
            </w:pPr>
            <w:bookmarkStart w:id="5" w:name="_Hlk36044069"/>
            <w:r w:rsidRPr="0099251B">
              <w:t>The emergency services fallback can be triggered via the registration procedure.</w:t>
            </w:r>
          </w:p>
          <w:p w14:paraId="58D8E212" w14:textId="77777777" w:rsidR="00F27F21" w:rsidRPr="0099251B" w:rsidRDefault="0024182D" w:rsidP="00F27F21">
            <w:pPr>
              <w:pStyle w:val="CRCoverPage"/>
              <w:numPr>
                <w:ilvl w:val="0"/>
                <w:numId w:val="1"/>
              </w:numPr>
              <w:spacing w:after="0"/>
            </w:pPr>
            <w:r w:rsidRPr="0099251B">
              <w:t>In the REGISTRATION REQUEST message, the UE can indicate “emergency services fallback”.</w:t>
            </w:r>
          </w:p>
          <w:p w14:paraId="3F8F932F" w14:textId="77777777" w:rsidR="001E41F3" w:rsidRPr="0099251B" w:rsidRDefault="0024182D" w:rsidP="00F27F21">
            <w:pPr>
              <w:pStyle w:val="CRCoverPage"/>
              <w:numPr>
                <w:ilvl w:val="0"/>
                <w:numId w:val="1"/>
              </w:numPr>
              <w:spacing w:after="0"/>
            </w:pPr>
            <w:r w:rsidRPr="0099251B">
              <w:t>Upon receipt of the message indicating “emergency services fallback”, the AMF triggers the emergency services fallback procedure.</w:t>
            </w:r>
          </w:p>
          <w:p w14:paraId="5F7888DC" w14:textId="34ED437F" w:rsidR="00F27F21" w:rsidRPr="0099251B" w:rsidRDefault="00F27F21" w:rsidP="00F27F21">
            <w:pPr>
              <w:pStyle w:val="CRCoverPage"/>
              <w:numPr>
                <w:ilvl w:val="0"/>
                <w:numId w:val="1"/>
              </w:numPr>
              <w:spacing w:after="0"/>
            </w:pPr>
            <w:r w:rsidRPr="0099251B">
              <w:t>The indication from the AS layer in the UE is considered as a response to the REGISTRATION REQUEST message by the NAS layer in the UE.</w:t>
            </w:r>
          </w:p>
          <w:p w14:paraId="5F7EEBD1" w14:textId="51E6D9CC" w:rsidR="00F27F21" w:rsidRPr="0099251B" w:rsidRDefault="00A70838" w:rsidP="00F27F21">
            <w:pPr>
              <w:pStyle w:val="CRCoverPage"/>
              <w:numPr>
                <w:ilvl w:val="0"/>
                <w:numId w:val="1"/>
              </w:numPr>
              <w:spacing w:after="0"/>
            </w:pPr>
            <w:r w:rsidRPr="0099251B">
              <w:t>If the registration request for ESFB is rejected with 5GMM cause value #9 or #15, the UE can attempt an E-UTRA cell connected to either 5GCN or EPC.</w:t>
            </w:r>
          </w:p>
          <w:p w14:paraId="76C0712C" w14:textId="70CC7CFF" w:rsidR="00A70838" w:rsidRPr="0099251B" w:rsidRDefault="00A70838" w:rsidP="00F27F21">
            <w:pPr>
              <w:pStyle w:val="CRCoverPage"/>
              <w:numPr>
                <w:ilvl w:val="0"/>
                <w:numId w:val="1"/>
              </w:numPr>
              <w:spacing w:after="0"/>
            </w:pPr>
            <w:r w:rsidRPr="0099251B">
              <w:t>Upon expiry of T3510, the NAS layer in the</w:t>
            </w:r>
            <w:r w:rsidR="002D260F" w:rsidRPr="0099251B">
              <w:t xml:space="preserve"> UE</w:t>
            </w:r>
            <w:r w:rsidRPr="0099251B">
              <w:t xml:space="preserve"> informs </w:t>
            </w:r>
            <w:r w:rsidR="002D260F" w:rsidRPr="0099251B">
              <w:t>the IMS client in the UE that the emergency services fallback attempt failed.</w:t>
            </w:r>
            <w:bookmarkEnd w:id="5"/>
          </w:p>
        </w:tc>
      </w:tr>
      <w:tr w:rsidR="001E41F3" w:rsidRPr="0099251B" w14:paraId="67BD561C" w14:textId="77777777" w:rsidTr="00547111">
        <w:tc>
          <w:tcPr>
            <w:tcW w:w="2694" w:type="dxa"/>
            <w:gridSpan w:val="2"/>
            <w:tcBorders>
              <w:left w:val="single" w:sz="4" w:space="0" w:color="auto"/>
            </w:tcBorders>
          </w:tcPr>
          <w:p w14:paraId="7A30C9A1" w14:textId="77777777" w:rsidR="001E41F3" w:rsidRPr="0099251B"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99251B" w:rsidRDefault="001E41F3">
            <w:pPr>
              <w:pStyle w:val="CRCoverPage"/>
              <w:spacing w:after="0"/>
              <w:rPr>
                <w:sz w:val="8"/>
                <w:szCs w:val="8"/>
              </w:rPr>
            </w:pPr>
          </w:p>
        </w:tc>
      </w:tr>
      <w:tr w:rsidR="001E41F3" w:rsidRPr="0099251B" w14:paraId="262596DA" w14:textId="77777777" w:rsidTr="00547111">
        <w:tc>
          <w:tcPr>
            <w:tcW w:w="2694" w:type="dxa"/>
            <w:gridSpan w:val="2"/>
            <w:tcBorders>
              <w:left w:val="single" w:sz="4" w:space="0" w:color="auto"/>
              <w:bottom w:val="single" w:sz="4" w:space="0" w:color="auto"/>
            </w:tcBorders>
          </w:tcPr>
          <w:p w14:paraId="659D5F83" w14:textId="77777777" w:rsidR="001E41F3" w:rsidRPr="0099251B" w:rsidRDefault="001E41F3">
            <w:pPr>
              <w:pStyle w:val="CRCoverPage"/>
              <w:tabs>
                <w:tab w:val="right" w:pos="2184"/>
              </w:tabs>
              <w:spacing w:after="0"/>
              <w:rPr>
                <w:b/>
                <w:i/>
              </w:rPr>
            </w:pPr>
            <w:r w:rsidRPr="0099251B">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33EE2859" w:rsidR="001E41F3" w:rsidRPr="0099251B" w:rsidRDefault="0024182D">
            <w:pPr>
              <w:pStyle w:val="CRCoverPage"/>
              <w:spacing w:after="0"/>
              <w:ind w:left="100"/>
            </w:pPr>
            <w:r w:rsidRPr="0099251B">
              <w:t>Delay in the emergency services for a UE in the 5GMM-REGISTERED.ATTEMPTING-REGISTRATION-UPDATE state</w:t>
            </w:r>
          </w:p>
        </w:tc>
      </w:tr>
      <w:tr w:rsidR="001E41F3" w:rsidRPr="0099251B" w14:paraId="2E02AFEF" w14:textId="77777777" w:rsidTr="00547111">
        <w:tc>
          <w:tcPr>
            <w:tcW w:w="2694" w:type="dxa"/>
            <w:gridSpan w:val="2"/>
          </w:tcPr>
          <w:p w14:paraId="0B18EFDB" w14:textId="77777777" w:rsidR="001E41F3" w:rsidRPr="0099251B" w:rsidRDefault="001E41F3">
            <w:pPr>
              <w:pStyle w:val="CRCoverPage"/>
              <w:spacing w:after="0"/>
              <w:rPr>
                <w:b/>
                <w:i/>
                <w:sz w:val="8"/>
                <w:szCs w:val="8"/>
              </w:rPr>
            </w:pPr>
          </w:p>
        </w:tc>
        <w:tc>
          <w:tcPr>
            <w:tcW w:w="6946" w:type="dxa"/>
            <w:gridSpan w:val="9"/>
          </w:tcPr>
          <w:p w14:paraId="56B6630C" w14:textId="77777777" w:rsidR="001E41F3" w:rsidRPr="0099251B" w:rsidRDefault="001E41F3">
            <w:pPr>
              <w:pStyle w:val="CRCoverPage"/>
              <w:spacing w:after="0"/>
              <w:rPr>
                <w:sz w:val="8"/>
                <w:szCs w:val="8"/>
              </w:rPr>
            </w:pPr>
          </w:p>
        </w:tc>
      </w:tr>
      <w:tr w:rsidR="001E41F3" w:rsidRPr="0099251B" w14:paraId="74997849" w14:textId="77777777" w:rsidTr="00547111">
        <w:tc>
          <w:tcPr>
            <w:tcW w:w="2694" w:type="dxa"/>
            <w:gridSpan w:val="2"/>
            <w:tcBorders>
              <w:top w:val="single" w:sz="4" w:space="0" w:color="auto"/>
              <w:left w:val="single" w:sz="4" w:space="0" w:color="auto"/>
            </w:tcBorders>
          </w:tcPr>
          <w:p w14:paraId="38241EDE" w14:textId="77777777" w:rsidR="001E41F3" w:rsidRPr="0099251B" w:rsidRDefault="001E41F3">
            <w:pPr>
              <w:pStyle w:val="CRCoverPage"/>
              <w:tabs>
                <w:tab w:val="right" w:pos="2184"/>
              </w:tabs>
              <w:spacing w:after="0"/>
              <w:rPr>
                <w:b/>
                <w:i/>
              </w:rPr>
            </w:pPr>
            <w:r w:rsidRPr="0099251B">
              <w:rPr>
                <w:b/>
                <w:i/>
              </w:rPr>
              <w:t>Clauses affected:</w:t>
            </w:r>
          </w:p>
        </w:tc>
        <w:tc>
          <w:tcPr>
            <w:tcW w:w="6946" w:type="dxa"/>
            <w:gridSpan w:val="9"/>
            <w:tcBorders>
              <w:top w:val="single" w:sz="4" w:space="0" w:color="auto"/>
              <w:right w:val="single" w:sz="4" w:space="0" w:color="auto"/>
            </w:tcBorders>
            <w:shd w:val="pct30" w:color="FFFF00" w:fill="auto"/>
          </w:tcPr>
          <w:p w14:paraId="5CC10995" w14:textId="3B14BAC8" w:rsidR="001E41F3" w:rsidRPr="0099251B" w:rsidRDefault="002D260F">
            <w:pPr>
              <w:pStyle w:val="CRCoverPage"/>
              <w:spacing w:after="0"/>
              <w:ind w:left="100"/>
            </w:pPr>
            <w:r w:rsidRPr="0099251B">
              <w:t xml:space="preserve">5.5.1.3.2, 5.5.1.3.4, 5.5.1.3.5, 5.5.1.3.7, </w:t>
            </w:r>
            <w:r w:rsidR="0099251B">
              <w:t xml:space="preserve">8.2.6.1, 8.2.6.x, </w:t>
            </w:r>
            <w:r w:rsidRPr="0099251B">
              <w:t>9.11.3.</w:t>
            </w:r>
            <w:r w:rsidR="0099251B" w:rsidRPr="0099251B">
              <w:t>x</w:t>
            </w:r>
          </w:p>
        </w:tc>
      </w:tr>
      <w:tr w:rsidR="001E41F3" w:rsidRPr="0099251B" w14:paraId="4B9358B6" w14:textId="77777777" w:rsidTr="00547111">
        <w:tc>
          <w:tcPr>
            <w:tcW w:w="2694" w:type="dxa"/>
            <w:gridSpan w:val="2"/>
            <w:tcBorders>
              <w:left w:val="single" w:sz="4" w:space="0" w:color="auto"/>
            </w:tcBorders>
          </w:tcPr>
          <w:p w14:paraId="3EA87C95" w14:textId="77777777" w:rsidR="001E41F3" w:rsidRPr="0099251B"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99251B" w:rsidRDefault="001E41F3">
            <w:pPr>
              <w:pStyle w:val="CRCoverPage"/>
              <w:spacing w:after="0"/>
              <w:rPr>
                <w:sz w:val="8"/>
                <w:szCs w:val="8"/>
              </w:rPr>
            </w:pPr>
          </w:p>
        </w:tc>
      </w:tr>
      <w:tr w:rsidR="001E41F3" w:rsidRPr="0099251B" w14:paraId="5F94BADA" w14:textId="77777777" w:rsidTr="00547111">
        <w:tc>
          <w:tcPr>
            <w:tcW w:w="2694" w:type="dxa"/>
            <w:gridSpan w:val="2"/>
            <w:tcBorders>
              <w:left w:val="single" w:sz="4" w:space="0" w:color="auto"/>
            </w:tcBorders>
          </w:tcPr>
          <w:p w14:paraId="6EBF1841" w14:textId="77777777" w:rsidR="001E41F3" w:rsidRPr="0099251B"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99251B" w:rsidRDefault="001E41F3">
            <w:pPr>
              <w:pStyle w:val="CRCoverPage"/>
              <w:spacing w:after="0"/>
              <w:jc w:val="center"/>
              <w:rPr>
                <w:b/>
                <w:caps/>
              </w:rPr>
            </w:pPr>
            <w:r w:rsidRPr="0099251B">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99251B" w:rsidRDefault="001E41F3">
            <w:pPr>
              <w:pStyle w:val="CRCoverPage"/>
              <w:spacing w:after="0"/>
              <w:jc w:val="center"/>
              <w:rPr>
                <w:b/>
                <w:caps/>
              </w:rPr>
            </w:pPr>
            <w:r w:rsidRPr="0099251B">
              <w:rPr>
                <w:b/>
                <w:caps/>
              </w:rPr>
              <w:t>N</w:t>
            </w:r>
          </w:p>
        </w:tc>
        <w:tc>
          <w:tcPr>
            <w:tcW w:w="2977" w:type="dxa"/>
            <w:gridSpan w:val="4"/>
          </w:tcPr>
          <w:p w14:paraId="12C61BF1" w14:textId="77777777" w:rsidR="001E41F3" w:rsidRPr="0099251B"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99251B" w:rsidRDefault="001E41F3">
            <w:pPr>
              <w:pStyle w:val="CRCoverPage"/>
              <w:spacing w:after="0"/>
              <w:ind w:left="99"/>
            </w:pPr>
          </w:p>
        </w:tc>
      </w:tr>
      <w:tr w:rsidR="001E41F3" w:rsidRPr="0099251B" w14:paraId="3FE906FB" w14:textId="77777777" w:rsidTr="00547111">
        <w:tc>
          <w:tcPr>
            <w:tcW w:w="2694" w:type="dxa"/>
            <w:gridSpan w:val="2"/>
            <w:tcBorders>
              <w:left w:val="single" w:sz="4" w:space="0" w:color="auto"/>
            </w:tcBorders>
          </w:tcPr>
          <w:p w14:paraId="67D11E86" w14:textId="77777777" w:rsidR="001E41F3" w:rsidRPr="0099251B" w:rsidRDefault="001E41F3">
            <w:pPr>
              <w:pStyle w:val="CRCoverPage"/>
              <w:tabs>
                <w:tab w:val="right" w:pos="2184"/>
              </w:tabs>
              <w:spacing w:after="0"/>
              <w:rPr>
                <w:b/>
                <w:i/>
              </w:rPr>
            </w:pPr>
            <w:r w:rsidRPr="0099251B">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99251B"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99251B" w:rsidRDefault="004E1669">
            <w:pPr>
              <w:pStyle w:val="CRCoverPage"/>
              <w:spacing w:after="0"/>
              <w:jc w:val="center"/>
              <w:rPr>
                <w:b/>
                <w:caps/>
              </w:rPr>
            </w:pPr>
            <w:r w:rsidRPr="0099251B">
              <w:rPr>
                <w:b/>
                <w:caps/>
              </w:rPr>
              <w:t>X</w:t>
            </w:r>
          </w:p>
        </w:tc>
        <w:tc>
          <w:tcPr>
            <w:tcW w:w="2977" w:type="dxa"/>
            <w:gridSpan w:val="4"/>
          </w:tcPr>
          <w:p w14:paraId="697C0B0D" w14:textId="77777777" w:rsidR="001E41F3" w:rsidRPr="0099251B" w:rsidRDefault="001E41F3">
            <w:pPr>
              <w:pStyle w:val="CRCoverPage"/>
              <w:tabs>
                <w:tab w:val="right" w:pos="2893"/>
              </w:tabs>
              <w:spacing w:after="0"/>
            </w:pPr>
            <w:r w:rsidRPr="0099251B">
              <w:t xml:space="preserve"> Other core specifications</w:t>
            </w:r>
            <w:r w:rsidRPr="0099251B">
              <w:tab/>
            </w:r>
          </w:p>
        </w:tc>
        <w:tc>
          <w:tcPr>
            <w:tcW w:w="3401" w:type="dxa"/>
            <w:gridSpan w:val="3"/>
            <w:tcBorders>
              <w:right w:val="single" w:sz="4" w:space="0" w:color="auto"/>
            </w:tcBorders>
            <w:shd w:val="pct30" w:color="FFFF00" w:fill="auto"/>
          </w:tcPr>
          <w:p w14:paraId="56C0DCF2" w14:textId="77777777" w:rsidR="001E41F3" w:rsidRPr="0099251B" w:rsidRDefault="00145D43">
            <w:pPr>
              <w:pStyle w:val="CRCoverPage"/>
              <w:spacing w:after="0"/>
              <w:ind w:left="99"/>
            </w:pPr>
            <w:r w:rsidRPr="0099251B">
              <w:t xml:space="preserve">TS/TR ... CR ... </w:t>
            </w:r>
          </w:p>
        </w:tc>
      </w:tr>
      <w:tr w:rsidR="001E41F3" w:rsidRPr="0099251B" w14:paraId="54C70661" w14:textId="77777777" w:rsidTr="00547111">
        <w:tc>
          <w:tcPr>
            <w:tcW w:w="2694" w:type="dxa"/>
            <w:gridSpan w:val="2"/>
            <w:tcBorders>
              <w:left w:val="single" w:sz="4" w:space="0" w:color="auto"/>
            </w:tcBorders>
          </w:tcPr>
          <w:p w14:paraId="69BDA791" w14:textId="77777777" w:rsidR="001E41F3" w:rsidRPr="0099251B" w:rsidRDefault="001E41F3">
            <w:pPr>
              <w:pStyle w:val="CRCoverPage"/>
              <w:spacing w:after="0"/>
              <w:rPr>
                <w:b/>
                <w:i/>
              </w:rPr>
            </w:pPr>
            <w:r w:rsidRPr="0099251B">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99251B"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99251B" w:rsidRDefault="004E1669">
            <w:pPr>
              <w:pStyle w:val="CRCoverPage"/>
              <w:spacing w:after="0"/>
              <w:jc w:val="center"/>
              <w:rPr>
                <w:b/>
                <w:caps/>
              </w:rPr>
            </w:pPr>
            <w:r w:rsidRPr="0099251B">
              <w:rPr>
                <w:b/>
                <w:caps/>
              </w:rPr>
              <w:t>X</w:t>
            </w:r>
          </w:p>
        </w:tc>
        <w:tc>
          <w:tcPr>
            <w:tcW w:w="2977" w:type="dxa"/>
            <w:gridSpan w:val="4"/>
          </w:tcPr>
          <w:p w14:paraId="4BE2CB9C" w14:textId="77777777" w:rsidR="001E41F3" w:rsidRPr="0099251B" w:rsidRDefault="001E41F3">
            <w:pPr>
              <w:pStyle w:val="CRCoverPage"/>
              <w:spacing w:after="0"/>
            </w:pPr>
            <w:r w:rsidRPr="0099251B">
              <w:t xml:space="preserve"> Test specifications</w:t>
            </w:r>
          </w:p>
        </w:tc>
        <w:tc>
          <w:tcPr>
            <w:tcW w:w="3401" w:type="dxa"/>
            <w:gridSpan w:val="3"/>
            <w:tcBorders>
              <w:right w:val="single" w:sz="4" w:space="0" w:color="auto"/>
            </w:tcBorders>
            <w:shd w:val="pct30" w:color="FFFF00" w:fill="auto"/>
          </w:tcPr>
          <w:p w14:paraId="56AA0D24" w14:textId="77777777" w:rsidR="001E41F3" w:rsidRPr="0099251B" w:rsidRDefault="00145D43">
            <w:pPr>
              <w:pStyle w:val="CRCoverPage"/>
              <w:spacing w:after="0"/>
              <w:ind w:left="99"/>
            </w:pPr>
            <w:r w:rsidRPr="0099251B">
              <w:t xml:space="preserve">TS/TR ... CR ... </w:t>
            </w:r>
          </w:p>
        </w:tc>
      </w:tr>
      <w:tr w:rsidR="001E41F3" w:rsidRPr="0099251B" w14:paraId="6D4B164C" w14:textId="77777777" w:rsidTr="00547111">
        <w:tc>
          <w:tcPr>
            <w:tcW w:w="2694" w:type="dxa"/>
            <w:gridSpan w:val="2"/>
            <w:tcBorders>
              <w:left w:val="single" w:sz="4" w:space="0" w:color="auto"/>
            </w:tcBorders>
          </w:tcPr>
          <w:p w14:paraId="724C8B15" w14:textId="77777777" w:rsidR="001E41F3" w:rsidRPr="0099251B" w:rsidRDefault="00145D43">
            <w:pPr>
              <w:pStyle w:val="CRCoverPage"/>
              <w:spacing w:after="0"/>
              <w:rPr>
                <w:b/>
                <w:i/>
              </w:rPr>
            </w:pPr>
            <w:r w:rsidRPr="0099251B">
              <w:rPr>
                <w:b/>
                <w:i/>
              </w:rPr>
              <w:t xml:space="preserve">(show </w:t>
            </w:r>
            <w:r w:rsidR="00592D74" w:rsidRPr="0099251B">
              <w:rPr>
                <w:b/>
                <w:i/>
              </w:rPr>
              <w:t xml:space="preserve">related </w:t>
            </w:r>
            <w:r w:rsidRPr="0099251B">
              <w:rPr>
                <w:b/>
                <w:i/>
              </w:rPr>
              <w:t>CR</w:t>
            </w:r>
            <w:r w:rsidR="00592D74" w:rsidRPr="0099251B">
              <w:rPr>
                <w:b/>
                <w:i/>
              </w:rPr>
              <w:t>s</w:t>
            </w:r>
            <w:r w:rsidRPr="0099251B">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99251B"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99251B" w:rsidRDefault="004E1669">
            <w:pPr>
              <w:pStyle w:val="CRCoverPage"/>
              <w:spacing w:after="0"/>
              <w:jc w:val="center"/>
              <w:rPr>
                <w:b/>
                <w:caps/>
              </w:rPr>
            </w:pPr>
            <w:r w:rsidRPr="0099251B">
              <w:rPr>
                <w:b/>
                <w:caps/>
              </w:rPr>
              <w:t>X</w:t>
            </w:r>
          </w:p>
        </w:tc>
        <w:tc>
          <w:tcPr>
            <w:tcW w:w="2977" w:type="dxa"/>
            <w:gridSpan w:val="4"/>
          </w:tcPr>
          <w:p w14:paraId="5EAC6096" w14:textId="77777777" w:rsidR="001E41F3" w:rsidRPr="0099251B" w:rsidRDefault="001E41F3">
            <w:pPr>
              <w:pStyle w:val="CRCoverPage"/>
              <w:spacing w:after="0"/>
            </w:pPr>
            <w:r w:rsidRPr="0099251B">
              <w:t xml:space="preserve"> O&amp;M Specifications</w:t>
            </w:r>
          </w:p>
        </w:tc>
        <w:tc>
          <w:tcPr>
            <w:tcW w:w="3401" w:type="dxa"/>
            <w:gridSpan w:val="3"/>
            <w:tcBorders>
              <w:right w:val="single" w:sz="4" w:space="0" w:color="auto"/>
            </w:tcBorders>
            <w:shd w:val="pct30" w:color="FFFF00" w:fill="auto"/>
          </w:tcPr>
          <w:p w14:paraId="16023229" w14:textId="77777777" w:rsidR="001E41F3" w:rsidRPr="0099251B" w:rsidRDefault="00145D43">
            <w:pPr>
              <w:pStyle w:val="CRCoverPage"/>
              <w:spacing w:after="0"/>
              <w:ind w:left="99"/>
            </w:pPr>
            <w:r w:rsidRPr="0099251B">
              <w:t>TS</w:t>
            </w:r>
            <w:r w:rsidR="000A6394" w:rsidRPr="0099251B">
              <w:t xml:space="preserve">/TR ... CR ... </w:t>
            </w:r>
          </w:p>
        </w:tc>
      </w:tr>
      <w:tr w:rsidR="001E41F3" w:rsidRPr="0099251B" w14:paraId="6816D577" w14:textId="77777777" w:rsidTr="008863B9">
        <w:tc>
          <w:tcPr>
            <w:tcW w:w="2694" w:type="dxa"/>
            <w:gridSpan w:val="2"/>
            <w:tcBorders>
              <w:left w:val="single" w:sz="4" w:space="0" w:color="auto"/>
            </w:tcBorders>
          </w:tcPr>
          <w:p w14:paraId="74A365C8" w14:textId="77777777" w:rsidR="001E41F3" w:rsidRPr="0099251B" w:rsidRDefault="001E41F3">
            <w:pPr>
              <w:pStyle w:val="CRCoverPage"/>
              <w:spacing w:after="0"/>
              <w:rPr>
                <w:b/>
                <w:i/>
              </w:rPr>
            </w:pPr>
          </w:p>
        </w:tc>
        <w:tc>
          <w:tcPr>
            <w:tcW w:w="6946" w:type="dxa"/>
            <w:gridSpan w:val="9"/>
            <w:tcBorders>
              <w:right w:val="single" w:sz="4" w:space="0" w:color="auto"/>
            </w:tcBorders>
          </w:tcPr>
          <w:p w14:paraId="3B849361" w14:textId="77777777" w:rsidR="001E41F3" w:rsidRPr="0099251B" w:rsidRDefault="001E41F3">
            <w:pPr>
              <w:pStyle w:val="CRCoverPage"/>
              <w:spacing w:after="0"/>
            </w:pPr>
          </w:p>
        </w:tc>
      </w:tr>
      <w:tr w:rsidR="001E41F3" w:rsidRPr="0099251B" w14:paraId="204A6CD0" w14:textId="77777777" w:rsidTr="008863B9">
        <w:tc>
          <w:tcPr>
            <w:tcW w:w="2694" w:type="dxa"/>
            <w:gridSpan w:val="2"/>
            <w:tcBorders>
              <w:left w:val="single" w:sz="4" w:space="0" w:color="auto"/>
              <w:bottom w:val="single" w:sz="4" w:space="0" w:color="auto"/>
            </w:tcBorders>
          </w:tcPr>
          <w:p w14:paraId="4F081F48" w14:textId="77777777" w:rsidR="001E41F3" w:rsidRPr="0099251B" w:rsidRDefault="001E41F3">
            <w:pPr>
              <w:pStyle w:val="CRCoverPage"/>
              <w:tabs>
                <w:tab w:val="right" w:pos="2184"/>
              </w:tabs>
              <w:spacing w:after="0"/>
              <w:rPr>
                <w:b/>
                <w:i/>
              </w:rPr>
            </w:pPr>
            <w:r w:rsidRPr="0099251B">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99251B" w:rsidRDefault="001E41F3">
            <w:pPr>
              <w:pStyle w:val="CRCoverPage"/>
              <w:spacing w:after="0"/>
              <w:ind w:left="100"/>
            </w:pPr>
          </w:p>
        </w:tc>
      </w:tr>
      <w:tr w:rsidR="008863B9" w:rsidRPr="0099251B" w14:paraId="5AF31BAD" w14:textId="77777777" w:rsidTr="008863B9">
        <w:tc>
          <w:tcPr>
            <w:tcW w:w="2694" w:type="dxa"/>
            <w:gridSpan w:val="2"/>
            <w:tcBorders>
              <w:top w:val="single" w:sz="4" w:space="0" w:color="auto"/>
              <w:bottom w:val="single" w:sz="4" w:space="0" w:color="auto"/>
            </w:tcBorders>
          </w:tcPr>
          <w:p w14:paraId="623D351D" w14:textId="77777777" w:rsidR="008863B9" w:rsidRPr="0099251B"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99251B" w:rsidRDefault="008863B9">
            <w:pPr>
              <w:pStyle w:val="CRCoverPage"/>
              <w:spacing w:after="0"/>
              <w:ind w:left="100"/>
              <w:rPr>
                <w:sz w:val="8"/>
                <w:szCs w:val="8"/>
              </w:rPr>
            </w:pPr>
          </w:p>
        </w:tc>
      </w:tr>
      <w:tr w:rsidR="008863B9" w:rsidRPr="0099251B"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99251B" w:rsidRDefault="008863B9">
            <w:pPr>
              <w:pStyle w:val="CRCoverPage"/>
              <w:tabs>
                <w:tab w:val="right" w:pos="2184"/>
              </w:tabs>
              <w:spacing w:after="0"/>
              <w:rPr>
                <w:b/>
                <w:i/>
              </w:rPr>
            </w:pPr>
            <w:r w:rsidRPr="0099251B">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99251B" w:rsidRDefault="008863B9">
            <w:pPr>
              <w:pStyle w:val="CRCoverPage"/>
              <w:spacing w:after="0"/>
              <w:ind w:left="100"/>
            </w:pPr>
          </w:p>
        </w:tc>
      </w:tr>
    </w:tbl>
    <w:p w14:paraId="3E2A01F9" w14:textId="77777777" w:rsidR="001E41F3" w:rsidRPr="0099251B" w:rsidRDefault="001E41F3">
      <w:pPr>
        <w:pStyle w:val="CRCoverPage"/>
        <w:spacing w:after="0"/>
        <w:rPr>
          <w:sz w:val="8"/>
          <w:szCs w:val="8"/>
        </w:rPr>
      </w:pPr>
    </w:p>
    <w:p w14:paraId="57BA6E13" w14:textId="77777777" w:rsidR="001E41F3" w:rsidRPr="0099251B" w:rsidRDefault="001E41F3">
      <w:pPr>
        <w:sectPr w:rsidR="001E41F3" w:rsidRPr="0099251B">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09D875EA" w14:textId="77777777" w:rsidR="00E36689" w:rsidRPr="0099251B" w:rsidRDefault="00E36689" w:rsidP="00E36689">
      <w:pPr>
        <w:pStyle w:val="Heading5"/>
      </w:pPr>
      <w:bookmarkStart w:id="6" w:name="_Toc20232683"/>
      <w:bookmarkStart w:id="7" w:name="_Toc27746785"/>
      <w:r w:rsidRPr="0099251B">
        <w:t>5.5.1.3.2</w:t>
      </w:r>
      <w:r w:rsidRPr="0099251B">
        <w:tab/>
        <w:t>Mobility and periodic registration update initiation</w:t>
      </w:r>
      <w:bookmarkEnd w:id="6"/>
      <w:bookmarkEnd w:id="7"/>
    </w:p>
    <w:p w14:paraId="5030384C" w14:textId="77777777" w:rsidR="00E36689" w:rsidRPr="0099251B" w:rsidRDefault="00E36689" w:rsidP="00E36689">
      <w:bookmarkStart w:id="8" w:name="_Hlk36044248"/>
      <w:r w:rsidRPr="0099251B">
        <w:t>The UE in state 5GMM-REGISTERED shall initiate the registration procedure for mobility and periodic registration update by sending a REGISTRATION REQUEST message to the AMF,</w:t>
      </w:r>
    </w:p>
    <w:bookmarkEnd w:id="8"/>
    <w:p w14:paraId="64EC8E7A" w14:textId="77777777" w:rsidR="00E36689" w:rsidRPr="0099251B" w:rsidRDefault="00E36689" w:rsidP="00E36689">
      <w:pPr>
        <w:pStyle w:val="B1"/>
      </w:pPr>
      <w:r w:rsidRPr="0099251B">
        <w:t>a)</w:t>
      </w:r>
      <w:r w:rsidRPr="0099251B">
        <w:tab/>
        <w:t>when the UE detects entering a tracking area that is not in the list of tracking areas that the UE previously registered in the AMF;</w:t>
      </w:r>
    </w:p>
    <w:p w14:paraId="6222DA7A" w14:textId="77777777" w:rsidR="00E36689" w:rsidRPr="0099251B" w:rsidRDefault="00E36689" w:rsidP="00E36689">
      <w:pPr>
        <w:pStyle w:val="B1"/>
      </w:pPr>
      <w:r w:rsidRPr="0099251B">
        <w:t>b)</w:t>
      </w:r>
      <w:r w:rsidRPr="0099251B">
        <w:tab/>
        <w:t>when the periodic registration updating timer T3512 expires in 5GMM-IDLE mode;</w:t>
      </w:r>
    </w:p>
    <w:p w14:paraId="6E245355" w14:textId="77777777" w:rsidR="00E36689" w:rsidRPr="0099251B" w:rsidRDefault="00E36689" w:rsidP="00E36689">
      <w:pPr>
        <w:pStyle w:val="B1"/>
      </w:pPr>
      <w:r w:rsidRPr="0099251B">
        <w:t>c)</w:t>
      </w:r>
      <w:r w:rsidRPr="0099251B">
        <w:tab/>
      </w:r>
      <w:r w:rsidRPr="0099251B">
        <w:rPr>
          <w:lang w:eastAsia="zh-CN"/>
        </w:rPr>
        <w:t xml:space="preserve">when the UE receives a CONFIGURATION UPDATE COMMAND message indicating "registration requested" in the </w:t>
      </w:r>
      <w:r w:rsidRPr="0099251B">
        <w:t xml:space="preserve">Registration requested bit of the </w:t>
      </w:r>
      <w:r w:rsidRPr="0099251B">
        <w:rPr>
          <w:lang w:eastAsia="zh-CN"/>
        </w:rPr>
        <w:t xml:space="preserve">Configuration update indication IE as specified </w:t>
      </w:r>
      <w:r w:rsidRPr="0099251B">
        <w:t>in subclauses </w:t>
      </w:r>
      <w:r w:rsidRPr="0099251B">
        <w:rPr>
          <w:lang w:eastAsia="zh-CN"/>
        </w:rPr>
        <w:t>5</w:t>
      </w:r>
      <w:r w:rsidRPr="0099251B">
        <w:t>.4.</w:t>
      </w:r>
      <w:r w:rsidRPr="0099251B">
        <w:rPr>
          <w:lang w:eastAsia="zh-CN"/>
        </w:rPr>
        <w:t>4</w:t>
      </w:r>
      <w:r w:rsidRPr="0099251B">
        <w:t>.</w:t>
      </w:r>
      <w:r w:rsidRPr="0099251B">
        <w:rPr>
          <w:lang w:eastAsia="zh-CN"/>
        </w:rPr>
        <w:t>3</w:t>
      </w:r>
      <w:r w:rsidRPr="0099251B">
        <w:t>;</w:t>
      </w:r>
    </w:p>
    <w:p w14:paraId="029DDBFE" w14:textId="77777777" w:rsidR="00E36689" w:rsidRPr="0099251B" w:rsidRDefault="00E36689" w:rsidP="00E36689">
      <w:pPr>
        <w:pStyle w:val="B1"/>
      </w:pPr>
      <w:r w:rsidRPr="0099251B">
        <w:t>d)</w:t>
      </w:r>
      <w:r w:rsidRPr="0099251B">
        <w:tab/>
        <w:t>when the UE in state 5GMM-REGISTERED.ATTEMPTING-REGISTRATION-UPDATE either receives a paging or the UE receives a NOTIFICATION message with access type indicating 3GPP access over the non-3GPP access for PDU sessions associated with 3GPP access;</w:t>
      </w:r>
    </w:p>
    <w:p w14:paraId="7D0D5957" w14:textId="77777777" w:rsidR="00E36689" w:rsidRPr="0099251B" w:rsidRDefault="00E36689" w:rsidP="00E36689">
      <w:pPr>
        <w:pStyle w:val="B1"/>
      </w:pPr>
      <w:r w:rsidRPr="0099251B">
        <w:t>e)</w:t>
      </w:r>
      <w:r w:rsidRPr="0099251B">
        <w:tab/>
        <w:t>upon inter-system change from S1 mode to N1 mode and if the UE previously had initiated an attach procedure or a tracking area updating procedure when in S1 mode;</w:t>
      </w:r>
    </w:p>
    <w:p w14:paraId="0429560C" w14:textId="77777777" w:rsidR="00E36689" w:rsidRPr="0099251B" w:rsidRDefault="00E36689" w:rsidP="00E36689">
      <w:pPr>
        <w:pStyle w:val="B1"/>
      </w:pPr>
      <w:r w:rsidRPr="0099251B">
        <w:t>f)</w:t>
      </w:r>
      <w:r w:rsidRPr="0099251B">
        <w:tab/>
        <w:t xml:space="preserve">when the UE receives an indication of "RRC Connection failure" from the lower layers and does not have signalling pending (i.e. when the lower layer requests NAS </w:t>
      </w:r>
      <w:r w:rsidRPr="0099251B">
        <w:rPr>
          <w:lang w:eastAsia="ja-JP"/>
        </w:rPr>
        <w:t xml:space="preserve">signalling connection </w:t>
      </w:r>
      <w:r w:rsidRPr="0099251B">
        <w:t>recovery)</w:t>
      </w:r>
      <w:r w:rsidRPr="0099251B">
        <w:rPr>
          <w:lang w:eastAsia="zh-CN"/>
        </w:rPr>
        <w:t xml:space="preserve"> except for the case specified in </w:t>
      </w:r>
      <w:r w:rsidRPr="0099251B">
        <w:t>subclause </w:t>
      </w:r>
      <w:r w:rsidRPr="0099251B">
        <w:rPr>
          <w:lang w:eastAsia="zh-CN"/>
        </w:rPr>
        <w:t>5</w:t>
      </w:r>
      <w:r w:rsidRPr="0099251B">
        <w:t>.</w:t>
      </w:r>
      <w:r w:rsidRPr="0099251B">
        <w:rPr>
          <w:lang w:eastAsia="zh-CN"/>
        </w:rPr>
        <w:t>3.1</w:t>
      </w:r>
      <w:r w:rsidRPr="0099251B">
        <w:t>.</w:t>
      </w:r>
      <w:r w:rsidRPr="0099251B">
        <w:rPr>
          <w:lang w:eastAsia="zh-CN"/>
        </w:rPr>
        <w:t>4</w:t>
      </w:r>
      <w:r w:rsidRPr="0099251B">
        <w:t>;</w:t>
      </w:r>
    </w:p>
    <w:p w14:paraId="40D6C315" w14:textId="77777777" w:rsidR="00E36689" w:rsidRPr="0099251B" w:rsidRDefault="00E36689" w:rsidP="00E36689">
      <w:pPr>
        <w:pStyle w:val="B1"/>
      </w:pPr>
      <w:r w:rsidRPr="0099251B">
        <w:t>g)</w:t>
      </w:r>
      <w:r w:rsidRPr="0099251B">
        <w:tab/>
        <w:t>when the UE changes the 5GMM capability or the S1 UE network capability or both;</w:t>
      </w:r>
    </w:p>
    <w:p w14:paraId="0A06C35D" w14:textId="77777777" w:rsidR="00E36689" w:rsidRPr="0099251B" w:rsidRDefault="00E36689" w:rsidP="00E36689">
      <w:pPr>
        <w:pStyle w:val="B1"/>
      </w:pPr>
      <w:r w:rsidRPr="0099251B">
        <w:t>h)</w:t>
      </w:r>
      <w:r w:rsidRPr="0099251B">
        <w:tab/>
      </w:r>
      <w:r w:rsidRPr="0099251B">
        <w:rPr>
          <w:lang w:eastAsia="ja-JP"/>
        </w:rPr>
        <w:t>when the UE's usage setting changes;</w:t>
      </w:r>
    </w:p>
    <w:p w14:paraId="40818C3E" w14:textId="77777777" w:rsidR="00E36689" w:rsidRPr="0099251B" w:rsidRDefault="00E36689" w:rsidP="00E36689">
      <w:pPr>
        <w:pStyle w:val="B1"/>
      </w:pPr>
      <w:r w:rsidRPr="0099251B">
        <w:t>i)</w:t>
      </w:r>
      <w:r w:rsidRPr="0099251B">
        <w:tab/>
        <w:t>when the UE needs to change the slice(s) it is currently registered to;</w:t>
      </w:r>
    </w:p>
    <w:p w14:paraId="44EE0EF9" w14:textId="77777777" w:rsidR="00E36689" w:rsidRPr="0099251B" w:rsidRDefault="00E36689" w:rsidP="00E36689">
      <w:pPr>
        <w:pStyle w:val="B1"/>
      </w:pPr>
      <w:r w:rsidRPr="0099251B">
        <w:t>j)</w:t>
      </w:r>
      <w:r w:rsidRPr="0099251B">
        <w:rPr>
          <w:lang w:eastAsia="zh-CN"/>
        </w:rPr>
        <w:tab/>
      </w:r>
      <w:r w:rsidRPr="0099251B">
        <w:t>when the UE changes the UE specific DRX parameter</w:t>
      </w:r>
      <w:r w:rsidRPr="0099251B">
        <w:rPr>
          <w:lang w:eastAsia="zh-CN"/>
        </w:rPr>
        <w:t>s</w:t>
      </w:r>
      <w:r w:rsidRPr="0099251B">
        <w:t>;</w:t>
      </w:r>
    </w:p>
    <w:p w14:paraId="7BC1483C" w14:textId="77777777" w:rsidR="00E36689" w:rsidRPr="0099251B" w:rsidRDefault="00E36689" w:rsidP="00E36689">
      <w:pPr>
        <w:pStyle w:val="B1"/>
      </w:pPr>
      <w:r w:rsidRPr="0099251B">
        <w:t>k)</w:t>
      </w:r>
      <w:r w:rsidRPr="0099251B">
        <w:tab/>
      </w:r>
      <w:bookmarkStart w:id="9" w:name="_Hlk36044257"/>
      <w:r w:rsidRPr="0099251B">
        <w:t xml:space="preserve">when the UE in state 5GMM-REGISTERED.ATTEMPTING-REGISTRATION-UPDATE </w:t>
      </w:r>
      <w:bookmarkStart w:id="10" w:name="_Hlk37158611"/>
      <w:r w:rsidRPr="0099251B">
        <w:t>receives a request from the upper layers to establish an emergency PDU session or perform emergency services fallback</w:t>
      </w:r>
      <w:bookmarkEnd w:id="9"/>
      <w:bookmarkEnd w:id="10"/>
      <w:r w:rsidRPr="0099251B">
        <w:t>;</w:t>
      </w:r>
    </w:p>
    <w:p w14:paraId="40FD2793" w14:textId="77777777" w:rsidR="00E36689" w:rsidRPr="0099251B" w:rsidRDefault="00E36689" w:rsidP="00E36689">
      <w:pPr>
        <w:pStyle w:val="B1"/>
      </w:pPr>
      <w:r w:rsidRPr="0099251B">
        <w:rPr>
          <w:rFonts w:eastAsia="맑은 고딕"/>
        </w:rPr>
        <w:t>l)</w:t>
      </w:r>
      <w:r w:rsidRPr="0099251B">
        <w:rPr>
          <w:rFonts w:eastAsia="맑은 고딕"/>
        </w:rPr>
        <w:tab/>
      </w:r>
      <w:r w:rsidRPr="0099251B">
        <w:rPr>
          <w:lang w:eastAsia="ja-JP"/>
        </w:rPr>
        <w:t xml:space="preserve">when the UE needs to </w:t>
      </w:r>
      <w:r w:rsidRPr="0099251B">
        <w:rPr>
          <w:rFonts w:eastAsia="맑은 고딕"/>
        </w:rPr>
        <w:t>register for SMS over NAS, indicate a change in the requirements to use SMS over NAS, or de-register from SMS over NAS</w:t>
      </w:r>
      <w:r w:rsidRPr="0099251B">
        <w:t>;</w:t>
      </w:r>
    </w:p>
    <w:p w14:paraId="4AE3FCF5" w14:textId="77777777" w:rsidR="00E36689" w:rsidRPr="0099251B" w:rsidRDefault="00E36689" w:rsidP="00E36689">
      <w:pPr>
        <w:pStyle w:val="B1"/>
      </w:pPr>
      <w:r w:rsidRPr="0099251B">
        <w:t>m)</w:t>
      </w:r>
      <w:r w:rsidRPr="0099251B">
        <w:tab/>
        <w:t>when the UE needs to indicate PDU session status to the network after performing a local release of PDU session(s) as specified in subclauses 6.4.1.5 and 6.4.3.5;</w:t>
      </w:r>
    </w:p>
    <w:p w14:paraId="276C1294" w14:textId="77777777" w:rsidR="00E36689" w:rsidRPr="0099251B" w:rsidRDefault="00E36689" w:rsidP="00E36689">
      <w:pPr>
        <w:pStyle w:val="B1"/>
      </w:pPr>
      <w:r w:rsidRPr="0099251B">
        <w:t>n)</w:t>
      </w:r>
      <w:r w:rsidRPr="0099251B">
        <w:tab/>
        <w:t>when the UE in 5GMM-IDLE mode changes the radio capability for NG-RAN;</w:t>
      </w:r>
    </w:p>
    <w:p w14:paraId="78118DDB" w14:textId="77777777" w:rsidR="00E36689" w:rsidRPr="0099251B" w:rsidRDefault="00E36689" w:rsidP="00E36689">
      <w:pPr>
        <w:pStyle w:val="B1"/>
      </w:pPr>
      <w:r w:rsidRPr="0099251B">
        <w:rPr>
          <w:rFonts w:eastAsia="맑은 고딕"/>
        </w:rPr>
        <w:t>o)</w:t>
      </w:r>
      <w:r w:rsidRPr="0099251B">
        <w:rPr>
          <w:rFonts w:eastAsia="맑은 고딕"/>
        </w:rPr>
        <w:tab/>
      </w:r>
      <w:r w:rsidRPr="0099251B">
        <w:t>when the UE receives a fallback indication from the lower layers and does not have signalling pending (i.e. when the lower layer requests NAS signalling connection recovery, see subclauses 5.3.1.4 and 5.3.1.2);</w:t>
      </w:r>
    </w:p>
    <w:p w14:paraId="547BFF72" w14:textId="77777777" w:rsidR="00E36689" w:rsidRPr="0099251B" w:rsidRDefault="00E36689" w:rsidP="00E36689">
      <w:pPr>
        <w:pStyle w:val="B1"/>
      </w:pPr>
      <w:r w:rsidRPr="0099251B">
        <w:t>p)</w:t>
      </w:r>
      <w:r w:rsidRPr="0099251B">
        <w:tab/>
        <w:t>void;</w:t>
      </w:r>
    </w:p>
    <w:p w14:paraId="3403A00A" w14:textId="77777777" w:rsidR="00E36689" w:rsidRPr="0099251B" w:rsidRDefault="00E36689" w:rsidP="00E36689">
      <w:pPr>
        <w:pStyle w:val="B1"/>
      </w:pPr>
      <w:r w:rsidRPr="0099251B">
        <w:t>q)</w:t>
      </w:r>
      <w:r w:rsidRPr="0099251B">
        <w:tab/>
        <w:t>when the UE needs to request new LADN information;</w:t>
      </w:r>
    </w:p>
    <w:p w14:paraId="0A1F817E" w14:textId="77777777" w:rsidR="00E36689" w:rsidRPr="0099251B" w:rsidRDefault="00E36689" w:rsidP="00E36689">
      <w:pPr>
        <w:pStyle w:val="B1"/>
      </w:pPr>
      <w:r w:rsidRPr="0099251B">
        <w:t>r)</w:t>
      </w:r>
      <w:r w:rsidRPr="0099251B">
        <w:tab/>
        <w:t>when the UE needs to request the use of MICO mode or needs to stop the use of MICO mode or to request the use of new T3324 value;</w:t>
      </w:r>
    </w:p>
    <w:p w14:paraId="75B77ACA" w14:textId="77777777" w:rsidR="00E36689" w:rsidRPr="0099251B" w:rsidRDefault="00E36689" w:rsidP="00E36689">
      <w:pPr>
        <w:pStyle w:val="B1"/>
      </w:pPr>
      <w:r w:rsidRPr="0099251B">
        <w:t>s)</w:t>
      </w:r>
      <w:r w:rsidRPr="0099251B">
        <w:tab/>
        <w:t>when the UE in 5GMM-CONNECTED mode with RRC inactive indication enters a cell in the current registration area belonging to an equivalent PLMN of the registered PLMN and not belonging to the registered PLMN;</w:t>
      </w:r>
    </w:p>
    <w:p w14:paraId="1AEE842E" w14:textId="77777777" w:rsidR="00E36689" w:rsidRPr="0099251B" w:rsidRDefault="00E36689" w:rsidP="00E36689">
      <w:pPr>
        <w:pStyle w:val="B1"/>
        <w:rPr>
          <w:lang w:eastAsia="zh-CN"/>
        </w:rPr>
      </w:pPr>
      <w:r w:rsidRPr="0099251B">
        <w:t>t)</w:t>
      </w:r>
      <w:r w:rsidRPr="0099251B">
        <w:tab/>
        <w:t xml:space="preserve">when the UE receives over 3GPP access </w:t>
      </w:r>
      <w:r w:rsidRPr="0099251B">
        <w:rPr>
          <w:lang w:eastAsia="ja-JP"/>
        </w:rPr>
        <w:t xml:space="preserve">a </w:t>
      </w:r>
      <w:r w:rsidRPr="0099251B">
        <w:t>SERVICE REJECT message or a DL NAS TRANSPORT message,</w:t>
      </w:r>
      <w:r w:rsidRPr="0099251B">
        <w:rPr>
          <w:lang w:eastAsia="ja-JP"/>
        </w:rPr>
        <w:t xml:space="preserve"> with the</w:t>
      </w:r>
      <w:r w:rsidRPr="0099251B">
        <w:t xml:space="preserve"> 5GMM cause value set to #28 "Restricted service area"</w:t>
      </w:r>
      <w:r w:rsidRPr="0099251B">
        <w:rPr>
          <w:lang w:eastAsia="zh-CN"/>
        </w:rPr>
        <w:t>;</w:t>
      </w:r>
    </w:p>
    <w:p w14:paraId="4B51A8A9" w14:textId="77777777" w:rsidR="00E36689" w:rsidRPr="0099251B" w:rsidRDefault="00E36689" w:rsidP="00E36689">
      <w:pPr>
        <w:pStyle w:val="B1"/>
        <w:rPr>
          <w:lang w:eastAsia="zh-CN"/>
        </w:rPr>
      </w:pPr>
      <w:r w:rsidRPr="0099251B">
        <w:t>u)</w:t>
      </w:r>
      <w:r w:rsidRPr="0099251B">
        <w:tab/>
      </w:r>
      <w:r w:rsidRPr="0099251B">
        <w:rPr>
          <w:lang w:eastAsia="ko-KR"/>
        </w:rPr>
        <w:t xml:space="preserve">when the UE needs to request the use of eDRX, </w:t>
      </w:r>
      <w:r w:rsidRPr="0099251B">
        <w:rPr>
          <w:lang w:eastAsia="zh-CN"/>
        </w:rPr>
        <w:t xml:space="preserve">when a change in the eDRX usage conditions at the UE requires </w:t>
      </w:r>
      <w:r w:rsidRPr="0099251B">
        <w:t>different extended DRX parameters, or</w:t>
      </w:r>
      <w:r w:rsidRPr="0099251B">
        <w:rPr>
          <w:lang w:eastAsia="ko-KR"/>
        </w:rPr>
        <w:t xml:space="preserve"> needs to stop the use of eDRX</w:t>
      </w:r>
      <w:r w:rsidRPr="0099251B">
        <w:rPr>
          <w:lang w:eastAsia="zh-CN"/>
        </w:rPr>
        <w:t>;</w:t>
      </w:r>
    </w:p>
    <w:p w14:paraId="16C02DF8" w14:textId="77777777" w:rsidR="00E36689" w:rsidRPr="0099251B" w:rsidRDefault="00E36689" w:rsidP="00E36689">
      <w:pPr>
        <w:pStyle w:val="B1"/>
        <w:rPr>
          <w:lang w:eastAsia="zh-CN"/>
        </w:rPr>
      </w:pPr>
      <w:r w:rsidRPr="0099251B">
        <w:t>NOTE 1:</w:t>
      </w:r>
      <w:r w:rsidRPr="0099251B">
        <w:tab/>
      </w:r>
      <w:r w:rsidRPr="0099251B">
        <w:rPr>
          <w:lang w:eastAsia="zh-CN"/>
        </w:rPr>
        <w:t>A change in the eDRX usage conditions at the UE can include e.g. a change in the UE configuration, a change in requirements from upper layers or the battery running low at the UE.</w:t>
      </w:r>
    </w:p>
    <w:p w14:paraId="65B03D03" w14:textId="77777777" w:rsidR="00E36689" w:rsidRPr="0099251B" w:rsidRDefault="00E36689" w:rsidP="00E36689">
      <w:pPr>
        <w:pStyle w:val="B1"/>
        <w:rPr>
          <w:lang w:eastAsia="ko-KR"/>
        </w:rPr>
      </w:pPr>
      <w:r w:rsidRPr="0099251B">
        <w:t>v)</w:t>
      </w:r>
      <w:r w:rsidRPr="0099251B">
        <w:tab/>
      </w:r>
      <w:r w:rsidRPr="0099251B">
        <w:rPr>
          <w:lang w:eastAsia="ko-KR"/>
        </w:rPr>
        <w:t>when the UE supporting 5G-SRVCC from NG-RAN to UTRAN changes the mobile station classmark 2 or the supported codecs;</w:t>
      </w:r>
    </w:p>
    <w:p w14:paraId="35218597" w14:textId="77777777" w:rsidR="00E36689" w:rsidRPr="0099251B" w:rsidRDefault="00E36689" w:rsidP="00E36689">
      <w:pPr>
        <w:pStyle w:val="B1"/>
        <w:rPr>
          <w:rFonts w:eastAsia="맑은 고딕"/>
          <w:lang w:eastAsia="ko-KR"/>
        </w:rPr>
      </w:pPr>
      <w:r w:rsidRPr="0099251B">
        <w:rPr>
          <w:lang w:eastAsia="ko-KR"/>
        </w:rPr>
        <w:t>w)</w:t>
      </w:r>
      <w:r w:rsidRPr="0099251B">
        <w:rPr>
          <w:lang w:eastAsia="ko-KR"/>
        </w:rPr>
        <w:tab/>
        <w:t>when the UE in state 5GMM-REGISTERED.ATTEMPTING-REGISTRATION-UPDATE decides to request new network slices after being rejected due to no allowed network slices requested;</w:t>
      </w:r>
    </w:p>
    <w:p w14:paraId="620EC21A" w14:textId="77777777" w:rsidR="00E36689" w:rsidRPr="0099251B" w:rsidRDefault="00E36689" w:rsidP="00E36689">
      <w:pPr>
        <w:pStyle w:val="B1"/>
        <w:rPr>
          <w:rFonts w:eastAsia="맑은 고딕"/>
          <w:lang w:eastAsia="ko-KR"/>
        </w:rPr>
      </w:pPr>
      <w:r w:rsidRPr="0099251B">
        <w:rPr>
          <w:lang w:eastAsia="ko-KR"/>
        </w:rPr>
        <w:t>x)</w:t>
      </w:r>
      <w:r w:rsidRPr="0099251B">
        <w:rPr>
          <w:lang w:eastAsia="ko-KR"/>
        </w:rPr>
        <w:tab/>
        <w:t>when the UE is not in NB-N1 mode and</w:t>
      </w:r>
      <w:r w:rsidRPr="0099251B">
        <w:rPr>
          <w:lang w:eastAsia="zh-CN"/>
        </w:rPr>
        <w:t xml:space="preserve"> the applicable UE radio capability ID for the current UE radio configuration changes due to a reselection to a new PLMN or SNPN, or a revocation of the network-assigned UE radio capability IDs by the serving PLMN or SNPN;</w:t>
      </w:r>
    </w:p>
    <w:p w14:paraId="6B394DE3" w14:textId="77777777" w:rsidR="00E36689" w:rsidRPr="0099251B" w:rsidRDefault="00E36689" w:rsidP="00E36689">
      <w:pPr>
        <w:pStyle w:val="B1"/>
        <w:rPr>
          <w:rFonts w:eastAsia="맑은 고딕"/>
          <w:lang w:eastAsia="ko-KR"/>
        </w:rPr>
      </w:pPr>
      <w:r w:rsidRPr="0099251B">
        <w:rPr>
          <w:lang w:eastAsia="zh-CN"/>
        </w:rPr>
        <w:t>y)</w:t>
      </w:r>
      <w:r w:rsidRPr="0099251B">
        <w:rPr>
          <w:lang w:eastAsia="zh-CN"/>
        </w:rPr>
        <w:tab/>
        <w:t xml:space="preserve">when </w:t>
      </w:r>
      <w:r w:rsidRPr="0099251B">
        <w:t>the UE receives a REGISTRATION REJECT message with 5GMM cause values #3, #6 or #7 without integrity protection over another access</w:t>
      </w:r>
      <w:r w:rsidRPr="0099251B">
        <w:rPr>
          <w:lang w:eastAsia="zh-CN"/>
        </w:rPr>
        <w:t>;</w:t>
      </w:r>
    </w:p>
    <w:p w14:paraId="106DF3A1" w14:textId="77777777" w:rsidR="00E36689" w:rsidRPr="0099251B" w:rsidRDefault="00E36689" w:rsidP="00E36689">
      <w:pPr>
        <w:pStyle w:val="B1"/>
        <w:rPr>
          <w:rFonts w:eastAsia="맑은 고딕"/>
          <w:lang w:eastAsia="ko-KR"/>
        </w:rPr>
      </w:pPr>
      <w:r w:rsidRPr="0099251B">
        <w:rPr>
          <w:lang w:eastAsia="zh-CN"/>
        </w:rPr>
        <w:t>z)</w:t>
      </w:r>
      <w:r w:rsidRPr="0099251B">
        <w:rPr>
          <w:lang w:eastAsia="zh-CN"/>
        </w:rPr>
        <w:tab/>
      </w:r>
      <w:r w:rsidRPr="0099251B">
        <w:rPr>
          <w:lang w:eastAsia="ko-KR"/>
        </w:rPr>
        <w:t>when the UE needs to request new ciphering keys for ciphered broadcast assistance data;</w:t>
      </w:r>
    </w:p>
    <w:p w14:paraId="65282C32" w14:textId="77777777" w:rsidR="00E36689" w:rsidRPr="0099251B" w:rsidRDefault="00E36689" w:rsidP="00E36689">
      <w:pPr>
        <w:pStyle w:val="B1"/>
        <w:rPr>
          <w:rFonts w:eastAsia="맑은 고딕"/>
          <w:lang w:eastAsia="ko-KR"/>
        </w:rPr>
      </w:pPr>
      <w:r w:rsidRPr="0099251B">
        <w:rPr>
          <w:lang w:eastAsia="zh-CN"/>
        </w:rPr>
        <w:t>za)</w:t>
      </w:r>
      <w:r w:rsidRPr="0099251B">
        <w:rPr>
          <w:lang w:eastAsia="zh-CN"/>
        </w:rPr>
        <w:tab/>
        <w:t xml:space="preserve">when due to manual CAG selection the UE has selected a CAG-ID which is not included in the </w:t>
      </w:r>
      <w:r w:rsidRPr="0099251B">
        <w:t>"allowed CAG list" for the selected PLMN or a CAG-ID in a PLMN for which the entry in the "CAG information list" does not exist or when the UE has selected, without selecting a CAG-ID, a PLMN for which the entry in the "CAG information list" includes an "indication that the UE is only allowed to access 5GS via CAG cells"; or</w:t>
      </w:r>
    </w:p>
    <w:p w14:paraId="513469A8" w14:textId="77777777" w:rsidR="00E36689" w:rsidRPr="0099251B" w:rsidRDefault="00E36689" w:rsidP="00E36689">
      <w:pPr>
        <w:pStyle w:val="B1"/>
        <w:rPr>
          <w:lang w:eastAsia="ko-KR"/>
        </w:rPr>
      </w:pPr>
      <w:r w:rsidRPr="0099251B">
        <w:rPr>
          <w:lang w:eastAsia="ko-KR"/>
        </w:rPr>
        <w:t>zb)</w:t>
      </w:r>
      <w:r w:rsidRPr="0099251B">
        <w:rPr>
          <w:lang w:eastAsia="ko-KR"/>
        </w:rPr>
        <w:tab/>
        <w:t>when the UE needs to start, stop or change the conditions for using the WUS</w:t>
      </w:r>
      <w:r w:rsidRPr="0099251B">
        <w:t xml:space="preserve"> assistance information</w:t>
      </w:r>
      <w:r w:rsidRPr="0099251B">
        <w:rPr>
          <w:lang w:eastAsia="ko-KR"/>
        </w:rPr>
        <w:t>.</w:t>
      </w:r>
    </w:p>
    <w:p w14:paraId="62C636A8" w14:textId="77777777" w:rsidR="00E36689" w:rsidRPr="0099251B" w:rsidRDefault="00E36689" w:rsidP="00E36689">
      <w:r w:rsidRPr="0099251B">
        <w:t>If case b) is the only reason for initiating the registration procedure for mobility and periodic registration update, the UE shall indicate "periodic registration updating" in the 5GS registration type IE; otherwise the UE shall indicate "mobility registration updating".</w:t>
      </w:r>
    </w:p>
    <w:p w14:paraId="692BC90F" w14:textId="77777777" w:rsidR="00E36689" w:rsidRPr="0099251B" w:rsidRDefault="00E36689" w:rsidP="00E36689">
      <w:r w:rsidRPr="0099251B">
        <w:t>If the UE indicates "mobility registration updating" in the 5GS registration type IE and the UE supports S1 mode, the UE shall:</w:t>
      </w:r>
    </w:p>
    <w:p w14:paraId="4FCD3238" w14:textId="77777777" w:rsidR="00E36689" w:rsidRPr="0099251B" w:rsidRDefault="00E36689" w:rsidP="00E36689">
      <w:pPr>
        <w:pStyle w:val="B1"/>
        <w:rPr>
          <w:rFonts w:eastAsia="맑은 고딕"/>
        </w:rPr>
      </w:pPr>
      <w:r w:rsidRPr="0099251B">
        <w:rPr>
          <w:rFonts w:eastAsia="맑은 고딕"/>
        </w:rPr>
        <w:t>-</w:t>
      </w:r>
      <w:r w:rsidRPr="0099251B">
        <w:rPr>
          <w:rFonts w:eastAsia="맑은 고딕"/>
        </w:rPr>
        <w:tab/>
        <w:t xml:space="preserve">set the S1 mode bit to </w:t>
      </w:r>
      <w:r w:rsidRPr="0099251B">
        <w:t>"S1 mode supported" in the 5GMM capability IE of</w:t>
      </w:r>
      <w:r w:rsidRPr="0099251B">
        <w:rPr>
          <w:rFonts w:eastAsia="맑은 고딕"/>
        </w:rPr>
        <w:t xml:space="preserve"> the REGISTRATION REQUEST message;</w:t>
      </w:r>
    </w:p>
    <w:p w14:paraId="0E0C6C28" w14:textId="77777777" w:rsidR="00E36689" w:rsidRPr="0099251B" w:rsidRDefault="00E36689" w:rsidP="00E36689">
      <w:pPr>
        <w:pStyle w:val="B1"/>
        <w:rPr>
          <w:rFonts w:eastAsia="맑은 고딕"/>
        </w:rPr>
      </w:pPr>
      <w:r w:rsidRPr="0099251B">
        <w:rPr>
          <w:rFonts w:eastAsia="맑은 고딕"/>
        </w:rPr>
        <w:t>-</w:t>
      </w:r>
      <w:r w:rsidRPr="0099251B">
        <w:rPr>
          <w:rFonts w:eastAsia="맑은 고딕"/>
        </w:rPr>
        <w:tab/>
        <w:t>include the S1 UE network capability IE in the REGISTRATION REQUEST message; and</w:t>
      </w:r>
    </w:p>
    <w:p w14:paraId="0D9DFDE5" w14:textId="77777777" w:rsidR="00E36689" w:rsidRPr="0099251B" w:rsidRDefault="00E36689" w:rsidP="00E36689">
      <w:pPr>
        <w:pStyle w:val="B1"/>
        <w:rPr>
          <w:rFonts w:eastAsia="맑은 고딕"/>
        </w:rPr>
      </w:pPr>
      <w:r w:rsidRPr="0099251B">
        <w:rPr>
          <w:rFonts w:eastAsia="맑은 고딕"/>
        </w:rPr>
        <w:t>-</w:t>
      </w:r>
      <w:r w:rsidRPr="0099251B">
        <w:rPr>
          <w:rFonts w:eastAsia="맑은 고딕"/>
        </w:rPr>
        <w:tab/>
        <w:t xml:space="preserve">if the UE supports sending </w:t>
      </w:r>
      <w:r w:rsidRPr="0099251B">
        <w:t xml:space="preserve">an ATTACH REQUEST message containing a PDN CONNECTIVITY REQUEST message with request type set to "handover" </w:t>
      </w:r>
      <w:r w:rsidRPr="0099251B">
        <w:rPr>
          <w:rFonts w:eastAsia="맑은 고딕"/>
        </w:rPr>
        <w:t xml:space="preserve">to transfer a PDU session from N1 mode to S1 mode, set the HO attach bit to </w:t>
      </w:r>
      <w:r w:rsidRPr="0099251B">
        <w:t>"attach request message containing PDN connectivity request with request type set to handover to transfer PDU session from N1 mode to S1 mode supported" in the 5GMM capability IE of</w:t>
      </w:r>
      <w:r w:rsidRPr="0099251B">
        <w:rPr>
          <w:rFonts w:eastAsia="맑은 고딕"/>
        </w:rPr>
        <w:t xml:space="preserve"> the REGISTRATION REQUEST message.</w:t>
      </w:r>
    </w:p>
    <w:p w14:paraId="0121F8FC" w14:textId="77777777" w:rsidR="00E36689" w:rsidRPr="0099251B" w:rsidRDefault="00E36689" w:rsidP="00E36689">
      <w:r w:rsidRPr="0099251B">
        <w:t xml:space="preserve">If the UE supports the LTE positioning protocol (LPP) in N1 mode as specified in </w:t>
      </w:r>
      <w:r w:rsidRPr="0099251B">
        <w:rPr>
          <w:lang w:eastAsia="ko-KR"/>
        </w:rPr>
        <w:t>3GPP TS 36.355 [26]</w:t>
      </w:r>
      <w:r w:rsidRPr="0099251B">
        <w:t>, the UE shall set the LPP bit to "LPP in N1 mode supported" in the 5GMM capability IE of the REGISTRATION REQUEST message.</w:t>
      </w:r>
    </w:p>
    <w:p w14:paraId="0F599745" w14:textId="77777777" w:rsidR="00E36689" w:rsidRPr="0099251B" w:rsidRDefault="00E36689" w:rsidP="00E36689">
      <w:r w:rsidRPr="0099251B">
        <w:t xml:space="preserve">If the UE supports the Location Services (LCS) notification mechanisms in N1 mode as specified in </w:t>
      </w:r>
      <w:r w:rsidRPr="0099251B">
        <w:rPr>
          <w:lang w:eastAsia="ko-KR"/>
        </w:rPr>
        <w:t>3GPP TS 23.273 [6B]</w:t>
      </w:r>
      <w:r w:rsidRPr="0099251B">
        <w:t>, the UE shall set the 5G-LCS bit to "</w:t>
      </w:r>
      <w:r w:rsidRPr="0099251B">
        <w:rPr>
          <w:rFonts w:eastAsia="MS Mincho"/>
        </w:rPr>
        <w:t xml:space="preserve"> LCS notification mechanisms </w:t>
      </w:r>
      <w:r w:rsidRPr="0099251B">
        <w:t>supported" in the 5GMM capability IE of the REGISTRATION REQUEST message.</w:t>
      </w:r>
    </w:p>
    <w:p w14:paraId="7B0CDCA0" w14:textId="77777777" w:rsidR="00E36689" w:rsidRPr="0099251B" w:rsidRDefault="00E36689" w:rsidP="00E36689">
      <w:r w:rsidRPr="0099251B">
        <w:t>For all cases except case b), when the UE is not in NB-N1 mode and the UE supports RACS, the UE shall set the RACS bit to "RACS supported" in the 5GMM capability IE of the REGISTRATION REQUEST message.</w:t>
      </w:r>
    </w:p>
    <w:p w14:paraId="3778D20F" w14:textId="77777777" w:rsidR="00E36689" w:rsidRPr="0099251B" w:rsidRDefault="00E36689" w:rsidP="00E36689">
      <w:r w:rsidRPr="0099251B">
        <w:t xml:space="preserve">If the UE supports 5G-SRVCC from NG-RAN to UTRAN as specified in </w:t>
      </w:r>
      <w:r w:rsidRPr="0099251B">
        <w:rPr>
          <w:lang w:eastAsia="ko-KR"/>
        </w:rPr>
        <w:t>3GPP TS 23.216 [6A]</w:t>
      </w:r>
      <w:r w:rsidRPr="0099251B">
        <w:t>, the UE shall set:</w:t>
      </w:r>
    </w:p>
    <w:p w14:paraId="311F6949" w14:textId="0E334245" w:rsidR="00E36689" w:rsidRPr="0099251B" w:rsidRDefault="00E36689" w:rsidP="00E36689">
      <w:pPr>
        <w:pStyle w:val="B1"/>
      </w:pPr>
      <w:r w:rsidRPr="0099251B">
        <w:rPr>
          <w:rFonts w:eastAsia="맑은 고딕"/>
        </w:rPr>
        <w:t>-</w:t>
      </w:r>
      <w:r w:rsidRPr="0099251B">
        <w:rPr>
          <w:rFonts w:eastAsia="맑은 고딕"/>
        </w:rPr>
        <w:tab/>
      </w:r>
      <w:r w:rsidRPr="0099251B">
        <w:t xml:space="preserve">the 5G-SRVCC from NG-RAN to UTRAN capability bit to "5G-SRVCC from NG-RAN to UTRAN supported" in the 5GMM capability IE of the REGISTRATION REQUEST message </w:t>
      </w:r>
      <w:r w:rsidRPr="0099251B">
        <w:rPr>
          <w:rFonts w:eastAsia="맑은 고딕"/>
        </w:rPr>
        <w:t>for all cases except case</w:t>
      </w:r>
      <w:r w:rsidRPr="0099251B">
        <w:rPr>
          <w:lang w:eastAsia="zh-CN"/>
        </w:rPr>
        <w:t> </w:t>
      </w:r>
      <w:r w:rsidRPr="0099251B">
        <w:rPr>
          <w:rFonts w:eastAsia="맑은 고딕"/>
        </w:rPr>
        <w:t>b</w:t>
      </w:r>
      <w:ins w:id="11" w:author="Won, Sung (Nokia - US/Dallas)" w:date="2020-03-25T12:55:00Z">
        <w:r w:rsidR="008C70B0" w:rsidRPr="0099251B">
          <w:rPr>
            <w:rFonts w:eastAsia="맑은 고딕"/>
          </w:rPr>
          <w:t>)</w:t>
        </w:r>
      </w:ins>
      <w:r w:rsidRPr="0099251B">
        <w:t>; and</w:t>
      </w:r>
    </w:p>
    <w:p w14:paraId="1D16D536" w14:textId="5F8200DE" w:rsidR="00E36689" w:rsidRPr="0099251B" w:rsidRDefault="00E36689" w:rsidP="00E36689">
      <w:pPr>
        <w:pStyle w:val="B1"/>
      </w:pPr>
      <w:r w:rsidRPr="0099251B">
        <w:t>-</w:t>
      </w:r>
      <w:r w:rsidRPr="0099251B">
        <w:tab/>
        <w:t>include the Mobile station classmark</w:t>
      </w:r>
      <w:r w:rsidRPr="0099251B">
        <w:rPr>
          <w:lang w:eastAsia="zh-CN"/>
        </w:rPr>
        <w:t xml:space="preserve"> 2 IE and the Supported codecs IE</w:t>
      </w:r>
      <w:r w:rsidRPr="0099251B">
        <w:rPr>
          <w:rFonts w:eastAsia="맑은 고딕"/>
        </w:rPr>
        <w:t xml:space="preserve"> in the REGISTRATION REQUEST message for all cases except case</w:t>
      </w:r>
      <w:r w:rsidRPr="0099251B">
        <w:rPr>
          <w:lang w:eastAsia="zh-CN"/>
        </w:rPr>
        <w:t> </w:t>
      </w:r>
      <w:r w:rsidRPr="0099251B">
        <w:rPr>
          <w:rFonts w:eastAsia="맑은 고딕"/>
        </w:rPr>
        <w:t>b</w:t>
      </w:r>
      <w:ins w:id="12" w:author="Won, Sung (Nokia - US/Dallas)" w:date="2020-03-25T12:55:00Z">
        <w:r w:rsidR="008C70B0" w:rsidRPr="0099251B">
          <w:rPr>
            <w:rFonts w:eastAsia="맑은 고딕"/>
          </w:rPr>
          <w:t>)</w:t>
        </w:r>
      </w:ins>
      <w:r w:rsidRPr="0099251B">
        <w:rPr>
          <w:rFonts w:eastAsia="맑은 고딕"/>
        </w:rPr>
        <w:t>.</w:t>
      </w:r>
    </w:p>
    <w:p w14:paraId="0FFE3B3B" w14:textId="77777777" w:rsidR="00E36689" w:rsidRPr="0099251B" w:rsidRDefault="00E36689" w:rsidP="00E36689">
      <w:r w:rsidRPr="0099251B">
        <w:t>If the UE supports the restriction on use of enhanced coverage, the UE shall set the RestrictEC bit to "Restriction on use of enhanced coverage supported" in the 5GMM capability IE of the REGISTRATION REQUEST message.</w:t>
      </w:r>
    </w:p>
    <w:p w14:paraId="27330C45" w14:textId="19684082" w:rsidR="00E36689" w:rsidRPr="0099251B" w:rsidRDefault="00E36689" w:rsidP="00E36689">
      <w:r w:rsidRPr="0099251B">
        <w:t>If the UE supports network slice-specific authentication and authorization, the UE shall set the NSSAA bit to "network slice-specific authentication and authorization supported" in the 5GMM capability IE of the REGISTRATION REQUEST message</w:t>
      </w:r>
      <w:r w:rsidRPr="0099251B">
        <w:rPr>
          <w:rFonts w:eastAsia="맑은 고딕"/>
        </w:rPr>
        <w:t xml:space="preserve"> for all cases except case</w:t>
      </w:r>
      <w:r w:rsidRPr="0099251B">
        <w:rPr>
          <w:lang w:eastAsia="zh-CN"/>
        </w:rPr>
        <w:t> </w:t>
      </w:r>
      <w:r w:rsidRPr="0099251B">
        <w:rPr>
          <w:rFonts w:eastAsia="맑은 고딕"/>
        </w:rPr>
        <w:t>b</w:t>
      </w:r>
      <w:ins w:id="13" w:author="Won, Sung (Nokia - US/Dallas)" w:date="2020-03-25T12:55:00Z">
        <w:r w:rsidR="008C70B0" w:rsidRPr="0099251B">
          <w:rPr>
            <w:rFonts w:eastAsia="맑은 고딕"/>
          </w:rPr>
          <w:t>)</w:t>
        </w:r>
      </w:ins>
      <w:r w:rsidRPr="0099251B">
        <w:t>.</w:t>
      </w:r>
    </w:p>
    <w:p w14:paraId="6C6A71A1" w14:textId="77777777" w:rsidR="00E36689" w:rsidRPr="0099251B" w:rsidRDefault="00E36689" w:rsidP="00E36689">
      <w:r w:rsidRPr="0099251B">
        <w:t>If the UE supports CAG feature, the UE shall set the CAG bit to "CAG Supported" in the 5GMM capability IE of the REGISTRATION REQUEST message.</w:t>
      </w:r>
    </w:p>
    <w:p w14:paraId="4A962107" w14:textId="77777777" w:rsidR="00E36689" w:rsidRPr="0099251B" w:rsidRDefault="00E36689" w:rsidP="00E36689">
      <w:r w:rsidRPr="0099251B">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 the UE STATE INDICATION message (see annex D) in the Payload container IE of the REGISTRATION REQUEST message.</w:t>
      </w:r>
    </w:p>
    <w:p w14:paraId="7C7DE6FA" w14:textId="77777777" w:rsidR="00E36689" w:rsidRPr="0099251B" w:rsidRDefault="00E36689" w:rsidP="00E36689">
      <w:pPr>
        <w:pStyle w:val="NO"/>
      </w:pPr>
      <w:r w:rsidRPr="0099251B">
        <w:t>NOTE 2:</w:t>
      </w:r>
      <w:r w:rsidRPr="0099251B">
        <w:tab/>
        <w:t>In this version of the protocol, the UE can only include the Payload container IE in the REGISTRATION REQUEST message to carry a payload of type "UE policy container".</w:t>
      </w:r>
    </w:p>
    <w:p w14:paraId="0512F212" w14:textId="77777777" w:rsidR="00E36689" w:rsidRPr="0099251B" w:rsidRDefault="00E36689" w:rsidP="00E36689">
      <w:r w:rsidRPr="0099251B">
        <w:t>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SMS requested bit of the 5GS update type IE in the REGISTRATION REQUEST message as specified in subclause 5.5.1.2.2.</w:t>
      </w:r>
    </w:p>
    <w:p w14:paraId="42DD49B9" w14:textId="77777777" w:rsidR="00E36689" w:rsidRPr="0099251B" w:rsidRDefault="00E36689" w:rsidP="00E36689">
      <w:r w:rsidRPr="0099251B">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 to the same value as indicated by the UE in the last REGISTRATION REQUEST message.</w:t>
      </w:r>
    </w:p>
    <w:p w14:paraId="3E6205FD" w14:textId="77777777" w:rsidR="00E36689" w:rsidRPr="0099251B" w:rsidRDefault="00E36689" w:rsidP="00E36689">
      <w:r w:rsidRPr="0099251B">
        <w:t>If the UE no longer requires the use of SMS over NAS, then the UE shall include the 5GS update type IE in the REGISTRATION REQUEST message with the SMS requested bit set to "SMS over NAS not supported".</w:t>
      </w:r>
    </w:p>
    <w:p w14:paraId="518C9533" w14:textId="77777777" w:rsidR="00E36689" w:rsidRPr="0099251B" w:rsidRDefault="00E36689" w:rsidP="00E36689">
      <w:r w:rsidRPr="0099251B">
        <w:t>After sending the REGISTRATION REQUEST message to the AMF the UE shall start timer T3510. If timer T3502 is currently running, the UE shall stop timer T3502. If timer T3511 is currently running, the UE shall stop timer T3511.</w:t>
      </w:r>
    </w:p>
    <w:p w14:paraId="19449AA6" w14:textId="77777777" w:rsidR="00E36689" w:rsidRPr="0099251B" w:rsidRDefault="00E36689" w:rsidP="00E36689">
      <w:pPr>
        <w:rPr>
          <w:rFonts w:eastAsia="맑은 고딕"/>
        </w:rPr>
      </w:pPr>
      <w:r w:rsidRPr="0099251B">
        <w:rPr>
          <w:rFonts w:eastAsia="맑은 고딕"/>
        </w:rPr>
        <w:t xml:space="preserve">If the </w:t>
      </w:r>
      <w:r w:rsidRPr="0099251B">
        <w:t>last visited registered TAI is available, the</w:t>
      </w:r>
      <w:r w:rsidRPr="0099251B">
        <w:rPr>
          <w:rFonts w:eastAsia="맑은 고딕"/>
        </w:rPr>
        <w:t xml:space="preserve"> UE shall include </w:t>
      </w:r>
      <w:r w:rsidRPr="0099251B">
        <w:t>the last visited registered TAI</w:t>
      </w:r>
      <w:r w:rsidRPr="0099251B">
        <w:rPr>
          <w:rFonts w:eastAsia="맑은 고딕"/>
        </w:rPr>
        <w:t xml:space="preserve"> in the REGISTRATION REQUEST message.</w:t>
      </w:r>
    </w:p>
    <w:p w14:paraId="77ED92F7" w14:textId="77777777" w:rsidR="00E36689" w:rsidRPr="0099251B" w:rsidRDefault="00E36689" w:rsidP="00E36689">
      <w:r w:rsidRPr="0099251B">
        <w:t>The UE shall handle the 5GS mobile identity IE in the REGISTRATION REQUEST message as follows:</w:t>
      </w:r>
    </w:p>
    <w:p w14:paraId="702C0490" w14:textId="77777777" w:rsidR="00E36689" w:rsidRPr="0099251B" w:rsidRDefault="00E36689" w:rsidP="00E36689">
      <w:pPr>
        <w:pStyle w:val="B1"/>
      </w:pPr>
      <w:r w:rsidRPr="0099251B">
        <w:t>a)</w:t>
      </w:r>
      <w:r w:rsidRPr="0099251B">
        <w:tab/>
        <w:t>if the UE is operating in the single-registration mode, performs inter-system change from S1 mode to N1 mode, and the UE holds a valid 4G-GUTI, the UE shall include the 5G-GUTI mapped from the 4G-GUTI as specified in 3GPP TS 23.003 [4] in the 5GS mobile identity IE. Additionally, if the UE holds a valid 5G</w:t>
      </w:r>
      <w:r w:rsidRPr="0099251B">
        <w:noBreakHyphen/>
        <w:t>GUTI, the UE shall include the 5G-GUTI in the Additional GUTI IE in the REGISTRATION REQUEST message in the following order:</w:t>
      </w:r>
    </w:p>
    <w:p w14:paraId="63B80BCF" w14:textId="77777777" w:rsidR="00E36689" w:rsidRPr="0099251B" w:rsidRDefault="00E36689" w:rsidP="00E36689">
      <w:pPr>
        <w:pStyle w:val="B2"/>
      </w:pPr>
      <w:r w:rsidRPr="0099251B">
        <w:t>1)</w:t>
      </w:r>
      <w:r w:rsidRPr="0099251B">
        <w:tab/>
        <w:t>a valid 5G-GUTI that was previously assigned by the same PLMN with which the UE is performing the registration, if available;</w:t>
      </w:r>
    </w:p>
    <w:p w14:paraId="26A9FC03" w14:textId="77777777" w:rsidR="00E36689" w:rsidRPr="0099251B" w:rsidRDefault="00E36689" w:rsidP="00E36689">
      <w:pPr>
        <w:pStyle w:val="B2"/>
      </w:pPr>
      <w:r w:rsidRPr="0099251B">
        <w:t>2)</w:t>
      </w:r>
      <w:r w:rsidRPr="0099251B">
        <w:tab/>
        <w:t>a valid 5G-GUTI that was previously assigned by an equivalent PLMN, if available; and</w:t>
      </w:r>
    </w:p>
    <w:p w14:paraId="6235C393" w14:textId="77777777" w:rsidR="00E36689" w:rsidRPr="0099251B" w:rsidRDefault="00E36689" w:rsidP="00E36689">
      <w:pPr>
        <w:pStyle w:val="B2"/>
      </w:pPr>
      <w:r w:rsidRPr="0099251B">
        <w:t>3)</w:t>
      </w:r>
      <w:r w:rsidRPr="0099251B">
        <w:tab/>
        <w:t>a valid 5G-GUTI that was previously assigned by any other PLMN, if available; and</w:t>
      </w:r>
    </w:p>
    <w:p w14:paraId="439CB8FE" w14:textId="77777777" w:rsidR="00E36689" w:rsidRPr="0099251B" w:rsidRDefault="00E36689" w:rsidP="00E36689">
      <w:pPr>
        <w:pStyle w:val="B1"/>
      </w:pPr>
      <w:r w:rsidRPr="0099251B">
        <w:t>b)</w:t>
      </w:r>
      <w:r w:rsidRPr="0099251B">
        <w:tab/>
        <w:t>for all other cases, if the UE holds a valid 5G-GUTI, the UE shall indicate the 5G-GUTI in the 5GS mobile identity IE.</w:t>
      </w:r>
    </w:p>
    <w:p w14:paraId="6E71B2E6" w14:textId="77777777" w:rsidR="00E36689" w:rsidRPr="0099251B" w:rsidRDefault="00E36689" w:rsidP="00E36689">
      <w:r w:rsidRPr="0099251B">
        <w:t>If the UE supports MICO mode and requests the use of MICO mode, then the UE shall include the MICO indication IE in the REGISTRATION REQUEST message. If the UE requests to use an active time value, it shall include the active time value in the T3324 IE in the REGISTRATION REQUEST message.  Additionally, if the UE supports strictly periodic registration timer, the UE shall set the Strictly Periodic Registration Timer Indication bit of the MICO indication IE in the REGISTRATION REQUEST message to "strictly periodic registration timer supported". If the UE needs to stop the use of MICO mode, then the UE shall not include the MICO indication IE in the REGISTRATION REQUEST message.</w:t>
      </w:r>
    </w:p>
    <w:p w14:paraId="1AE91E76" w14:textId="77777777" w:rsidR="00E36689" w:rsidRPr="0099251B" w:rsidRDefault="00E36689" w:rsidP="00E36689">
      <w:r w:rsidRPr="0099251B">
        <w:t xml:space="preserve">If the UE needs to </w:t>
      </w:r>
      <w:r w:rsidRPr="0099251B">
        <w:rPr>
          <w:lang w:eastAsia="zh-CN"/>
        </w:rPr>
        <w:t>change the</w:t>
      </w:r>
      <w:r w:rsidRPr="0099251B">
        <w:t xml:space="preserve"> UE specific DRX parameter</w:t>
      </w:r>
      <w:r w:rsidRPr="0099251B">
        <w:rPr>
          <w:lang w:eastAsia="zh-CN"/>
        </w:rPr>
        <w:t>s</w:t>
      </w:r>
      <w:r w:rsidRPr="0099251B">
        <w:t xml:space="preserve">, the UE shall include </w:t>
      </w:r>
      <w:r w:rsidRPr="0099251B">
        <w:rPr>
          <w:lang w:eastAsia="zh-CN"/>
        </w:rPr>
        <w:t xml:space="preserve">the Requested </w:t>
      </w:r>
      <w:r w:rsidRPr="0099251B">
        <w:t>DRX parameter</w:t>
      </w:r>
      <w:r w:rsidRPr="0099251B">
        <w:rPr>
          <w:lang w:eastAsia="zh-CN"/>
        </w:rPr>
        <w:t>s</w:t>
      </w:r>
      <w:r w:rsidRPr="0099251B">
        <w:t xml:space="preserve"> IE</w:t>
      </w:r>
      <w:r w:rsidRPr="0099251B">
        <w:rPr>
          <w:lang w:eastAsia="zh-CN"/>
        </w:rPr>
        <w:t xml:space="preserve"> in</w:t>
      </w:r>
      <w:r w:rsidRPr="0099251B">
        <w:t xml:space="preserve"> the REGISTRATION REQUEST message.</w:t>
      </w:r>
    </w:p>
    <w:p w14:paraId="7C4266E9" w14:textId="77777777" w:rsidR="00E36689" w:rsidRPr="0099251B" w:rsidRDefault="00E36689" w:rsidP="00E36689">
      <w:pPr>
        <w:pStyle w:val="EditorsNote"/>
      </w:pPr>
      <w:r w:rsidRPr="0099251B">
        <w:t>Editor's note:</w:t>
      </w:r>
      <w:r w:rsidRPr="0099251B">
        <w:tab/>
        <w:t>Whether different UE specific DRX parameters are used for NB-N1 mode and how to request them is FFS.</w:t>
      </w:r>
    </w:p>
    <w:p w14:paraId="1A72F4E1" w14:textId="77777777" w:rsidR="00E36689" w:rsidRPr="0099251B" w:rsidRDefault="00E36689" w:rsidP="00E36689">
      <w:r w:rsidRPr="0099251B">
        <w:t>If the UE supports eDRX and requests the use of eDRX, the UE shall include the Requested extended DRX parameters IE in the REGISTRATION REQUEST message.</w:t>
      </w:r>
    </w:p>
    <w:p w14:paraId="47291582" w14:textId="77777777" w:rsidR="00E36689" w:rsidRPr="0099251B" w:rsidRDefault="00E36689" w:rsidP="00E36689">
      <w:r w:rsidRPr="0099251B">
        <w:t>If the UE needs to request LADN information for specific LADN DNN(s) or indicates a request for LADN information as specified in 3GPP TS 23.501 [8], the UE shall include the LADN indication IE in the REGISTRATION REQUEST message and:</w:t>
      </w:r>
    </w:p>
    <w:p w14:paraId="0E2AF7CB" w14:textId="77777777" w:rsidR="00E36689" w:rsidRPr="0099251B" w:rsidRDefault="00E36689" w:rsidP="00E36689">
      <w:pPr>
        <w:pStyle w:val="B1"/>
      </w:pPr>
      <w:r w:rsidRPr="0099251B">
        <w:t>-</w:t>
      </w:r>
      <w:r w:rsidRPr="0099251B">
        <w:tab/>
        <w:t>request specific LADN DNNs by including a LADN DNN value in the LADN indication IE for each LADN DNN for which the UE requests LADN information; or</w:t>
      </w:r>
    </w:p>
    <w:p w14:paraId="2170D8E0" w14:textId="77777777" w:rsidR="00E36689" w:rsidRPr="0099251B" w:rsidRDefault="00E36689" w:rsidP="00E36689">
      <w:pPr>
        <w:pStyle w:val="B1"/>
      </w:pPr>
      <w:r w:rsidRPr="0099251B">
        <w:t>-</w:t>
      </w:r>
      <w:r w:rsidRPr="0099251B">
        <w:tab/>
        <w:t>to indicate a request for LADN information by not including any LADN DNN value in the LADN indication IE.</w:t>
      </w:r>
    </w:p>
    <w:p w14:paraId="013CD0B6" w14:textId="77777777" w:rsidR="00E36689" w:rsidRPr="0099251B" w:rsidRDefault="00E36689" w:rsidP="00E36689">
      <w:pPr>
        <w:rPr>
          <w:lang w:eastAsia="zh-CN"/>
        </w:rPr>
      </w:pPr>
      <w:r w:rsidRPr="0099251B">
        <w:t xml:space="preserve">If the UE is initiating the registration procedure for mobility and periodic registration update, the UE may include the Uplink data status IE to indicate which PDU session(s) </w:t>
      </w:r>
      <w:r w:rsidRPr="0099251B">
        <w:rPr>
          <w:lang w:eastAsia="zh-CN"/>
        </w:rPr>
        <w:t>that is:</w:t>
      </w:r>
    </w:p>
    <w:p w14:paraId="151F8699" w14:textId="77777777" w:rsidR="00E36689" w:rsidRPr="0099251B" w:rsidRDefault="00E36689" w:rsidP="00E36689">
      <w:pPr>
        <w:pStyle w:val="B1"/>
        <w:rPr>
          <w:lang w:eastAsia="zh-CN"/>
        </w:rPr>
      </w:pPr>
      <w:r w:rsidRPr="0099251B">
        <w:rPr>
          <w:lang w:eastAsia="zh-CN"/>
        </w:rPr>
        <w:t>-</w:t>
      </w:r>
      <w:r w:rsidRPr="0099251B">
        <w:rPr>
          <w:lang w:eastAsia="zh-CN"/>
        </w:rPr>
        <w:tab/>
        <w:t xml:space="preserve">not </w:t>
      </w:r>
      <w:r w:rsidRPr="0099251B">
        <w:t xml:space="preserve">associated </w:t>
      </w:r>
      <w:r w:rsidRPr="0099251B">
        <w:rPr>
          <w:lang w:eastAsia="zh-CN"/>
        </w:rPr>
        <w:t>with control plane only indication;</w:t>
      </w:r>
    </w:p>
    <w:p w14:paraId="757B6310" w14:textId="77777777" w:rsidR="00E36689" w:rsidRPr="0099251B" w:rsidRDefault="00E36689" w:rsidP="00E36689">
      <w:pPr>
        <w:pStyle w:val="B1"/>
      </w:pPr>
      <w:r w:rsidRPr="0099251B">
        <w:rPr>
          <w:lang w:eastAsia="zh-CN"/>
        </w:rPr>
        <w:t>-</w:t>
      </w:r>
      <w:r w:rsidRPr="0099251B">
        <w:rPr>
          <w:lang w:eastAsia="zh-CN"/>
        </w:rPr>
        <w:tab/>
      </w:r>
      <w:r w:rsidRPr="0099251B">
        <w:t>associated with the access type the REGISTRATION REQUEST message is sent over; and</w:t>
      </w:r>
    </w:p>
    <w:p w14:paraId="19944D18" w14:textId="77777777" w:rsidR="00E36689" w:rsidRPr="0099251B" w:rsidRDefault="00E36689" w:rsidP="00E36689">
      <w:pPr>
        <w:pStyle w:val="B1"/>
      </w:pPr>
      <w:r w:rsidRPr="0099251B">
        <w:t>-</w:t>
      </w:r>
      <w:r w:rsidRPr="0099251B">
        <w:tab/>
        <w:t>have pending user data to be sent over user plane.</w:t>
      </w:r>
    </w:p>
    <w:p w14:paraId="695E5FB8" w14:textId="77777777" w:rsidR="00E36689" w:rsidRPr="0099251B" w:rsidRDefault="00E36689" w:rsidP="00E36689">
      <w:r w:rsidRPr="0099251B">
        <w:t>If the UE has one or more active always-on PDU sessions associated with the access type over which the REGISTRATION REQUEST message is sent and the user-plane resources for these PDU sessions are not established, the UE shall include the Uplink data status IE</w:t>
      </w:r>
      <w:r w:rsidRPr="0099251B" w:rsidDel="005E6C2D">
        <w:t xml:space="preserve"> </w:t>
      </w:r>
      <w:r w:rsidRPr="0099251B">
        <w:t>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w:t>
      </w:r>
    </w:p>
    <w:p w14:paraId="648AF30D" w14:textId="77777777" w:rsidR="00E36689" w:rsidRPr="0099251B" w:rsidRDefault="00E36689" w:rsidP="00E36689">
      <w:r w:rsidRPr="0099251B">
        <w:t>If the UE has one or more active PDU sessions which are not accepted by the network as always-on PDU sessions and</w:t>
      </w:r>
      <w:r w:rsidRPr="0099251B">
        <w:rPr>
          <w:lang w:eastAsia="ko-KR"/>
        </w:rPr>
        <w:t xml:space="preserve"> no uplink user data pending to be sent for those PDU sessions</w:t>
      </w:r>
      <w:r w:rsidRPr="0099251B">
        <w:t>, the UE shall not include those PDU sessions in the Uplink data status IE in the REGISTRATION REQUEST message.</w:t>
      </w:r>
    </w:p>
    <w:p w14:paraId="419B386D" w14:textId="77777777" w:rsidR="00E36689" w:rsidRPr="0099251B" w:rsidRDefault="00E36689" w:rsidP="00E36689">
      <w:r w:rsidRPr="0099251B">
        <w:t>When the registration procedure for mobility and periodic registration update is initiated in 5GMM-IDLE mode, the UE may include a PDU session status IE in the REGISTRATION REQUEST message, indicating which PDU sessions associated with the access type the REGISTRATION REQUEST message is sent over are active in the UE.</w:t>
      </w:r>
    </w:p>
    <w:p w14:paraId="7AD08D5A" w14:textId="77777777" w:rsidR="00E36689" w:rsidRPr="0099251B" w:rsidRDefault="00E36689" w:rsidP="00E36689">
      <w:r w:rsidRPr="0099251B">
        <w:t>If the UE received a paging message with the access type indicating non-3GPP access, the UE shall include the Allowed PDU session status IE in the REGISTRATION REQUEST message indicating the PDU session(s) for which the UE allows to re-establish the user-plane resources over 3GPP access.</w:t>
      </w:r>
    </w:p>
    <w:p w14:paraId="2DCBBB25" w14:textId="77777777" w:rsidR="00E36689" w:rsidRPr="0099251B" w:rsidRDefault="00E36689" w:rsidP="00E36689">
      <w:r w:rsidRPr="0099251B">
        <w:t>When the Allowed PDU session status IE is included in the REGISTRATION REQUEST message, the UE shall indicate that a PDU session is not allowed to be transferred to the 3GPP access if the 3GPP PS data off UE status is "activated" for the corresponding PDU session and the UE is not using the PDU session to send uplink IP packets for any of the 3GPP PS data off exempt services (see subclause 6.2.10).</w:t>
      </w:r>
    </w:p>
    <w:p w14:paraId="7BD7413F" w14:textId="77777777" w:rsidR="00E36689" w:rsidRPr="0099251B" w:rsidRDefault="00E36689" w:rsidP="00E36689">
      <w:r w:rsidRPr="0099251B">
        <w:t>If the UE operating in the single-registration mode performs inter-system change from S1 mode to N1 mode, the UE:</w:t>
      </w:r>
    </w:p>
    <w:p w14:paraId="0BEF00AE" w14:textId="77777777" w:rsidR="00E36689" w:rsidRPr="0099251B" w:rsidRDefault="00E36689" w:rsidP="00E36689">
      <w:pPr>
        <w:pStyle w:val="B1"/>
      </w:pPr>
      <w:r w:rsidRPr="0099251B">
        <w:t>a)</w:t>
      </w:r>
      <w:r w:rsidRPr="0099251B">
        <w:tab/>
        <w:t xml:space="preserve">shall include the UE status IE with the EMM registration status set to </w:t>
      </w:r>
      <w:r w:rsidRPr="0099251B">
        <w:rPr>
          <w:rFonts w:eastAsia="맑은 고딕"/>
        </w:rPr>
        <w:t xml:space="preserve">"UE is in EMM-REGISTERED state" in </w:t>
      </w:r>
      <w:r w:rsidRPr="0099251B">
        <w:t>the REGISTRATION REQUEST message;</w:t>
      </w:r>
    </w:p>
    <w:p w14:paraId="6AF9D12D" w14:textId="77777777" w:rsidR="00E36689" w:rsidRPr="0099251B" w:rsidRDefault="00E36689" w:rsidP="00E36689">
      <w:pPr>
        <w:pStyle w:val="NO"/>
      </w:pPr>
      <w:r w:rsidRPr="0099251B">
        <w:t>NOTE 3:</w:t>
      </w:r>
      <w:r w:rsidRPr="0099251B">
        <w:tab/>
        <w:t>Inclusion of the UE status IE with this setting corresponds to the indication that the UE is "moving from EPC" as specified in 3GPP TS 23.502 [9], subclause 4.11.1.3.3 and 4.11.</w:t>
      </w:r>
      <w:r w:rsidRPr="0099251B">
        <w:rPr>
          <w:lang w:eastAsia="zh-CN"/>
        </w:rPr>
        <w:t>2.3</w:t>
      </w:r>
      <w:r w:rsidRPr="0099251B">
        <w:t>.</w:t>
      </w:r>
    </w:p>
    <w:p w14:paraId="0CDA8D82" w14:textId="77777777" w:rsidR="00E36689" w:rsidRPr="0099251B" w:rsidRDefault="00E36689" w:rsidP="00E36689">
      <w:pPr>
        <w:pStyle w:val="B1"/>
      </w:pPr>
      <w:r w:rsidRPr="0099251B">
        <w:t>b)</w:t>
      </w:r>
      <w:r w:rsidRPr="0099251B">
        <w:tab/>
        <w:t>may include the PDU session status IE in the REGISTRATION REQUEST message indicating the s</w:t>
      </w:r>
      <w:r w:rsidRPr="0099251B">
        <w:rPr>
          <w:rFonts w:eastAsia="맑은 고딕"/>
        </w:rPr>
        <w:t xml:space="preserve">tatus of the PDU session(s) mapped during the inter-system change </w:t>
      </w:r>
      <w:r w:rsidRPr="0099251B">
        <w:t>from S1 mode to N1 mode</w:t>
      </w:r>
      <w:r w:rsidRPr="0099251B">
        <w:rPr>
          <w:rFonts w:eastAsia="맑은 고딕"/>
        </w:rPr>
        <w:t xml:space="preserve"> from the </w:t>
      </w:r>
      <w:r w:rsidRPr="0099251B">
        <w:t>PDN connection(s) for which the EPS indicated that interworking to 5GS is supported</w:t>
      </w:r>
      <w:r w:rsidRPr="0099251B">
        <w:rPr>
          <w:rFonts w:eastAsia="맑은 고딕"/>
        </w:rPr>
        <w:t>, if any</w:t>
      </w:r>
      <w:r w:rsidRPr="0099251B">
        <w:t xml:space="preserve"> (see subclause 6.1.4.1);</w:t>
      </w:r>
    </w:p>
    <w:p w14:paraId="377365E8" w14:textId="77777777" w:rsidR="00E36689" w:rsidRPr="0099251B" w:rsidRDefault="00E36689" w:rsidP="00E36689">
      <w:pPr>
        <w:pStyle w:val="B1"/>
      </w:pPr>
      <w:r w:rsidRPr="0099251B">
        <w:t>c)</w:t>
      </w:r>
      <w:r w:rsidRPr="0099251B">
        <w:tab/>
        <w:t>shall include a TRACKING AREA UPDATE REQUEST message as specified in 3GPP TS 24.301 [15] in the EPS NAS message container IE in the REGISTRATION REQUEST message if the registration procedure is initiated in 5GMM-IDLE mode; and</w:t>
      </w:r>
    </w:p>
    <w:p w14:paraId="6119392A" w14:textId="77777777" w:rsidR="00E36689" w:rsidRPr="0099251B" w:rsidRDefault="00E36689" w:rsidP="00E36689">
      <w:pPr>
        <w:pStyle w:val="B1"/>
      </w:pPr>
      <w:r w:rsidRPr="0099251B">
        <w:t>d)</w:t>
      </w:r>
      <w:r w:rsidRPr="0099251B">
        <w:tab/>
        <w:t xml:space="preserve">shall include an EPS bearer context status IE in the REGISTRATION REQUEST message indicating which EPS bearer contexts are active in the UE, if the UE has </w:t>
      </w:r>
      <w:r w:rsidRPr="0099251B">
        <w:rPr>
          <w:lang w:eastAsia="ko-KR"/>
        </w:rPr>
        <w:t xml:space="preserve">locally </w:t>
      </w:r>
      <w:r w:rsidRPr="0099251B">
        <w:t xml:space="preserve">deactivated </w:t>
      </w:r>
      <w:r w:rsidRPr="0099251B">
        <w:rPr>
          <w:lang w:eastAsia="ko-KR"/>
        </w:rPr>
        <w:t xml:space="preserve">EPS bearer context(s) </w:t>
      </w:r>
      <w:r w:rsidRPr="0099251B">
        <w:t>for which interworking to 5GS is supported while the UE was in S1 mode without notifying the network.</w:t>
      </w:r>
    </w:p>
    <w:p w14:paraId="1FB2EFD4" w14:textId="77777777" w:rsidR="00E36689" w:rsidRPr="0099251B" w:rsidRDefault="00E36689" w:rsidP="00E36689">
      <w:r w:rsidRPr="0099251B">
        <w:t>For a REGISTRATION REQUEST message with a 5GS registration type IE indicating "mobility registration updating", if the UE:</w:t>
      </w:r>
    </w:p>
    <w:p w14:paraId="2EA75D40" w14:textId="77777777" w:rsidR="00E36689" w:rsidRPr="0099251B" w:rsidRDefault="00E36689" w:rsidP="00E36689">
      <w:pPr>
        <w:pStyle w:val="B1"/>
      </w:pPr>
      <w:r w:rsidRPr="0099251B">
        <w:t>a)</w:t>
      </w:r>
      <w:r w:rsidRPr="0099251B">
        <w:tab/>
        <w:t>is in NB-N1 mode and:</w:t>
      </w:r>
    </w:p>
    <w:p w14:paraId="65B133CB" w14:textId="77777777" w:rsidR="00E36689" w:rsidRPr="0099251B" w:rsidRDefault="00E36689" w:rsidP="00E36689">
      <w:pPr>
        <w:pStyle w:val="B2"/>
      </w:pPr>
      <w:r w:rsidRPr="0099251B">
        <w:t>1)</w:t>
      </w:r>
      <w:r w:rsidRPr="0099251B">
        <w:tab/>
        <w:t>the UE needs to change the slice(s) it is currently registered to within the same registration area; or</w:t>
      </w:r>
    </w:p>
    <w:p w14:paraId="5A1CE0E4" w14:textId="77777777" w:rsidR="00E36689" w:rsidRPr="0099251B" w:rsidRDefault="00E36689" w:rsidP="00E36689">
      <w:pPr>
        <w:pStyle w:val="B2"/>
      </w:pPr>
      <w:r w:rsidRPr="0099251B">
        <w:t>2)</w:t>
      </w:r>
      <w:r w:rsidRPr="0099251B">
        <w:tab/>
        <w:t>the UE has entered a new registration area; or</w:t>
      </w:r>
    </w:p>
    <w:p w14:paraId="20EC651E" w14:textId="77777777" w:rsidR="00E36689" w:rsidRPr="0099251B" w:rsidRDefault="00E36689" w:rsidP="00E36689">
      <w:pPr>
        <w:pStyle w:val="B1"/>
      </w:pPr>
      <w:r w:rsidRPr="0099251B">
        <w:t>b)</w:t>
      </w:r>
      <w:r w:rsidRPr="0099251B">
        <w:tab/>
        <w:t>the UE is not in NB-N1 mode;</w:t>
      </w:r>
    </w:p>
    <w:p w14:paraId="27F00505" w14:textId="77777777" w:rsidR="00E36689" w:rsidRPr="0099251B" w:rsidRDefault="00E36689" w:rsidP="00E36689">
      <w:r w:rsidRPr="0099251B">
        <w:t>the UE shall include the Requested NSSAI IE containing the S-NSSAI(s) corresponding to the network slices to which the UE intends to register and associated mapped S-NSSAI(s), if available, in the REGISTRATION REQUEST message as described in this subclause. When the UE is entering a visited PLMN and intends to register to the slices for which the UE has only mapped S-NSSAI(s) available, the UE shall include these S-NSSAI(s) in the Requested mapped NSSAI IE.</w:t>
      </w:r>
    </w:p>
    <w:p w14:paraId="3DFD517B" w14:textId="77777777" w:rsidR="00E36689" w:rsidRPr="0099251B" w:rsidRDefault="00E36689" w:rsidP="00E36689">
      <w:pPr>
        <w:pStyle w:val="NO"/>
      </w:pPr>
      <w:r w:rsidRPr="0099251B">
        <w:t>NOTE 4:</w:t>
      </w:r>
      <w:r w:rsidRPr="0099251B">
        <w:tab/>
        <w:t>The REGISTRATION REQUEST message can include both the Requested NSSAI and the Requested mapped NSSAI as described below.</w:t>
      </w:r>
    </w:p>
    <w:p w14:paraId="3A2BAC28" w14:textId="77777777" w:rsidR="00E36689" w:rsidRPr="0099251B" w:rsidRDefault="00E36689" w:rsidP="00E36689">
      <w:r w:rsidRPr="0099251B">
        <w:rPr>
          <w:rFonts w:eastAsia="맑은 고딕"/>
        </w:rPr>
        <w:t>If the UE has allowed NSSAI or configured NSSAI for the current PLMN, t</w:t>
      </w:r>
      <w:r w:rsidRPr="0099251B">
        <w:t>he Requested NSSAI IE shall include either:</w:t>
      </w:r>
    </w:p>
    <w:p w14:paraId="38785785" w14:textId="77777777" w:rsidR="00E36689" w:rsidRPr="0099251B" w:rsidRDefault="00E36689" w:rsidP="00E36689">
      <w:pPr>
        <w:pStyle w:val="B1"/>
      </w:pPr>
      <w:r w:rsidRPr="0099251B">
        <w:t>a)</w:t>
      </w:r>
      <w:r w:rsidRPr="0099251B">
        <w:tab/>
        <w:t>the configured NSSAI for the current PLMN, or a subset thereof as described below, if the UE has no allowed NSSAI for the current PLMN;</w:t>
      </w:r>
    </w:p>
    <w:p w14:paraId="7BC24CC0" w14:textId="77777777" w:rsidR="00E36689" w:rsidRPr="0099251B" w:rsidRDefault="00E36689" w:rsidP="00E36689">
      <w:pPr>
        <w:pStyle w:val="B1"/>
      </w:pPr>
      <w:r w:rsidRPr="0099251B">
        <w:t>b)</w:t>
      </w:r>
      <w:r w:rsidRPr="0099251B">
        <w:tab/>
        <w:t>the allowed NSSAI for the current PLMN, or a subset thereof as described below, if the UE has an allowed NSSAI for the current PLMN; or</w:t>
      </w:r>
    </w:p>
    <w:p w14:paraId="68074DDF" w14:textId="77777777" w:rsidR="00E36689" w:rsidRPr="0099251B" w:rsidRDefault="00E36689" w:rsidP="00E36689">
      <w:pPr>
        <w:pStyle w:val="B1"/>
      </w:pPr>
      <w:r w:rsidRPr="0099251B">
        <w:t>c)</w:t>
      </w:r>
      <w:r w:rsidRPr="0099251B">
        <w:tab/>
        <w:t>the allowed NSSAI for the current PLMN, or a subset thereof as described below, plus one or more S-NSSAIs from the configured NSSAI for which no corresponding S-NSSAI is present in the allowed NSSAI and those are neither in the rejected NSSAI for the current PLMN nor in the rejected NSSAI for the current registration area.</w:t>
      </w:r>
    </w:p>
    <w:p w14:paraId="7B43420B" w14:textId="0A9B72C2" w:rsidR="00E36689" w:rsidRPr="0099251B" w:rsidRDefault="00E36689" w:rsidP="00E36689">
      <w:del w:id="14" w:author="Won, Sung (Nokia - US/Dallas)" w:date="2020-03-25T12:57:00Z">
        <w:r w:rsidRPr="0099251B" w:rsidDel="008C70B0">
          <w:delText>and i</w:delText>
        </w:r>
      </w:del>
      <w:ins w:id="15" w:author="Won, Sung (Nokia - US/Dallas)" w:date="2020-03-25T12:57:00Z">
        <w:r w:rsidR="008C70B0" w:rsidRPr="0099251B">
          <w:t>I</w:t>
        </w:r>
      </w:ins>
      <w:r w:rsidRPr="0099251B">
        <w:t>n addition</w:t>
      </w:r>
      <w:ins w:id="16" w:author="Won, Sung (Nokia - US/Dallas)" w:date="2020-03-25T12:57:00Z">
        <w:r w:rsidR="008C70B0" w:rsidRPr="0099251B">
          <w:t>,</w:t>
        </w:r>
      </w:ins>
      <w:r w:rsidRPr="0099251B">
        <w:t xml:space="preserve"> the Requested NSSAI IE shall include S-NSSAI(s) applicable in the current PLMN, and if available the associated mapped S-NSSAI(s) for:</w:t>
      </w:r>
    </w:p>
    <w:p w14:paraId="5E499EA0" w14:textId="77777777" w:rsidR="00E36689" w:rsidRPr="0099251B" w:rsidRDefault="00E36689" w:rsidP="00E36689">
      <w:pPr>
        <w:pStyle w:val="B1"/>
      </w:pPr>
      <w:r w:rsidRPr="0099251B">
        <w:t>a)</w:t>
      </w:r>
      <w:r w:rsidRPr="0099251B">
        <w:tab/>
        <w:t>each PDN connection that is established in S1 mode when the UE is operating in the single-registration mode and the UE is performing an inter-system change from S1 mode to N1 mode; or</w:t>
      </w:r>
    </w:p>
    <w:p w14:paraId="49573911" w14:textId="77777777" w:rsidR="00E36689" w:rsidRPr="0099251B" w:rsidRDefault="00E36689" w:rsidP="00E36689">
      <w:pPr>
        <w:pStyle w:val="B1"/>
      </w:pPr>
      <w:r w:rsidRPr="0099251B">
        <w:t>b)</w:t>
      </w:r>
      <w:r w:rsidRPr="0099251B">
        <w:tab/>
        <w:t>each active PDU session.</w:t>
      </w:r>
    </w:p>
    <w:p w14:paraId="32350BF5" w14:textId="77777777" w:rsidR="00E36689" w:rsidRPr="0099251B" w:rsidRDefault="00E36689" w:rsidP="00E36689">
      <w:r w:rsidRPr="0099251B">
        <w:t>The Requested mapped NSSAI IE shall include mapped S-NSSAI(s), if available, when the UE does not have S-NSSAI(s) applicable in the current PLMN for:</w:t>
      </w:r>
    </w:p>
    <w:p w14:paraId="3818741F" w14:textId="77777777" w:rsidR="00E36689" w:rsidRPr="0099251B" w:rsidRDefault="00E36689" w:rsidP="00E36689">
      <w:pPr>
        <w:pStyle w:val="B1"/>
      </w:pPr>
      <w:r w:rsidRPr="0099251B">
        <w:t>a)</w:t>
      </w:r>
      <w:r w:rsidRPr="0099251B">
        <w:tab/>
        <w:t>each PDN connection established in S1 mode when the UE is operating in the single-registration mode and the UE is performing an inter-system change from S1 mode to N1 mode to a visited PLMN; or</w:t>
      </w:r>
    </w:p>
    <w:p w14:paraId="1D2B92FE" w14:textId="77777777" w:rsidR="00E36689" w:rsidRPr="0099251B" w:rsidRDefault="00E36689" w:rsidP="00E36689">
      <w:pPr>
        <w:pStyle w:val="B1"/>
      </w:pPr>
      <w:r w:rsidRPr="0099251B">
        <w:t>b)</w:t>
      </w:r>
      <w:r w:rsidRPr="0099251B">
        <w:tab/>
        <w:t>each active PDU session when the UE is performing mobility from N1 mode to N1 mode to a visited PLMN.</w:t>
      </w:r>
    </w:p>
    <w:p w14:paraId="2BB2E9EC" w14:textId="77777777" w:rsidR="00E36689" w:rsidRPr="0099251B" w:rsidRDefault="00E36689" w:rsidP="00E36689">
      <w:pPr>
        <w:pStyle w:val="NO"/>
      </w:pPr>
      <w:r w:rsidRPr="0099251B">
        <w:t>NOTE 5:</w:t>
      </w:r>
      <w:r w:rsidRPr="0099251B">
        <w:tab/>
        <w:t>The Requested NSSAI IE is used instead of Requested mapped NSSAI IE in REGISTRATION REQUEST message when the UE enters (E)HPLMN.</w:t>
      </w:r>
    </w:p>
    <w:p w14:paraId="09C4DFCD" w14:textId="0364B81A" w:rsidR="00E36689" w:rsidRPr="0099251B" w:rsidRDefault="00E36689" w:rsidP="00E36689">
      <w:r w:rsidRPr="0099251B">
        <w:t>For a REGISTRATION REQUEST message with a 5GS registration type IE indicating "mobility registration updating", if the UE is in NB-N1 mode and the procedure is initiated for all cases except case</w:t>
      </w:r>
      <w:ins w:id="17" w:author="Won, Sung (Nokia - US/Dallas)" w:date="2020-03-25T12:56:00Z">
        <w:r w:rsidR="008C70B0" w:rsidRPr="0099251B">
          <w:t>s</w:t>
        </w:r>
      </w:ins>
      <w:r w:rsidRPr="0099251B">
        <w:t xml:space="preserve"> a), c), e), i), s), t), w), and x), the REGISTRATION REQUEST message shall not include the Requested NSSAI IE.</w:t>
      </w:r>
    </w:p>
    <w:p w14:paraId="60CA5F83" w14:textId="77777777" w:rsidR="00E36689" w:rsidRPr="0099251B" w:rsidRDefault="00E36689" w:rsidP="00E36689">
      <w:r w:rsidRPr="0099251B">
        <w:t>If the UE has:</w:t>
      </w:r>
    </w:p>
    <w:p w14:paraId="4EBF0C97" w14:textId="77777777" w:rsidR="00E36689" w:rsidRPr="0099251B" w:rsidRDefault="00E36689" w:rsidP="00E36689">
      <w:pPr>
        <w:pStyle w:val="B1"/>
      </w:pPr>
      <w:r w:rsidRPr="0099251B">
        <w:t>-</w:t>
      </w:r>
      <w:r w:rsidRPr="0099251B">
        <w:tab/>
        <w:t>no allowed NSSAI for the current PLMN;</w:t>
      </w:r>
    </w:p>
    <w:p w14:paraId="1252DB31" w14:textId="77777777" w:rsidR="00E36689" w:rsidRPr="0099251B" w:rsidRDefault="00E36689" w:rsidP="00E36689">
      <w:pPr>
        <w:pStyle w:val="B1"/>
      </w:pPr>
      <w:r w:rsidRPr="0099251B">
        <w:t>-</w:t>
      </w:r>
      <w:r w:rsidRPr="0099251B">
        <w:tab/>
        <w:t>configured NSSAI for the current PLMN;</w:t>
      </w:r>
    </w:p>
    <w:p w14:paraId="0FAFB494" w14:textId="77777777" w:rsidR="00E36689" w:rsidRPr="0099251B" w:rsidRDefault="00E36689" w:rsidP="00E36689">
      <w:pPr>
        <w:pStyle w:val="B1"/>
      </w:pPr>
      <w:r w:rsidRPr="0099251B">
        <w:t>-</w:t>
      </w:r>
      <w:r w:rsidRPr="0099251B">
        <w:tab/>
        <w:t>neither active PDU session(s) nor PDN connection(s) to transfer associated with an S-NSSAI applicable in the current PLMN; and</w:t>
      </w:r>
    </w:p>
    <w:p w14:paraId="62AF5A12" w14:textId="77777777" w:rsidR="00E36689" w:rsidRPr="0099251B" w:rsidRDefault="00E36689" w:rsidP="00E36689">
      <w:pPr>
        <w:pStyle w:val="B1"/>
      </w:pPr>
      <w:r w:rsidRPr="0099251B">
        <w:t>-</w:t>
      </w:r>
      <w:r w:rsidRPr="0099251B">
        <w:tab/>
        <w:t>neither active PDU session(s) nor PDN connection(s) to transfer associated with mapped S-NSSAI(s);</w:t>
      </w:r>
    </w:p>
    <w:p w14:paraId="7C1F493D" w14:textId="77777777" w:rsidR="00E36689" w:rsidRPr="0099251B" w:rsidRDefault="00E36689" w:rsidP="00E36689">
      <w:r w:rsidRPr="0099251B">
        <w:t>and has a default configured NSSAI, then the UE shall:</w:t>
      </w:r>
    </w:p>
    <w:p w14:paraId="5749AE28" w14:textId="77777777" w:rsidR="00E36689" w:rsidRPr="0099251B" w:rsidRDefault="00E36689" w:rsidP="00E36689">
      <w:pPr>
        <w:pStyle w:val="B1"/>
      </w:pPr>
      <w:r w:rsidRPr="0099251B">
        <w:t>a)</w:t>
      </w:r>
      <w:r w:rsidRPr="0099251B">
        <w:tab/>
        <w:t>include the S-NSSAI(s) in the Requested NSSAI IE of the REGISTRATION REQUEST message using the default configured NSSAI; and</w:t>
      </w:r>
    </w:p>
    <w:p w14:paraId="40AB1E41" w14:textId="77777777" w:rsidR="00E36689" w:rsidRPr="0099251B" w:rsidRDefault="00E36689" w:rsidP="00E36689">
      <w:pPr>
        <w:pStyle w:val="B1"/>
      </w:pPr>
      <w:r w:rsidRPr="0099251B">
        <w:t>b)</w:t>
      </w:r>
      <w:r w:rsidRPr="0099251B">
        <w:tab/>
        <w:t>include the Network slicing indication IE with the Default configured NSSAI indication bit set to "Requested NSSAI created from default configured NSSAI" in the REGISTRATION REQUEST message.</w:t>
      </w:r>
    </w:p>
    <w:p w14:paraId="7FB488C3" w14:textId="77777777" w:rsidR="00E36689" w:rsidRPr="0099251B" w:rsidRDefault="00E36689" w:rsidP="00E36689">
      <w:r w:rsidRPr="0099251B">
        <w:t>If the UE has:</w:t>
      </w:r>
    </w:p>
    <w:p w14:paraId="4BEFA949" w14:textId="77777777" w:rsidR="00E36689" w:rsidRPr="0099251B" w:rsidRDefault="00E36689" w:rsidP="00E36689">
      <w:pPr>
        <w:pStyle w:val="B1"/>
      </w:pPr>
      <w:r w:rsidRPr="0099251B">
        <w:t>-</w:t>
      </w:r>
      <w:r w:rsidRPr="0099251B">
        <w:tab/>
        <w:t>no allowed NSSAI for the current PLMN;</w:t>
      </w:r>
    </w:p>
    <w:p w14:paraId="443E2684" w14:textId="77777777" w:rsidR="00E36689" w:rsidRPr="0099251B" w:rsidRDefault="00E36689" w:rsidP="00E36689">
      <w:pPr>
        <w:pStyle w:val="B1"/>
      </w:pPr>
      <w:r w:rsidRPr="0099251B">
        <w:t>-</w:t>
      </w:r>
      <w:r w:rsidRPr="0099251B">
        <w:tab/>
        <w:t>no configured NSSAI for the current PLMN;</w:t>
      </w:r>
    </w:p>
    <w:p w14:paraId="1F587D5B" w14:textId="77777777" w:rsidR="00E36689" w:rsidRPr="0099251B" w:rsidRDefault="00E36689" w:rsidP="00E36689">
      <w:pPr>
        <w:pStyle w:val="B1"/>
      </w:pPr>
      <w:r w:rsidRPr="0099251B">
        <w:t>-</w:t>
      </w:r>
      <w:r w:rsidRPr="0099251B">
        <w:tab/>
        <w:t>neither active PDU session(s) nor PDN connection(s) to transfer associated with an S-NSSAI applicable in the current PLMN</w:t>
      </w:r>
    </w:p>
    <w:p w14:paraId="20CDD903" w14:textId="77777777" w:rsidR="00E36689" w:rsidRPr="0099251B" w:rsidRDefault="00E36689" w:rsidP="00E36689">
      <w:pPr>
        <w:pStyle w:val="B1"/>
      </w:pPr>
      <w:r w:rsidRPr="0099251B">
        <w:t>-</w:t>
      </w:r>
      <w:r w:rsidRPr="0099251B">
        <w:tab/>
        <w:t>neither active PDU session(s) nor PDN connection(s) to transfer associated with mapped S-NSSAI(s); and</w:t>
      </w:r>
    </w:p>
    <w:p w14:paraId="140B1079" w14:textId="77777777" w:rsidR="00E36689" w:rsidRPr="0099251B" w:rsidRDefault="00E36689" w:rsidP="00E36689">
      <w:pPr>
        <w:pStyle w:val="B1"/>
      </w:pPr>
      <w:r w:rsidRPr="0099251B">
        <w:t>-</w:t>
      </w:r>
      <w:r w:rsidRPr="0099251B">
        <w:tab/>
        <w:t>no default configured NSSAI</w:t>
      </w:r>
    </w:p>
    <w:p w14:paraId="0783B745" w14:textId="77777777" w:rsidR="00E36689" w:rsidRPr="0099251B" w:rsidRDefault="00E36689" w:rsidP="00E36689">
      <w:r w:rsidRPr="0099251B">
        <w:t>the UE shall include neither Requested NSSAI IE nor Requested mapped NSSAI IE in the REGISTRATION REQUEST message.</w:t>
      </w:r>
    </w:p>
    <w:p w14:paraId="631A8637" w14:textId="77777777" w:rsidR="00E36689" w:rsidRPr="0099251B" w:rsidRDefault="00E36689" w:rsidP="00E36689">
      <w:r w:rsidRPr="0099251B">
        <w:t>The subset of configured NSSAI provided in the requested NSSAI consists of one or more S-NSSAIs in the configured NSSAI applicable to this PLMN, if the S-NSSAI is neither in the rejected NSSAI</w:t>
      </w:r>
      <w:r w:rsidRPr="0099251B" w:rsidDel="00525A82">
        <w:t xml:space="preserve"> </w:t>
      </w:r>
      <w:r w:rsidRPr="0099251B">
        <w:t>for the current PLMN nor in the rejected NSSAI for the current registration area.</w:t>
      </w:r>
    </w:p>
    <w:p w14:paraId="0B9BD602" w14:textId="77777777" w:rsidR="00E36689" w:rsidRPr="0099251B" w:rsidRDefault="00E36689" w:rsidP="00E36689">
      <w:r w:rsidRPr="0099251B">
        <w:t>The subset of allowed NSSAI provided in the requested NSSAI consists of one or more S-NSSAIs in the allowed NSSAI for this PLMN.</w:t>
      </w:r>
    </w:p>
    <w:p w14:paraId="746DBF06" w14:textId="77777777" w:rsidR="00E36689" w:rsidRPr="0099251B" w:rsidRDefault="00E36689" w:rsidP="00E36689">
      <w:pPr>
        <w:pStyle w:val="NO"/>
      </w:pPr>
      <w:r w:rsidRPr="0099251B">
        <w:t>NOTE 6:</w:t>
      </w:r>
      <w:r w:rsidRPr="0099251B">
        <w:tab/>
        <w:t>How the UE selects the subset of configured NSSAI or allowed NSSAI to be provided in the requested NSSAI is implementation specific. The UE can take preferences indicated by the upper layers (e.g. policies, applications) into account.</w:t>
      </w:r>
    </w:p>
    <w:p w14:paraId="31464124" w14:textId="77777777" w:rsidR="00E36689" w:rsidRPr="0099251B" w:rsidRDefault="00E36689" w:rsidP="00E36689">
      <w:pPr>
        <w:pStyle w:val="NO"/>
      </w:pPr>
      <w:r w:rsidRPr="0099251B">
        <w:t>NOTE 7:</w:t>
      </w:r>
      <w:r w:rsidRPr="0099251B">
        <w:tab/>
        <w:t>The number of S-NSSAI(s) included in the requested NSSAI cannot exceed eight.</w:t>
      </w:r>
    </w:p>
    <w:p w14:paraId="6F3DD492" w14:textId="77777777" w:rsidR="00E36689" w:rsidRPr="0099251B" w:rsidRDefault="00E36689" w:rsidP="00E36689">
      <w:r w:rsidRPr="0099251B">
        <w:t xml:space="preserve">The UE shall set the Follow-on request indicator to </w:t>
      </w:r>
      <w:r w:rsidRPr="0099251B">
        <w:rPr>
          <w:lang w:eastAsia="ja-JP"/>
        </w:rPr>
        <w:t>"</w:t>
      </w:r>
      <w:r w:rsidRPr="0099251B">
        <w:t>Follow-on request pending</w:t>
      </w:r>
      <w:r w:rsidRPr="0099251B">
        <w:rPr>
          <w:lang w:eastAsia="ja-JP"/>
        </w:rPr>
        <w:t>"</w:t>
      </w:r>
      <w:r w:rsidRPr="0099251B">
        <w:t>, if the UE:</w:t>
      </w:r>
    </w:p>
    <w:p w14:paraId="3210E4B8" w14:textId="77777777" w:rsidR="00E36689" w:rsidRPr="0099251B" w:rsidRDefault="00E36689" w:rsidP="00E36689">
      <w:pPr>
        <w:pStyle w:val="B1"/>
      </w:pPr>
      <w:r w:rsidRPr="0099251B">
        <w:t>a)</w:t>
      </w:r>
      <w:r w:rsidRPr="0099251B">
        <w:tab/>
        <w:t>initiates the mobility and periodic registration updating procedure upon request of the upper layers to establish an emergency PDU session;</w:t>
      </w:r>
    </w:p>
    <w:p w14:paraId="4D232E1A" w14:textId="2B9FC218" w:rsidR="00E36689" w:rsidRPr="0099251B" w:rsidRDefault="00E36689" w:rsidP="00E36689">
      <w:pPr>
        <w:pStyle w:val="B1"/>
      </w:pPr>
      <w:r w:rsidRPr="0099251B">
        <w:t>b)</w:t>
      </w:r>
      <w:r w:rsidRPr="0099251B">
        <w:tab/>
      </w:r>
      <w:ins w:id="18" w:author="Won, Sung (Nokia - US/Dallas)" w:date="2020-03-25T13:59:00Z">
        <w:r w:rsidR="00003DAD" w:rsidRPr="0099251B">
          <w:t>void</w:t>
        </w:r>
      </w:ins>
      <w:del w:id="19" w:author="Won, Sung (Nokia - US/Dallas)" w:date="2020-03-25T13:59:00Z">
        <w:r w:rsidRPr="0099251B" w:rsidDel="00003DAD">
          <w:delText>initiates the mobility and periodic registration updating procedure upon receiving a request from the upper layers to perform emergency service fallback</w:delText>
        </w:r>
      </w:del>
      <w:r w:rsidRPr="0099251B">
        <w:t>; or</w:t>
      </w:r>
    </w:p>
    <w:p w14:paraId="59AC6B51" w14:textId="77777777" w:rsidR="00E36689" w:rsidRPr="0099251B" w:rsidRDefault="00E36689" w:rsidP="00E36689">
      <w:pPr>
        <w:pStyle w:val="B1"/>
      </w:pPr>
      <w:r w:rsidRPr="0099251B">
        <w:t>c)</w:t>
      </w:r>
      <w:r w:rsidRPr="0099251B">
        <w:tab/>
        <w:t>needs to prolong the established NAS signalling connection after the completion of the registration procedure for mobility and periodic registration update (e.g. due to uplink signalling pending but no user data pending).</w:t>
      </w:r>
    </w:p>
    <w:p w14:paraId="469DF464" w14:textId="77777777" w:rsidR="00E36689" w:rsidRPr="0099251B" w:rsidRDefault="00E36689" w:rsidP="00E36689">
      <w:pPr>
        <w:pStyle w:val="NO"/>
      </w:pPr>
      <w:r w:rsidRPr="0099251B">
        <w:t>NOTE 8:</w:t>
      </w:r>
      <w:r w:rsidRPr="0099251B">
        <w:tab/>
        <w:t>The UE does not have to set the Follow-on request indicator to 1 even if the UE has to request resources for V2X communication over PC5 reference point.</w:t>
      </w:r>
    </w:p>
    <w:p w14:paraId="34B584BC" w14:textId="77777777" w:rsidR="00E36689" w:rsidRPr="0099251B" w:rsidRDefault="00E36689" w:rsidP="00E36689">
      <w:r w:rsidRPr="0099251B">
        <w:t>For case n), the UE shall include the 5GS update type IE in the REGISTRATION REQUEST message with the NG-RAN-RCU bit set to "NG-RAN radio capability update needed". Additionally, if the UE is not in NB-N1 mode, the UE supports RACS and the UE has an applicable UE radio capability ID for the new UE radio configuration in the serving PLMN or SNPN, the UE shall include the applicable UE radio capability ID in the UE radio capability ID of the REGISTRATION REQUEST message.</w:t>
      </w:r>
    </w:p>
    <w:p w14:paraId="32B1E30F" w14:textId="77777777" w:rsidR="00E36689" w:rsidRPr="0099251B" w:rsidRDefault="00E36689" w:rsidP="00E36689">
      <w:r w:rsidRPr="0099251B">
        <w:t xml:space="preserve">If </w:t>
      </w:r>
      <w:r w:rsidRPr="0099251B">
        <w:rPr>
          <w:lang w:eastAsia="ko-KR"/>
        </w:rPr>
        <w:t>the UE is in the 5GMM-CONNECTED mode and the UE changes the radio capability for NG-RAN</w:t>
      </w:r>
      <w:r w:rsidRPr="0099251B">
        <w:rPr>
          <w:lang w:eastAsia="zh-CN"/>
        </w:rPr>
        <w:t>,</w:t>
      </w:r>
      <w:r w:rsidRPr="0099251B">
        <w:rPr>
          <w:lang w:eastAsia="ko-KR"/>
        </w:rPr>
        <w:t xml:space="preserve"> the UE may locally release the established N1 NAS signalling connection and enter the 5GMM-IDLE mode. Then, the UE shall </w:t>
      </w:r>
      <w:r w:rsidRPr="0099251B">
        <w:t>initiate the registration procedure for mobility and periodic updating including the 5GS update type IE in the REGISTRATION REQUEST message with the NG-RAN-RCU bit set to "NG-RAN radio capability update needed".</w:t>
      </w:r>
    </w:p>
    <w:p w14:paraId="6D608A37" w14:textId="77777777" w:rsidR="00E36689" w:rsidRPr="0099251B" w:rsidRDefault="00E36689" w:rsidP="00E36689">
      <w:r w:rsidRPr="0099251B">
        <w:t>For case o), the UE shall include the Uplink data status IE in the REGISTRATION REQUEST message indicating the PDU session(s) without active user-plane resources for which the UE has pending user data to be sent, if any, and the PDU session(s) for which user-plane resources were active prior to receiving the fallback indication, if any. If the UE is in a non-allowed area or if the UE is not in allowed area, the UE shall not include the Uplink data status IE in REGISTRATION REQUEST message, except if the PDU session for which user-plane resources were active prior to receiving the fallback indication is an emergency PDU session, or if the UE is configured for high priority access in the selected PLMN as specified in subclause 5.3.5.</w:t>
      </w:r>
    </w:p>
    <w:p w14:paraId="2BA36308" w14:textId="77777777" w:rsidR="00E36689" w:rsidRPr="0099251B" w:rsidRDefault="00E36689" w:rsidP="00E36689">
      <w:r w:rsidRPr="0099251B">
        <w:t>For case f), the UE shall include the Uplink data status IE in the REGISTRATION REQUEST message indicating the PDU session(s) for which user-plane resources were active prior to receiving "RRC Connection failure" indication from the lower layers, if any. If the UE is in non-allowed area or not in allowed area, the UE shall not include the Uplink data status IE in REGISTRATION REQUEST message, except that the PDU session(s) for which user-plane resources were active prior to receiving the fallback indication is emergency PDU session(s), or that the UE is configured for high priority access in selected PLMN, as specified in subclause 5.3.5.</w:t>
      </w:r>
    </w:p>
    <w:p w14:paraId="361AF7E8" w14:textId="77777777" w:rsidR="00E36689" w:rsidRPr="0099251B" w:rsidRDefault="00E36689" w:rsidP="00E36689">
      <w:r w:rsidRPr="0099251B">
        <w:t>If the UE supports service gap control, then the UE shall set the SGC bit to "service gap control supported" in the 5GMM capability IE of the REGISTRATION REQUEST message.</w:t>
      </w:r>
    </w:p>
    <w:p w14:paraId="43A55C7E" w14:textId="77777777" w:rsidR="00E36689" w:rsidRPr="0099251B" w:rsidRDefault="00E36689" w:rsidP="00E36689">
      <w:r w:rsidRPr="0099251B">
        <w:t>For case x) or if the UE operating in the single-registration mode performs inter-system change from S1 mode to N1 mode, the UE shall:</w:t>
      </w:r>
    </w:p>
    <w:p w14:paraId="39DA261D" w14:textId="77777777" w:rsidR="00E36689" w:rsidRPr="0099251B" w:rsidRDefault="00E36689" w:rsidP="00E36689">
      <w:pPr>
        <w:pStyle w:val="B1"/>
      </w:pPr>
      <w:r w:rsidRPr="0099251B">
        <w:t>a)</w:t>
      </w:r>
      <w:r w:rsidRPr="0099251B">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00F5064C" w14:textId="77777777" w:rsidR="00E36689" w:rsidRPr="0099251B" w:rsidRDefault="00E36689" w:rsidP="00E36689">
      <w:pPr>
        <w:pStyle w:val="B1"/>
      </w:pPr>
      <w:r w:rsidRPr="0099251B">
        <w:t>b)</w:t>
      </w:r>
      <w:r w:rsidRPr="0099251B">
        <w:tab/>
        <w:t>if the UE:</w:t>
      </w:r>
    </w:p>
    <w:p w14:paraId="52FF4A54" w14:textId="77777777" w:rsidR="00E36689" w:rsidRPr="0099251B" w:rsidRDefault="00E36689" w:rsidP="00E36689">
      <w:pPr>
        <w:pStyle w:val="B2"/>
      </w:pPr>
      <w:r w:rsidRPr="0099251B">
        <w:t>1)</w:t>
      </w:r>
      <w:r w:rsidRPr="0099251B">
        <w:tab/>
        <w:t>does not have an applicable network-assigned UE radio capability ID for the current UE radio configuration in the selected PLMN or SNPN; and</w:t>
      </w:r>
    </w:p>
    <w:p w14:paraId="26D3659D" w14:textId="77777777" w:rsidR="00E36689" w:rsidRPr="0099251B" w:rsidRDefault="00E36689" w:rsidP="00E36689">
      <w:pPr>
        <w:pStyle w:val="B2"/>
      </w:pPr>
      <w:r w:rsidRPr="0099251B">
        <w:t>2)</w:t>
      </w:r>
      <w:r w:rsidRPr="0099251B">
        <w:tab/>
        <w:t>has an applicable manufacturer-assigned UE radio capability ID for the current UE radio configuration,</w:t>
      </w:r>
    </w:p>
    <w:p w14:paraId="16EE08F6" w14:textId="77777777" w:rsidR="00E36689" w:rsidRPr="0099251B" w:rsidRDefault="00E36689" w:rsidP="00E36689">
      <w:pPr>
        <w:pStyle w:val="B1"/>
      </w:pPr>
      <w:r w:rsidRPr="0099251B">
        <w:tab/>
        <w:t>include the applicable manufacturer-assigned UE radio capability ID in the UE radio capability ID IE of the REGISTRATION REQUEST message.</w:t>
      </w:r>
    </w:p>
    <w:p w14:paraId="44DA7F70" w14:textId="68399061" w:rsidR="00E36689" w:rsidRPr="0099251B" w:rsidRDefault="00E36689" w:rsidP="00E36689">
      <w:r w:rsidRPr="0099251B">
        <w:t>For all cases except cases b</w:t>
      </w:r>
      <w:ins w:id="20" w:author="Won, Sung (Nokia - US/Dallas)" w:date="2020-03-25T12:55:00Z">
        <w:r w:rsidR="008C70B0" w:rsidRPr="0099251B">
          <w:t>)</w:t>
        </w:r>
      </w:ins>
      <w:r w:rsidRPr="0099251B">
        <w:t xml:space="preserve"> and z</w:t>
      </w:r>
      <w:ins w:id="21" w:author="Won, Sung (Nokia - US/Dallas)" w:date="2020-03-25T12:55:00Z">
        <w:r w:rsidR="008C70B0" w:rsidRPr="0099251B">
          <w:t>)</w:t>
        </w:r>
      </w:ins>
      <w:r w:rsidRPr="0099251B">
        <w:t>, if the UE supports ciphered broadcast assistance data and the UE needs to obtain new ciphering keys, the UE shall include the Additional information requested IE with the CipherKey bit set to "ciphering keys for ciphered broadcast assistance data requested" in the REGISTRATION REQUEST message.</w:t>
      </w:r>
    </w:p>
    <w:p w14:paraId="0D57BCC3" w14:textId="49F76F46" w:rsidR="00E36689" w:rsidRPr="0099251B" w:rsidRDefault="00E36689" w:rsidP="00E36689">
      <w:r w:rsidRPr="0099251B">
        <w:t>For case z</w:t>
      </w:r>
      <w:ins w:id="22" w:author="Won, Sung (Nokia - US/Dallas)" w:date="2020-03-25T12:56:00Z">
        <w:r w:rsidR="008C70B0" w:rsidRPr="0099251B">
          <w:t>)</w:t>
        </w:r>
      </w:ins>
      <w:r w:rsidRPr="0099251B">
        <w:t>, the UE shall include the Additional information requested IE with the CipherKey bit set to "ciphering keys for ciphered broadcast assistance data requested" in the REGISTRATION REQUEST message.</w:t>
      </w:r>
    </w:p>
    <w:p w14:paraId="79F14CD8" w14:textId="3474A241" w:rsidR="00E36689" w:rsidRPr="0099251B" w:rsidRDefault="00E36689" w:rsidP="00E36689">
      <w:r w:rsidRPr="0099251B">
        <w:t>For case a</w:t>
      </w:r>
      <w:ins w:id="23" w:author="Won, Sung (Nokia - US/Dallas)" w:date="2020-03-25T12:56:00Z">
        <w:r w:rsidR="008C70B0" w:rsidRPr="0099251B">
          <w:t>)</w:t>
        </w:r>
      </w:ins>
      <w:r w:rsidRPr="0099251B">
        <w:t>, if the UE supports ciphered broadcast assistance data and the UE detects entering a tracking area for which one or more ciphering keys stored at the UE is not applicable, the UE should include the Additional information requested IE with the CipherKey bit set to "ciphering keys for ciphered broadcast assistance data requested" in the REGISTRATION REQUEST message.</w:t>
      </w:r>
    </w:p>
    <w:p w14:paraId="391DE9AA" w14:textId="79815893" w:rsidR="00E36689" w:rsidRPr="0099251B" w:rsidRDefault="00E36689" w:rsidP="00E36689">
      <w:r w:rsidRPr="0099251B">
        <w:t>For case b</w:t>
      </w:r>
      <w:ins w:id="24" w:author="Won, Sung (Nokia - US/Dallas)" w:date="2020-03-25T12:56:00Z">
        <w:r w:rsidR="008C70B0" w:rsidRPr="0099251B">
          <w:t>)</w:t>
        </w:r>
      </w:ins>
      <w:r w:rsidRPr="0099251B">
        <w:t>, if the UE supports ciphered broadcast assistance data and the remaining validity time for one or more ciphering keys stored at the UE is less than timer T3512, the UE should include the Additional information requested IE with the CipherKey bit set to "ciphering keys for ciphered broadcast assistance data requested" in the REGISTRATION REQUEST message.</w:t>
      </w:r>
    </w:p>
    <w:p w14:paraId="7207B925" w14:textId="5F48BB20" w:rsidR="008C70B0" w:rsidRPr="0099251B" w:rsidRDefault="008C70B0" w:rsidP="008C70B0">
      <w:pPr>
        <w:rPr>
          <w:ins w:id="25" w:author="Won, Sung (Nokia - US/Dallas)" w:date="2020-03-25T13:01:00Z"/>
        </w:rPr>
      </w:pPr>
      <w:ins w:id="26" w:author="Won, Sung (Nokia - US/Dallas)" w:date="2020-03-25T13:01:00Z">
        <w:r w:rsidRPr="0099251B">
          <w:t xml:space="preserve">For case k), </w:t>
        </w:r>
      </w:ins>
      <w:bookmarkStart w:id="27" w:name="_Hlk36044290"/>
      <w:ins w:id="28" w:author="Won, Sung (Nokia - US/Dallas)" w:date="2020-03-25T13:03:00Z">
        <w:r w:rsidRPr="0099251B">
          <w:t xml:space="preserve">if the UE </w:t>
        </w:r>
        <w:r w:rsidRPr="0099251B">
          <w:rPr>
            <w:lang w:eastAsia="ja-JP"/>
          </w:rPr>
          <w:t>performs</w:t>
        </w:r>
        <w:r w:rsidRPr="0099251B">
          <w:t xml:space="preserve"> emergency services fallback as specified in subclause 4.13.4.2 of 3GPP TS 23.502 [9], </w:t>
        </w:r>
      </w:ins>
      <w:ins w:id="29" w:author="Won, Sung (Nokia - US/Dallas)" w:date="2020-03-25T13:01:00Z">
        <w:r w:rsidRPr="0099251B">
          <w:t>the</w:t>
        </w:r>
        <w:r w:rsidRPr="0099251B">
          <w:rPr>
            <w:lang w:eastAsia="ja-JP"/>
          </w:rPr>
          <w:t xml:space="preserve"> UE shall send a </w:t>
        </w:r>
      </w:ins>
      <w:ins w:id="30" w:author="Won, Sung (Nokia - US/Dallas)" w:date="2020-03-25T13:56:00Z">
        <w:r w:rsidR="004134E6" w:rsidRPr="0099251B">
          <w:rPr>
            <w:lang w:eastAsia="ja-JP"/>
          </w:rPr>
          <w:t>REGISTRATION REQUEST</w:t>
        </w:r>
      </w:ins>
      <w:ins w:id="31" w:author="Won, Sung (Nokia - US/Dallas)" w:date="2020-03-25T13:01:00Z">
        <w:r w:rsidRPr="0099251B">
          <w:rPr>
            <w:lang w:eastAsia="ja-JP"/>
          </w:rPr>
          <w:t xml:space="preserve"> message </w:t>
        </w:r>
      </w:ins>
      <w:ins w:id="32" w:author="Won, Sung (Nokia - US/Dallas)" w:date="2020-03-25T13:59:00Z">
        <w:r w:rsidR="00003DAD" w:rsidRPr="0099251B">
          <w:rPr>
            <w:lang w:eastAsia="ja-JP"/>
          </w:rPr>
          <w:t>including</w:t>
        </w:r>
      </w:ins>
      <w:ins w:id="33" w:author="Won, Sung (Nokia - US/Dallas)" w:date="2020-03-25T13:01:00Z">
        <w:r w:rsidRPr="0099251B">
          <w:rPr>
            <w:lang w:eastAsia="ja-JP"/>
          </w:rPr>
          <w:t xml:space="preserve"> </w:t>
        </w:r>
      </w:ins>
      <w:ins w:id="34" w:author="Nokia_Author_1" w:date="2020-04-18T19:09:00Z">
        <w:r w:rsidR="00105084" w:rsidRPr="0099251B">
          <w:rPr>
            <w:lang w:eastAsia="ja-JP"/>
          </w:rPr>
          <w:t xml:space="preserve">the </w:t>
        </w:r>
      </w:ins>
      <w:ins w:id="35" w:author="Won, Sung (Nokia - US/Dallas)" w:date="2020-03-25T13:57:00Z">
        <w:r w:rsidR="004134E6" w:rsidRPr="0099251B">
          <w:rPr>
            <w:lang w:eastAsia="ja-JP"/>
          </w:rPr>
          <w:t xml:space="preserve">5GS registration </w:t>
        </w:r>
      </w:ins>
      <w:ins w:id="36" w:author="Won, Sung (Nokia - US/Dallas)" w:date="2020-03-25T13:01:00Z">
        <w:r w:rsidRPr="0099251B">
          <w:rPr>
            <w:lang w:eastAsia="ja-JP"/>
          </w:rPr>
          <w:t>type</w:t>
        </w:r>
      </w:ins>
      <w:ins w:id="37" w:author="Nokia_Author_1" w:date="2020-04-18T19:10:00Z">
        <w:r w:rsidR="00105084" w:rsidRPr="0099251B">
          <w:rPr>
            <w:lang w:eastAsia="ja-JP"/>
          </w:rPr>
          <w:t xml:space="preserve"> IE</w:t>
        </w:r>
      </w:ins>
      <w:ins w:id="38" w:author="Won, Sung (Nokia - US/Dallas)" w:date="2020-03-25T13:01:00Z">
        <w:r w:rsidRPr="0099251B">
          <w:rPr>
            <w:lang w:eastAsia="ja-JP"/>
          </w:rPr>
          <w:t xml:space="preserve"> </w:t>
        </w:r>
      </w:ins>
      <w:ins w:id="39" w:author="Won, Sung (Nokia - US/Dallas)" w:date="2020-03-25T14:00:00Z">
        <w:r w:rsidR="00003DAD" w:rsidRPr="0099251B">
          <w:rPr>
            <w:lang w:eastAsia="ja-JP"/>
          </w:rPr>
          <w:t xml:space="preserve">with the 5GS registration type value </w:t>
        </w:r>
      </w:ins>
      <w:ins w:id="40" w:author="Won, Sung (Nokia - US/Dallas)" w:date="2020-03-25T13:01:00Z">
        <w:r w:rsidRPr="0099251B">
          <w:rPr>
            <w:lang w:eastAsia="ja-JP"/>
          </w:rPr>
          <w:t>set to "</w:t>
        </w:r>
      </w:ins>
      <w:ins w:id="41" w:author="Nokia_Author_1" w:date="2020-04-18T19:09:00Z">
        <w:r w:rsidR="00105084" w:rsidRPr="0099251B">
          <w:t>mobility registration updating</w:t>
        </w:r>
      </w:ins>
      <w:ins w:id="42" w:author="Won, Sung (Nokia - US/Dallas)" w:date="2020-03-25T13:01:00Z">
        <w:r w:rsidRPr="0099251B">
          <w:rPr>
            <w:lang w:eastAsia="ja-JP"/>
          </w:rPr>
          <w:t>"</w:t>
        </w:r>
      </w:ins>
      <w:ins w:id="43" w:author="Won, Sung (Nokia - US/Dallas)" w:date="2020-03-25T14:01:00Z">
        <w:r w:rsidR="00003DAD" w:rsidRPr="0099251B">
          <w:rPr>
            <w:lang w:eastAsia="ja-JP"/>
          </w:rPr>
          <w:t xml:space="preserve"> and the Follow-on request bit set to "No follow-on request pending"</w:t>
        </w:r>
      </w:ins>
      <w:ins w:id="44" w:author="Nokia_Author_1" w:date="2020-04-18T19:09:00Z">
        <w:r w:rsidR="00105084" w:rsidRPr="0099251B">
          <w:rPr>
            <w:lang w:eastAsia="ja-JP"/>
          </w:rPr>
          <w:t xml:space="preserve"> and the Emergency services fallback indication IE</w:t>
        </w:r>
      </w:ins>
      <w:ins w:id="45" w:author="Won, Sung (Nokia - US/Dallas)" w:date="2020-03-25T13:01:00Z">
        <w:r w:rsidRPr="0099251B">
          <w:t>.</w:t>
        </w:r>
        <w:bookmarkEnd w:id="27"/>
      </w:ins>
    </w:p>
    <w:p w14:paraId="4B99E783" w14:textId="722FEBBF" w:rsidR="00E36689" w:rsidRPr="0099251B" w:rsidRDefault="00E36689" w:rsidP="00E36689">
      <w:pPr>
        <w:rPr>
          <w:rFonts w:eastAsia="맑은 고딕"/>
        </w:rPr>
      </w:pPr>
      <w:r w:rsidRPr="0099251B">
        <w:t>The</w:t>
      </w:r>
      <w:r w:rsidRPr="0099251B">
        <w:rPr>
          <w:lang w:eastAsia="zh-TW"/>
        </w:rPr>
        <w:t xml:space="preserve"> UE</w:t>
      </w:r>
      <w:r w:rsidRPr="0099251B">
        <w:t xml:space="preserve"> shall set the WUSA bit to "WUS assistance information reception supported" in the 5GMM capability IE if the UE supports WUS assistance information and does not have an emergency PDU session. The UE may include its UE paging probability information in the Requested WUS assistance information IE if the UE has set the WUSA bit to "WUS assistance information reception supported" in the 5GMM capability IE.</w:t>
      </w:r>
      <w:ins w:id="46" w:author="Won, Sung (Nokia - US/Dallas)" w:date="2020-03-25T12:56:00Z">
        <w:r w:rsidR="008C70B0" w:rsidRPr="0099251B">
          <w:t xml:space="preserve"> </w:t>
        </w:r>
      </w:ins>
      <w:r w:rsidRPr="0099251B">
        <w:t xml:space="preserve">If the UE does not have a valid 5G NAS security context and the UE is sending the REGISTRATION REQUEST message after an inter-system change from S1 mode to N1 mode in 5GMM-IDLE mode, </w:t>
      </w:r>
      <w:r w:rsidRPr="0099251B">
        <w:rPr>
          <w:rFonts w:eastAsia="맑은 고딕"/>
        </w:rPr>
        <w:t xml:space="preserve">the UE shall send the REGISTRATION REQUEST message </w:t>
      </w:r>
      <w:r w:rsidRPr="0099251B">
        <w:t>without including the NAS message container IE</w:t>
      </w:r>
      <w:r w:rsidRPr="0099251B">
        <w:rPr>
          <w:rFonts w:eastAsia="맑은 고딕"/>
        </w:rPr>
        <w:t>.</w:t>
      </w:r>
      <w:r w:rsidRPr="0099251B">
        <w:t xml:space="preserve"> </w:t>
      </w:r>
      <w:r w:rsidRPr="0099251B">
        <w:rPr>
          <w:rFonts w:eastAsia="맑은 고딕"/>
        </w:rPr>
        <w:t xml:space="preserve">The UE shall include </w:t>
      </w:r>
      <w:r w:rsidRPr="0099251B">
        <w:t>the entire REGISTRATION REQUEST message (i.e. containing cleartext IEs and non-cleartext IEs, if any) in the NAS message container IE</w:t>
      </w:r>
      <w:r w:rsidRPr="0099251B">
        <w:rPr>
          <w:rFonts w:eastAsia="맑은 고딕"/>
        </w:rPr>
        <w:t xml:space="preserve"> that is sent as part of the SECURITY MODE COMPLETE message as described in subclauses 4.4.6 and 5.4.2.3.</w:t>
      </w:r>
    </w:p>
    <w:p w14:paraId="6A5374BD" w14:textId="77777777" w:rsidR="00E36689" w:rsidRPr="0099251B" w:rsidRDefault="00E36689" w:rsidP="00E36689">
      <w:r w:rsidRPr="0099251B">
        <w:t>If the UE indicates "mobility registration updating" in the 5GS registration type IE and supports V2X as specified in 3GPP TS 24.587 [19B], the</w:t>
      </w:r>
      <w:r w:rsidRPr="0099251B">
        <w:rPr>
          <w:lang w:eastAsia="zh-TW"/>
        </w:rPr>
        <w:t xml:space="preserve"> UE</w:t>
      </w:r>
      <w:r w:rsidRPr="0099251B">
        <w:t xml:space="preserve"> shall set the V2X bit to "V2X supported" in the 5GMM capability IE of the REGISTRATION REQUEST message. If the UE indicates "mobility registration updating" in the 5GS registration type IE and supports V2X communication over E-UTRA-PC5 as specified in 3GPP TS 24.587 [19B], the</w:t>
      </w:r>
      <w:r w:rsidRPr="0099251B">
        <w:rPr>
          <w:lang w:eastAsia="zh-TW"/>
        </w:rPr>
        <w:t xml:space="preserve"> UE</w:t>
      </w:r>
      <w:r w:rsidRPr="0099251B">
        <w:t xml:space="preserve"> shall set the V2XCEPC5 bit to "V2X communication over E-UTRA-PC5 supported" in the 5GMM capability IE of the REGISTRATION REQUEST message. If the UE indicates "mobility registration updating" in the 5GS registration type IE and supports V2X communication over NR-PC5 as specified in 3GPP TS 24.587 [19B], the</w:t>
      </w:r>
      <w:r w:rsidRPr="0099251B">
        <w:rPr>
          <w:lang w:eastAsia="zh-TW"/>
        </w:rPr>
        <w:t xml:space="preserve"> UE</w:t>
      </w:r>
      <w:r w:rsidRPr="0099251B">
        <w:t xml:space="preserve"> shall set the V2XCNPC5 bit to "V2X communication over NR-PC5 supported" in the 5GMM capability IE of the REGISTRATION REQUEST message.</w:t>
      </w:r>
    </w:p>
    <w:p w14:paraId="1EB262EF" w14:textId="77777777" w:rsidR="00E36689" w:rsidRPr="0099251B" w:rsidRDefault="00E36689" w:rsidP="00E36689">
      <w:r w:rsidRPr="0099251B">
        <w:t>The UE shall send the REGISTRATION REQUEST message including the NAS message container IE as described in subclause 4.4.6:</w:t>
      </w:r>
    </w:p>
    <w:p w14:paraId="3C8A305C" w14:textId="77777777" w:rsidR="00E36689" w:rsidRPr="0099251B" w:rsidRDefault="00E36689" w:rsidP="00E36689">
      <w:pPr>
        <w:pStyle w:val="B1"/>
      </w:pPr>
      <w:r w:rsidRPr="0099251B">
        <w:t>a)</w:t>
      </w:r>
      <w:r w:rsidRPr="0099251B">
        <w:tab/>
        <w:t>when the UE is sending the message from 5GMM-IDLE mode, the UE has a valid 5G NAS security context, and needs to send non-cleartext IEs; and</w:t>
      </w:r>
    </w:p>
    <w:p w14:paraId="1C6E027B" w14:textId="77777777" w:rsidR="00E36689" w:rsidRPr="0099251B" w:rsidRDefault="00E36689" w:rsidP="00E36689">
      <w:pPr>
        <w:pStyle w:val="B1"/>
      </w:pPr>
      <w:r w:rsidRPr="0099251B">
        <w:t>b)</w:t>
      </w:r>
      <w:r w:rsidRPr="0099251B">
        <w:tab/>
        <w:t>when the UE is sending the message after an inter-system change from S1 mode to N1 mode in 5GMM-IDLE mode and the UE has a valid 5G NAS security context and needs to send non-cleartext IEs.</w:t>
      </w:r>
    </w:p>
    <w:p w14:paraId="4361DFFB" w14:textId="77777777" w:rsidR="00E36689" w:rsidRPr="0099251B" w:rsidRDefault="00E36689" w:rsidP="00E36689">
      <w:r w:rsidRPr="0099251B">
        <w:t>The UE with a valid 5G NAS security context shall send the REGISTRATION REQUEST message without including the NAS message container IE when the UE does not need to send non-cleartext IEs and the UE is sending the message:</w:t>
      </w:r>
    </w:p>
    <w:p w14:paraId="1CDA7BF9" w14:textId="77777777" w:rsidR="00E36689" w:rsidRPr="0099251B" w:rsidRDefault="00E36689" w:rsidP="00E36689">
      <w:pPr>
        <w:pStyle w:val="B1"/>
      </w:pPr>
      <w:r w:rsidRPr="0099251B">
        <w:t>a)</w:t>
      </w:r>
      <w:r w:rsidRPr="0099251B">
        <w:tab/>
        <w:t>from 5GMM-IDLE mode; and</w:t>
      </w:r>
    </w:p>
    <w:p w14:paraId="04D2C67E" w14:textId="77777777" w:rsidR="00E36689" w:rsidRPr="0099251B" w:rsidRDefault="00E36689" w:rsidP="00E36689">
      <w:pPr>
        <w:pStyle w:val="B1"/>
      </w:pPr>
      <w:r w:rsidRPr="0099251B">
        <w:t>b)</w:t>
      </w:r>
      <w:r w:rsidRPr="0099251B">
        <w:tab/>
        <w:t>after an inter-system change from S1 mode to N1 mode in 5GMM-IDLE mode.</w:t>
      </w:r>
    </w:p>
    <w:p w14:paraId="25158ABE" w14:textId="77777777" w:rsidR="00E36689" w:rsidRPr="0099251B" w:rsidRDefault="00E36689" w:rsidP="00E36689">
      <w:r w:rsidRPr="0099251B">
        <w:t>If the UE is sending the REGISTRATION REQUEST message after an inter-system change from S1 mode to N1 mode in 5GMM-CONNECTED mode and the UE needs to send non-cleartext IEs, the UE shall cipher the NAS message container IE using the mapped 5G NAS security context and send the REGISTRATION REQUEST message including the NAS message container IE as described in subclause 4.4.6. If the UE does not need to send non-cleartext IEs, the UE shall send the REGISTRATION REQUEST message without including the NAS message container IE.</w:t>
      </w:r>
    </w:p>
    <w:p w14:paraId="467872FD" w14:textId="77777777" w:rsidR="00E36689" w:rsidRPr="0099251B" w:rsidRDefault="00E36689" w:rsidP="00E36689">
      <w:r w:rsidRPr="0099251B">
        <w:t>If the REGISTRATION REQUEST message includes a NAS message container IE, the AMF shall process the REGISTRATION REQUEST message that is obtained from the NAS message container IE as described in subclause 4.4.6.</w:t>
      </w:r>
    </w:p>
    <w:p w14:paraId="15E03731" w14:textId="77777777" w:rsidR="00E36689" w:rsidRPr="0099251B" w:rsidRDefault="00E36689" w:rsidP="00E36689">
      <w:r w:rsidRPr="0099251B">
        <w:rPr>
          <w:lang w:eastAsia="ko-KR"/>
        </w:rPr>
        <w:t>If the UE</w:t>
      </w:r>
      <w:r w:rsidRPr="0099251B">
        <w:t xml:space="preserve"> is in NB-N1 mode, then the UE shall set the Control plane CIoT 5GS optimization bit to "Control plane CIoT 5GS optimization supported" in the 5GMM capability IE of the REGISTRATION REQUEST message. If</w:t>
      </w:r>
      <w:r w:rsidRPr="0099251B">
        <w:rPr>
          <w:lang w:eastAsia="ko-KR"/>
        </w:rPr>
        <w:t xml:space="preserve"> the UE</w:t>
      </w:r>
      <w:r w:rsidRPr="0099251B">
        <w:t xml:space="preserve"> is capable of NB-S1 mode, then the UE shall set the Control plane CIoT EPS optimization bit to "Control plane CIoT EPS optimization supported" in the S1 UE network capability IE of the REGISTRATION REQUEST message.</w:t>
      </w:r>
    </w:p>
    <w:p w14:paraId="55B22020" w14:textId="6AB125B6" w:rsidR="00E36689" w:rsidRPr="0099251B" w:rsidDel="00003DAD" w:rsidRDefault="00E36689" w:rsidP="00E36689">
      <w:pPr>
        <w:pStyle w:val="TH"/>
        <w:rPr>
          <w:del w:id="47" w:author="Won, Sung (Nokia - US/Dallas)" w:date="2020-03-25T14:03:00Z"/>
        </w:rPr>
      </w:pPr>
      <w:del w:id="48" w:author="Won, Sung (Nokia - US/Dallas)" w:date="2020-03-25T14:03:00Z">
        <w:r w:rsidRPr="0099251B" w:rsidDel="00003DAD">
          <w:object w:dxaOrig="10336" w:dyaOrig="6722" w14:anchorId="7945E7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75pt;height:4in" o:ole="">
              <v:imagedata r:id="rId23" o:title=""/>
            </v:shape>
            <o:OLEObject Type="Embed" ProgID="Visio.Drawing.11" ShapeID="_x0000_i1025" DrawAspect="Content" ObjectID="_1648743928" r:id="rId24"/>
          </w:object>
        </w:r>
      </w:del>
    </w:p>
    <w:bookmarkStart w:id="49" w:name="_Hlk36044138"/>
    <w:p w14:paraId="1915D287" w14:textId="46CEF192" w:rsidR="00003DAD" w:rsidRPr="0099251B" w:rsidRDefault="00F27F21" w:rsidP="00003DAD">
      <w:pPr>
        <w:pStyle w:val="TH"/>
        <w:rPr>
          <w:ins w:id="50" w:author="Won, Sung (Nokia - US/Dallas)" w:date="2020-03-25T14:03:00Z"/>
        </w:rPr>
      </w:pPr>
      <w:ins w:id="51" w:author="Won, Sung (Nokia - US/Dallas)" w:date="2020-03-25T14:03:00Z">
        <w:r w:rsidRPr="0099251B">
          <w:object w:dxaOrig="10320" w:dyaOrig="9690" w14:anchorId="2900A710">
            <v:shape id="_x0000_i1026" type="#_x0000_t75" style="width:441pt;height:415.5pt" o:ole="">
              <v:imagedata r:id="rId25" o:title=""/>
            </v:shape>
            <o:OLEObject Type="Embed" ProgID="Visio.Drawing.11" ShapeID="_x0000_i1026" DrawAspect="Content" ObjectID="_1648743929" r:id="rId26"/>
          </w:object>
        </w:r>
      </w:ins>
      <w:bookmarkEnd w:id="49"/>
    </w:p>
    <w:p w14:paraId="2D8756D9" w14:textId="77777777" w:rsidR="00E36689" w:rsidRPr="0099251B" w:rsidRDefault="00E36689" w:rsidP="00E36689">
      <w:pPr>
        <w:pStyle w:val="TF"/>
      </w:pPr>
      <w:r w:rsidRPr="0099251B">
        <w:t>Figure 5.5.1.3.2.1: Registration procedure for mobility and periodic registration update</w:t>
      </w:r>
    </w:p>
    <w:p w14:paraId="1BDE3E6F" w14:textId="1A7CD8C7" w:rsidR="006774CE" w:rsidRPr="0099251B" w:rsidRDefault="006774CE" w:rsidP="00E36689">
      <w:pPr>
        <w:jc w:val="center"/>
      </w:pPr>
      <w:r w:rsidRPr="0099251B">
        <w:rPr>
          <w:highlight w:val="green"/>
        </w:rPr>
        <w:t>***** Next change *****</w:t>
      </w:r>
    </w:p>
    <w:p w14:paraId="6C40C0E7" w14:textId="77777777" w:rsidR="000371C9" w:rsidRPr="0099251B" w:rsidRDefault="000371C9" w:rsidP="000371C9">
      <w:pPr>
        <w:pStyle w:val="Heading5"/>
      </w:pPr>
      <w:bookmarkStart w:id="52" w:name="_Hlk531859748"/>
      <w:bookmarkStart w:id="53" w:name="_Toc20232685"/>
      <w:bookmarkStart w:id="54" w:name="_Toc27746787"/>
      <w:r w:rsidRPr="0099251B">
        <w:t>5.5.1.3.4</w:t>
      </w:r>
      <w:r w:rsidRPr="0099251B">
        <w:tab/>
        <w:t>Mobil</w:t>
      </w:r>
      <w:bookmarkEnd w:id="52"/>
      <w:r w:rsidRPr="0099251B">
        <w:t>ity and periodic registration update accepted by the network</w:t>
      </w:r>
      <w:bookmarkEnd w:id="53"/>
      <w:bookmarkEnd w:id="54"/>
    </w:p>
    <w:p w14:paraId="08F8A8AA" w14:textId="77777777" w:rsidR="0062550C" w:rsidRPr="0099251B" w:rsidRDefault="000371C9" w:rsidP="000371C9">
      <w:pPr>
        <w:rPr>
          <w:ins w:id="55" w:author="Won, Sung (Nokia - US/Dallas)" w:date="2020-03-25T14:10:00Z"/>
        </w:rPr>
      </w:pPr>
      <w:bookmarkStart w:id="56" w:name="_Hlk36044321"/>
      <w:r w:rsidRPr="0099251B">
        <w:t>If the registration update request has been accepted by the network</w:t>
      </w:r>
      <w:ins w:id="57" w:author="Won, Sung (Nokia - US/Dallas)" w:date="2020-03-25T14:10:00Z">
        <w:r w:rsidR="0062550C" w:rsidRPr="0099251B">
          <w:t xml:space="preserve"> and:</w:t>
        </w:r>
      </w:ins>
    </w:p>
    <w:p w14:paraId="0B353BE2" w14:textId="29BDE38C" w:rsidR="000371C9" w:rsidRPr="0099251B" w:rsidRDefault="0062550C">
      <w:pPr>
        <w:pStyle w:val="B1"/>
        <w:pPrChange w:id="58" w:author="Won, Sung (Nokia - US/Dallas)" w:date="2020-03-25T14:13:00Z">
          <w:pPr/>
        </w:pPrChange>
      </w:pPr>
      <w:ins w:id="59" w:author="Won, Sung (Nokia - US/Dallas)" w:date="2020-03-25T14:12:00Z">
        <w:r w:rsidRPr="0099251B">
          <w:t>a)</w:t>
        </w:r>
        <w:r w:rsidRPr="0099251B">
          <w:tab/>
        </w:r>
      </w:ins>
      <w:ins w:id="60" w:author="Won, Sung (Nokia - US/Dallas)" w:date="2020-03-25T14:10:00Z">
        <w:r w:rsidRPr="0099251B">
          <w:t>the UE has</w:t>
        </w:r>
      </w:ins>
      <w:ins w:id="61" w:author="Won, Sung (Nokia - US/Dallas)" w:date="2020-03-25T14:12:00Z">
        <w:r w:rsidRPr="0099251B">
          <w:t xml:space="preserve"> not</w:t>
        </w:r>
      </w:ins>
      <w:ins w:id="62" w:author="Won, Sung (Nokia - US/Dallas)" w:date="2020-03-25T14:10:00Z">
        <w:r w:rsidRPr="0099251B">
          <w:t xml:space="preserve"> </w:t>
        </w:r>
      </w:ins>
      <w:ins w:id="63" w:author="Nokia_Author_1" w:date="2020-04-18T19:10:00Z">
        <w:r w:rsidR="00105084" w:rsidRPr="0099251B">
          <w:t xml:space="preserve">included the </w:t>
        </w:r>
      </w:ins>
      <w:ins w:id="64" w:author="Nokia_Author_1" w:date="2020-04-18T19:11:00Z">
        <w:r w:rsidR="00105084" w:rsidRPr="0099251B">
          <w:t>Emergency services fallback indication</w:t>
        </w:r>
      </w:ins>
      <w:ins w:id="65" w:author="Won, Sung (Nokia - US/Dallas)" w:date="2020-03-25T14:10:00Z">
        <w:r w:rsidRPr="0099251B">
          <w:rPr>
            <w:lang w:eastAsia="ja-JP"/>
          </w:rPr>
          <w:t xml:space="preserve"> IE </w:t>
        </w:r>
      </w:ins>
      <w:ins w:id="66" w:author="Nokia_Author_1" w:date="2020-04-18T19:11:00Z">
        <w:r w:rsidR="00105084" w:rsidRPr="0099251B">
          <w:rPr>
            <w:lang w:eastAsia="ja-JP"/>
          </w:rPr>
          <w:t>in</w:t>
        </w:r>
      </w:ins>
      <w:ins w:id="67" w:author="Won, Sung (Nokia - US/Dallas)" w:date="2020-03-25T14:10:00Z">
        <w:r w:rsidRPr="0099251B">
          <w:rPr>
            <w:lang w:eastAsia="ja-JP"/>
          </w:rPr>
          <w:t xml:space="preserve"> the REGISTRATION REQUEST message</w:t>
        </w:r>
      </w:ins>
      <w:r w:rsidR="000371C9" w:rsidRPr="0099251B">
        <w:t>, the AMF shall send a REGISTRATION ACCEPT message to the UE</w:t>
      </w:r>
      <w:ins w:id="68" w:author="Won, Sung (Nokia - US/Dallas)" w:date="2020-03-25T14:11:00Z">
        <w:r w:rsidRPr="0099251B">
          <w:t>; or</w:t>
        </w:r>
      </w:ins>
      <w:del w:id="69" w:author="Won, Sung (Nokia - US/Dallas)" w:date="2020-03-25T14:11:00Z">
        <w:r w:rsidR="000371C9" w:rsidRPr="0099251B" w:rsidDel="0062550C">
          <w:delText>.</w:delText>
        </w:r>
      </w:del>
    </w:p>
    <w:p w14:paraId="11FEC76B" w14:textId="1CF35869" w:rsidR="0062550C" w:rsidRPr="0099251B" w:rsidRDefault="0062550C" w:rsidP="0062550C">
      <w:pPr>
        <w:pStyle w:val="B1"/>
        <w:rPr>
          <w:ins w:id="70" w:author="Won, Sung (Nokia - US/Dallas)" w:date="2020-03-25T14:30:00Z"/>
        </w:rPr>
      </w:pPr>
      <w:ins w:id="71" w:author="Won, Sung (Nokia - US/Dallas)" w:date="2020-03-25T14:12:00Z">
        <w:r w:rsidRPr="0099251B">
          <w:t>b)</w:t>
        </w:r>
        <w:r w:rsidRPr="0099251B">
          <w:tab/>
          <w:t xml:space="preserve">the UE has </w:t>
        </w:r>
      </w:ins>
      <w:ins w:id="72" w:author="Nokia_Author_1" w:date="2020-04-18T19:27:00Z">
        <w:r w:rsidR="00587474" w:rsidRPr="0099251B">
          <w:t xml:space="preserve">included the </w:t>
        </w:r>
        <w:r w:rsidR="00587474" w:rsidRPr="0099251B">
          <w:rPr>
            <w:lang w:eastAsia="ja-JP"/>
          </w:rPr>
          <w:t>Emergency services fallback indication</w:t>
        </w:r>
      </w:ins>
      <w:ins w:id="73" w:author="Won, Sung (Nokia - US/Dallas)" w:date="2020-03-25T14:12:00Z">
        <w:r w:rsidRPr="0099251B">
          <w:rPr>
            <w:lang w:eastAsia="ja-JP"/>
          </w:rPr>
          <w:t xml:space="preserve"> IE </w:t>
        </w:r>
      </w:ins>
      <w:ins w:id="74" w:author="Nokia_Author_1" w:date="2020-04-18T19:28:00Z">
        <w:r w:rsidR="00587474" w:rsidRPr="0099251B">
          <w:rPr>
            <w:lang w:eastAsia="ja-JP"/>
          </w:rPr>
          <w:t>in</w:t>
        </w:r>
      </w:ins>
      <w:ins w:id="75" w:author="Won, Sung (Nokia - US/Dallas)" w:date="2020-03-25T14:12:00Z">
        <w:r w:rsidRPr="0099251B">
          <w:rPr>
            <w:lang w:eastAsia="ja-JP"/>
          </w:rPr>
          <w:t xml:space="preserve"> the REGISTRATION REQUEST message, the </w:t>
        </w:r>
      </w:ins>
      <w:ins w:id="76" w:author="Won, Sung (Nokia - US/Dallas)" w:date="2020-03-25T14:13:00Z">
        <w:r w:rsidRPr="0099251B">
          <w:rPr>
            <w:lang w:eastAsia="ja-JP"/>
          </w:rPr>
          <w:t xml:space="preserve">AMF </w:t>
        </w:r>
      </w:ins>
      <w:ins w:id="77" w:author="Won, Sung (Nokia - US/Dallas)" w:date="2020-03-25T14:41:00Z">
        <w:r w:rsidR="009F3E29" w:rsidRPr="0099251B">
          <w:rPr>
            <w:lang w:eastAsia="ja-JP"/>
          </w:rPr>
          <w:t xml:space="preserve">shall </w:t>
        </w:r>
      </w:ins>
      <w:ins w:id="78" w:author="Won, Sung (Nokia - US/Dallas)" w:date="2020-03-25T14:21:00Z">
        <w:r w:rsidR="00256819" w:rsidRPr="0099251B">
          <w:rPr>
            <w:lang w:eastAsia="zh-CN"/>
          </w:rPr>
          <w:t xml:space="preserve">trigger the emergency services fallback procedure as specified in </w:t>
        </w:r>
        <w:r w:rsidR="00256819" w:rsidRPr="0099251B">
          <w:t>subclause 4.13.4.2 of 3GPP TS 23.502 [9].</w:t>
        </w:r>
      </w:ins>
      <w:ins w:id="79" w:author="Won, Sung (Nokia - US/Dallas)" w:date="2020-03-25T15:15:00Z">
        <w:r w:rsidR="000B0744" w:rsidRPr="0099251B">
          <w:t xml:space="preserve"> </w:t>
        </w:r>
      </w:ins>
      <w:ins w:id="80" w:author="Won, Sung (Nokia - US/Dallas)" w:date="2020-03-25T14:23:00Z">
        <w:r w:rsidR="00256819" w:rsidRPr="0099251B">
          <w:t>The UE shall treat the indication from the lower layers when the UE has changed to S1 mode or E-UTRA connected to 5GCN (see 3GPP TS 23.502 [9]) as successful completion of the procedure and stop timer T3510.</w:t>
        </w:r>
      </w:ins>
      <w:ins w:id="81" w:author="Won, Sung (Nokia - US/Dallas)" w:date="2020-03-25T14:24:00Z">
        <w:r w:rsidR="00256819" w:rsidRPr="0099251B">
          <w:t xml:space="preserve"> If </w:t>
        </w:r>
      </w:ins>
      <w:ins w:id="82" w:author="Nokia_Author_1" w:date="2020-04-18T19:28:00Z">
        <w:r w:rsidR="0099251B" w:rsidRPr="0099251B">
          <w:t>the</w:t>
        </w:r>
      </w:ins>
      <w:ins w:id="83" w:author="Won, Sung (Nokia - US/Dallas)" w:date="2020-03-25T14:24:00Z">
        <w:r w:rsidR="00256819" w:rsidRPr="0099251B">
          <w:t xml:space="preserve"> UE</w:t>
        </w:r>
      </w:ins>
      <w:ins w:id="84" w:author="Nokia_Author_1" w:date="2020-04-18T19:28:00Z">
        <w:r w:rsidR="0099251B" w:rsidRPr="0099251B">
          <w:t xml:space="preserve"> is a UE</w:t>
        </w:r>
      </w:ins>
      <w:ins w:id="85" w:author="Won, Sung (Nokia - US/Dallas)" w:date="2020-03-25T14:24:00Z">
        <w:r w:rsidR="00256819" w:rsidRPr="0099251B">
          <w:t xml:space="preserve"> operating in single-registration mode has changed to S1 mode, it shall disable the N1 mode capability for 3GPP access (see subclause 4.9.2)</w:t>
        </w:r>
      </w:ins>
      <w:ins w:id="86" w:author="Won, Sung (Nokia - US/Dallas)" w:date="2020-03-25T14:30:00Z">
        <w:r w:rsidR="00D626F7" w:rsidRPr="0099251B">
          <w:t>.</w:t>
        </w:r>
      </w:ins>
    </w:p>
    <w:bookmarkEnd w:id="56"/>
    <w:p w14:paraId="1446F830" w14:textId="6FF480D1" w:rsidR="000371C9" w:rsidRPr="0099251B" w:rsidRDefault="000371C9" w:rsidP="000371C9">
      <w:r w:rsidRPr="0099251B">
        <w:t>If timer T3513 is running in the AMF, the AMF shall stop timer T3513 if a paging request was sent with the access type indicating non-3GPP and the REGISTRATION REQUEST message includes the Allowed PDU session status IE.</w:t>
      </w:r>
    </w:p>
    <w:p w14:paraId="01AC0DED" w14:textId="77777777" w:rsidR="000371C9" w:rsidRPr="0099251B" w:rsidRDefault="000371C9" w:rsidP="000371C9">
      <w:r w:rsidRPr="0099251B">
        <w:t>If timer T3565 is running in the AMF, the AMF shall stop timer T3565 when a REGISTRATION REQUEST message is received.</w:t>
      </w:r>
    </w:p>
    <w:p w14:paraId="409EF153" w14:textId="77777777" w:rsidR="000371C9" w:rsidRPr="0099251B" w:rsidRDefault="000371C9" w:rsidP="000371C9">
      <w:r w:rsidRPr="0099251B">
        <w:t>For each of the information elements: 5GMM capability, S1 UE network capability, and UE security capability, the AMF shall store all octets received from the UE in the REGISTRATION REQUEST message, up to the maximum length defined for the respective information element.</w:t>
      </w:r>
    </w:p>
    <w:p w14:paraId="2C9CC7C9" w14:textId="77777777" w:rsidR="000371C9" w:rsidRPr="0099251B" w:rsidRDefault="000371C9" w:rsidP="000371C9">
      <w:pPr>
        <w:pStyle w:val="NO"/>
        <w:rPr>
          <w:lang w:eastAsia="ja-JP"/>
        </w:rPr>
      </w:pPr>
      <w:r w:rsidRPr="0099251B">
        <w:t>NOTE 1:</w:t>
      </w:r>
      <w:r w:rsidRPr="0099251B">
        <w:tab/>
        <w:t>This information is forwarded to the new AMF during inter-AMF handover or to the new MME during inter-system handover to S1 mode.</w:t>
      </w:r>
    </w:p>
    <w:p w14:paraId="15A93134" w14:textId="77777777" w:rsidR="000371C9" w:rsidRPr="0099251B" w:rsidRDefault="000371C9" w:rsidP="000371C9">
      <w:r w:rsidRPr="0099251B">
        <w:t xml:space="preserve">The 5G-GUTI reallocation shall be part of the registration procedure for mobility registration update. The 5G-GUTI reallocation should be part of the registration procedure for periodic registration update. During the registration procedure for mobility registration update, if the AMF has not allocated a new 5G-GUTI by the generic UE configuration update procedure, the AMF shall include in the </w:t>
      </w:r>
      <w:r w:rsidRPr="0099251B">
        <w:rPr>
          <w:rFonts w:eastAsia="맑은 고딕"/>
        </w:rPr>
        <w:t>REGISTRATION</w:t>
      </w:r>
      <w:r w:rsidRPr="0099251B">
        <w:t xml:space="preserve"> ACCEPT message the new assigned 5G-GUTI.</w:t>
      </w:r>
    </w:p>
    <w:p w14:paraId="16D160CC" w14:textId="77777777" w:rsidR="000371C9" w:rsidRPr="0099251B" w:rsidRDefault="000371C9" w:rsidP="000371C9">
      <w:r w:rsidRPr="0099251B">
        <w:t>If the UE has set the CAG bit to "CAG supported" in the 5GMM capability IE of the REGISTRATION REQUEST message and the AMF needs to update the "CAG information list" stored in the UE, the AMF shall include the CAG information list IE in the REGISTRATION ACCEPT message.</w:t>
      </w:r>
    </w:p>
    <w:p w14:paraId="797B41D4" w14:textId="77777777" w:rsidR="000371C9" w:rsidRPr="0099251B" w:rsidRDefault="000371C9" w:rsidP="000371C9">
      <w:r w:rsidRPr="0099251B">
        <w:t>If a 5G-GUTI or the SOR transparent container IE is included in the REGISTRATION ACCCEPT message, the AMF shall start timer T3550 and enter state 5GMM-COMMON-PROCEDURE-INITIATED as described in subclause 5.1.3.2.3.3.</w:t>
      </w:r>
    </w:p>
    <w:p w14:paraId="08996C69" w14:textId="77777777" w:rsidR="000371C9" w:rsidRPr="0099251B" w:rsidRDefault="000371C9" w:rsidP="000371C9">
      <w:r w:rsidRPr="0099251B">
        <w:t>If the Operator-defined access category definitions IE or the Extended emergency number list IE or the CAG information list IE are included in the REGISTRATION ACCCEPT message, the AMF shall start timer T3550 and enter state 5GMM-COMMON-PROCEDURE-INITIATED as described in subclause 5.1.3.2.3.3.</w:t>
      </w:r>
    </w:p>
    <w:p w14:paraId="00E0BE82" w14:textId="77777777" w:rsidR="000371C9" w:rsidRPr="0099251B" w:rsidRDefault="000371C9" w:rsidP="000371C9">
      <w:r w:rsidRPr="0099251B">
        <w:t>If the UE is not in NB-N1 mode and the UE has set the RACS bit to "RACS supported" in the 5GMM Capability IE of the REGISTRATION REQUEST message, the AMF may include a UE radio capability ID IE or a UE radio capability ID deletion indication IE in the REGISTRATION ACCEPT message. If the UE radio capability ID IE or the UE radio capability ID deletion indication IE is included in the REGISTRATION ACCCEPT message, the AMF shall start timer T3550 and enter state 5GMM-COMMON-PROCEDURE-INITIATED as described in subclause 5.1.3.2.3.3.</w:t>
      </w:r>
    </w:p>
    <w:p w14:paraId="48F923D8" w14:textId="77777777" w:rsidR="000371C9" w:rsidRPr="0099251B" w:rsidRDefault="000371C9" w:rsidP="000371C9">
      <w:r w:rsidRPr="0099251B">
        <w:t>The AMF may include a new TAI list for the UE in the REGISTRATION ACCEPT message. The new TAI list shall not contain both tracking areas in NB-N1 mode and tracking areas not in NB-N1 mode. The UE, upon receiving a REGISTRATION ACCEPT message, shall delete its old TAI list and store the received TAI list. If there is no TAI list received, the UE shall consider the old TAI list as valid.</w:t>
      </w:r>
    </w:p>
    <w:p w14:paraId="18E0EC2A" w14:textId="77777777" w:rsidR="000371C9" w:rsidRPr="0099251B" w:rsidRDefault="000371C9" w:rsidP="000371C9">
      <w:pPr>
        <w:pStyle w:val="NO"/>
      </w:pPr>
      <w:r w:rsidRPr="0099251B">
        <w:t>NOTE 2:</w:t>
      </w:r>
      <w:r w:rsidRPr="0099251B">
        <w:tab/>
        <w:t>When assigning the TAI list, the AMF can take into account the eNodeB's capability of support of CIoT 5GS optimization.</w:t>
      </w:r>
    </w:p>
    <w:p w14:paraId="07D0CC45" w14:textId="77777777" w:rsidR="000371C9" w:rsidRPr="0099251B" w:rsidRDefault="000371C9" w:rsidP="000371C9">
      <w:pPr>
        <w:rPr>
          <w:lang w:eastAsia="zh-CN"/>
        </w:rPr>
      </w:pPr>
      <w:r w:rsidRPr="0099251B">
        <w:t xml:space="preserve">The </w:t>
      </w:r>
      <w:r w:rsidRPr="0099251B">
        <w:rPr>
          <w:lang w:eastAsia="zh-CN"/>
        </w:rPr>
        <w:t>AMF</w:t>
      </w:r>
      <w:r w:rsidRPr="0099251B">
        <w:t xml:space="preserve"> may also include a list of equivalent PLMNs in the REGISTRATION ACCEPT message. Each entry in the list contains a PLMN code (MCC+MNC). The UE shall store the list as provided by the network, </w:t>
      </w:r>
      <w:r w:rsidRPr="0099251B">
        <w:rPr>
          <w:lang w:eastAsia="zh-CN"/>
        </w:rPr>
        <w:t>and if there is no emergency PDU session established, the UE shall remove</w:t>
      </w:r>
      <w:r w:rsidRPr="0099251B">
        <w:t xml:space="preserve"> from the list any PLMN code that is already in the list of "forbidden PLMNs".</w:t>
      </w:r>
      <w:r w:rsidRPr="0099251B">
        <w:rPr>
          <w:lang w:eastAsia="zh-CN"/>
        </w:rPr>
        <w:t xml:space="preserve"> </w:t>
      </w:r>
      <w:r w:rsidRPr="0099251B">
        <w:t xml:space="preserve">If the UE is not </w:t>
      </w:r>
      <w:r w:rsidRPr="0099251B">
        <w:rPr>
          <w:lang w:eastAsia="zh-CN"/>
        </w:rPr>
        <w:t>registered</w:t>
      </w:r>
      <w:r w:rsidRPr="0099251B">
        <w:t xml:space="preserve"> for emergency services and</w:t>
      </w:r>
      <w:r w:rsidRPr="0099251B">
        <w:rPr>
          <w:lang w:eastAsia="zh-CN"/>
        </w:rPr>
        <w:t xml:space="preserve"> there is </w:t>
      </w:r>
      <w:r w:rsidRPr="0099251B">
        <w:t xml:space="preserve">an emergency </w:t>
      </w:r>
      <w:r w:rsidRPr="0099251B">
        <w:rPr>
          <w:lang w:eastAsia="zh-CN"/>
        </w:rPr>
        <w:t xml:space="preserve">PDU session </w:t>
      </w:r>
      <w:r w:rsidRPr="0099251B">
        <w:t xml:space="preserve">established, the </w:t>
      </w:r>
      <w:r w:rsidRPr="0099251B">
        <w:rPr>
          <w:lang w:eastAsia="zh-CN"/>
        </w:rPr>
        <w:t>UE</w:t>
      </w:r>
      <w:r w:rsidRPr="0099251B">
        <w:t xml:space="preserve"> shall remove from the list of equivalent PLMNs any PLMN code present in the "forbidden PLMN</w:t>
      </w:r>
      <w:r w:rsidRPr="0099251B">
        <w:rPr>
          <w:lang w:eastAsia="zh-CN"/>
        </w:rPr>
        <w:t>s list</w:t>
      </w:r>
      <w:r w:rsidRPr="0099251B">
        <w:t>"</w:t>
      </w:r>
      <w:r w:rsidRPr="0099251B">
        <w:rPr>
          <w:lang w:eastAsia="zh-TW"/>
        </w:rPr>
        <w:t xml:space="preserve"> </w:t>
      </w:r>
      <w:r w:rsidRPr="0099251B">
        <w:t>when the emergency PD</w:t>
      </w:r>
      <w:r w:rsidRPr="0099251B">
        <w:rPr>
          <w:lang w:eastAsia="zh-CN"/>
        </w:rPr>
        <w:t>U session</w:t>
      </w:r>
      <w:r w:rsidRPr="0099251B">
        <w:t xml:space="preserve"> is released.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p>
    <w:p w14:paraId="703931B4" w14:textId="77777777" w:rsidR="000371C9" w:rsidRPr="0099251B" w:rsidRDefault="000371C9" w:rsidP="000371C9">
      <w:pPr>
        <w:rPr>
          <w:lang w:eastAsia="zh-CN"/>
        </w:rPr>
      </w:pPr>
      <w:r w:rsidRPr="0099251B">
        <w:rPr>
          <w:lang w:eastAsia="zh-CN"/>
        </w:rPr>
        <w:t xml:space="preserve">If the </w:t>
      </w:r>
      <w:r w:rsidRPr="0099251B">
        <w:t>UE is not registered for emergency services</w:t>
      </w:r>
      <w:r w:rsidRPr="0099251B">
        <w:rPr>
          <w:lang w:eastAsia="zh-CN"/>
        </w:rPr>
        <w:t>, and</w:t>
      </w:r>
      <w:r w:rsidRPr="0099251B">
        <w:t xml:space="preserve"> if the PLMN identity of the registered PLMN is a member of the list of "forbidden PLMNs", any such PLMN identity shall be deleted from the corresponding list(s).</w:t>
      </w:r>
    </w:p>
    <w:p w14:paraId="5D34C0E6" w14:textId="77777777" w:rsidR="000371C9" w:rsidRPr="0099251B" w:rsidRDefault="000371C9" w:rsidP="000371C9">
      <w:r w:rsidRPr="0099251B">
        <w:t>The AMF may include new service area restrictions in the Service area list IE in the REGISTRATION ACCEPT message. The UE, upon receiving a REGISTRATION ACCEPT message with new service area restrictions shall act as described in subclause 5.3.5.</w:t>
      </w:r>
    </w:p>
    <w:p w14:paraId="4BD910CB" w14:textId="77777777" w:rsidR="000371C9" w:rsidRPr="0099251B" w:rsidRDefault="000371C9" w:rsidP="000371C9">
      <w:r w:rsidRPr="0099251B">
        <w:t>If the Service area list IE is not included in the REGISTRATION ACCEPT message, any tracking area in the registered PLMN and its equivalent PLMN(s) in the registration area is considered as an allowed tracking area as described in subclause 5.3.5.</w:t>
      </w:r>
    </w:p>
    <w:p w14:paraId="61662265" w14:textId="77777777" w:rsidR="000371C9" w:rsidRPr="0099251B" w:rsidRDefault="000371C9" w:rsidP="000371C9">
      <w:r w:rsidRPr="0099251B">
        <w:t xml:space="preserve">The AMF shall include the MICO indication IE in the REGISTRATION ACCEPT message only if the MICO indication IE was included in the REGISTRATION REQUEST message, the AMF supports and accepts the use of MICO mode. If the AMF supports and accepts the use of MICO mode, the AMF may indicate "all PLMN registration area allocated" in the MICO indication IE in the REGISTRATION ACCEPT message. If "all PLMN registration area allocated" is indicated in the MICO indication IE, the AMF shall not assign and include the TAI list in the REGISTRATION ACCEPT message. If the </w:t>
      </w:r>
      <w:r w:rsidRPr="0099251B">
        <w:rPr>
          <w:rFonts w:eastAsia="Arial"/>
        </w:rPr>
        <w:t>REGISTRATION</w:t>
      </w:r>
      <w:r w:rsidRPr="0099251B">
        <w:t xml:space="preserve"> ACCEPT message includes an MICO indication IE indicating "all PLMN registration area allocated", the UE shall treat all TAIs in the current PLMN as a registration area and delete its old TAI list.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 message. If the timer value received in T3512 IE is different from the already stored value of the timer T3512 and the timer T3512 is running, the UE shall restart T3512 with the new value received in the T3512 value IE.</w:t>
      </w:r>
    </w:p>
    <w:p w14:paraId="2642770D" w14:textId="77777777" w:rsidR="000371C9" w:rsidRPr="0099251B" w:rsidRDefault="000371C9" w:rsidP="000371C9">
      <w:r w:rsidRPr="0099251B">
        <w:t>The AMF shall include an active time value in the T3324 IE in the REGISTRATION ACCEPT message if the UE requested an active time value in the REGISTRATION REQUEST message and the AMF accepts the use of MICO mode and the use of active time.</w:t>
      </w:r>
    </w:p>
    <w:p w14:paraId="5EDDF8F3" w14:textId="77777777" w:rsidR="000371C9" w:rsidRPr="0099251B" w:rsidRDefault="000371C9" w:rsidP="000371C9">
      <w:r w:rsidRPr="0099251B">
        <w:t>If the UE does not include MICO indication IE in the REGISTRATION REQUEST message, then the AMF shall disable MICO mode if it was already enabled.</w:t>
      </w:r>
    </w:p>
    <w:p w14:paraId="04A46A35" w14:textId="77777777" w:rsidR="000371C9" w:rsidRPr="0099251B" w:rsidRDefault="000371C9" w:rsidP="000371C9">
      <w:r w:rsidRPr="0099251B">
        <w:t>The AMF may include the T3512 value IE in the REGISTRATION ACCEPT message only if the REGISTRATION REQUEST message was sent over the 3GPP access.</w:t>
      </w:r>
    </w:p>
    <w:p w14:paraId="328B2442" w14:textId="77777777" w:rsidR="000371C9" w:rsidRPr="0099251B" w:rsidRDefault="000371C9" w:rsidP="000371C9">
      <w:r w:rsidRPr="0099251B">
        <w:t>The AMF may include the non-3GPP de-registration timer value IE in the REGISTRATION ACCEPT message only if the REGISTRATION REQUEST message was sent for the non-3GPP access.</w:t>
      </w:r>
    </w:p>
    <w:p w14:paraId="1EFAC9E0" w14:textId="77777777" w:rsidR="000371C9" w:rsidRPr="0099251B" w:rsidRDefault="000371C9" w:rsidP="000371C9">
      <w:r w:rsidRPr="0099251B">
        <w:t xml:space="preserve">If the UE requests "control plane CIoT 5GS optimization" in the 5GS update type IE, indicates support of control plane CIoT 5GS optimization in the 5GMM capability IE and the AMF decides to accept </w:t>
      </w:r>
      <w:r w:rsidRPr="0099251B">
        <w:rPr>
          <w:lang w:eastAsia="ja-JP"/>
        </w:rPr>
        <w:t xml:space="preserve">the requested </w:t>
      </w:r>
      <w:r w:rsidRPr="0099251B">
        <w:t>CIoT 5GS optimization</w:t>
      </w:r>
      <w:r w:rsidRPr="0099251B">
        <w:rPr>
          <w:lang w:eastAsia="ja-JP"/>
        </w:rPr>
        <w:t xml:space="preserve"> and</w:t>
      </w:r>
      <w:r w:rsidRPr="0099251B">
        <w:t xml:space="preserve"> the registration request, the AMF shall indicate "control plane CIoT 5GS optimization supported" in the 5GS network feature support IE of the REGISTRATION ACCEPT message.</w:t>
      </w:r>
    </w:p>
    <w:p w14:paraId="161F5E4F" w14:textId="77777777" w:rsidR="000371C9" w:rsidRPr="0099251B" w:rsidRDefault="000371C9" w:rsidP="000371C9">
      <w:pPr>
        <w:rPr>
          <w:lang w:eastAsia="ja-JP"/>
        </w:rPr>
      </w:pPr>
      <w:r w:rsidRPr="0099251B">
        <w:t xml:space="preserve">If the UE has indicated support for the control plane CIoT 5GS optimizations, and the AMF decides to activate </w:t>
      </w:r>
      <w:r w:rsidRPr="0099251B">
        <w:rPr>
          <w:lang w:eastAsia="zh-CN"/>
        </w:rPr>
        <w:t xml:space="preserve">the congestion control for transport of user data via the control plane, then </w:t>
      </w:r>
      <w:r w:rsidRPr="0099251B">
        <w:t>the AMF shall include the T3448 value IE in the REGISTRATION ACCEPT message.</w:t>
      </w:r>
    </w:p>
    <w:p w14:paraId="4C71BE90" w14:textId="77777777" w:rsidR="000371C9" w:rsidRPr="0099251B" w:rsidRDefault="000371C9" w:rsidP="000371C9">
      <w:r w:rsidRPr="0099251B">
        <w:t xml:space="preserve">If the AMF decides to deactivate </w:t>
      </w:r>
      <w:r w:rsidRPr="0099251B">
        <w:rPr>
          <w:lang w:eastAsia="zh-CN"/>
        </w:rPr>
        <w:t>the congestion control for transport of user data via the control plane,</w:t>
      </w:r>
      <w:r w:rsidRPr="0099251B">
        <w:t xml:space="preserve"> then the AMF shall delete the stored control plane data back-off time for the UE and the AMF shall not include timer T3448 value IE in the REGISTRATION ACCEPT message.</w:t>
      </w:r>
    </w:p>
    <w:p w14:paraId="42A86730" w14:textId="77777777" w:rsidR="000371C9" w:rsidRPr="0099251B" w:rsidRDefault="000371C9" w:rsidP="000371C9">
      <w:r w:rsidRPr="0099251B">
        <w:t>If:</w:t>
      </w:r>
    </w:p>
    <w:p w14:paraId="518B8436" w14:textId="77777777" w:rsidR="000371C9" w:rsidRPr="0099251B" w:rsidRDefault="000371C9" w:rsidP="000371C9">
      <w:pPr>
        <w:pStyle w:val="B1"/>
      </w:pPr>
      <w:r w:rsidRPr="0099251B">
        <w:t>-</w:t>
      </w:r>
      <w:r w:rsidRPr="0099251B">
        <w:tab/>
        <w:t>the UE in NB-N1 mode is using control plane CIoT 5GS optimization; and</w:t>
      </w:r>
    </w:p>
    <w:p w14:paraId="705BFB68" w14:textId="77777777" w:rsidR="000371C9" w:rsidRPr="0099251B" w:rsidRDefault="000371C9" w:rsidP="000371C9">
      <w:pPr>
        <w:pStyle w:val="B1"/>
      </w:pPr>
      <w:r w:rsidRPr="0099251B">
        <w:t>-</w:t>
      </w:r>
      <w:r w:rsidRPr="0099251B">
        <w:tab/>
        <w:t>the network is configured to provide the truncated 5G-S-TMSI configuration for control plane CIoT 5GS optimizations;</w:t>
      </w:r>
    </w:p>
    <w:p w14:paraId="13C8C549" w14:textId="77777777" w:rsidR="000371C9" w:rsidRPr="0099251B" w:rsidRDefault="000371C9" w:rsidP="000371C9">
      <w:r w:rsidRPr="0099251B">
        <w:t>the AMF shall include the Truncated 5G-S-TMSI configuration IE in the REGISTRATION ACCEPT message and set the "Truncated AMF Set ID value" and the "Truncated AMF Pointer value" in the Truncated 5G-S-TMSI configuration IE based on network policies.</w:t>
      </w:r>
    </w:p>
    <w:p w14:paraId="184548C7" w14:textId="77777777" w:rsidR="000371C9" w:rsidRPr="0099251B" w:rsidRDefault="000371C9" w:rsidP="000371C9">
      <w:pPr>
        <w:rPr>
          <w:lang w:eastAsia="ko-KR"/>
        </w:rPr>
      </w:pPr>
      <w:r w:rsidRPr="0099251B">
        <w:t xml:space="preserve">For inter-system change from S1 mode to N1 mode in 5GMM-IDLE mode, </w:t>
      </w:r>
      <w:r w:rsidRPr="0099251B">
        <w:rPr>
          <w:lang w:eastAsia="ko-KR"/>
        </w:rPr>
        <w:t xml:space="preserve">if the UE has included a </w:t>
      </w:r>
      <w:r w:rsidRPr="0099251B">
        <w:t>ng</w:t>
      </w:r>
      <w:r w:rsidRPr="0099251B">
        <w:rPr>
          <w:lang w:eastAsia="ko-KR"/>
        </w:rPr>
        <w:t xml:space="preserve">KSI indicating a current 5G NAS security context in the </w:t>
      </w:r>
      <w:r w:rsidRPr="0099251B">
        <w:t>REGISTRATION</w:t>
      </w:r>
      <w:r w:rsidRPr="0099251B">
        <w:rPr>
          <w:lang w:eastAsia="ko-KR"/>
        </w:rPr>
        <w:t xml:space="preserve"> REQUEST message by which the </w:t>
      </w:r>
      <w:r w:rsidRPr="0099251B">
        <w:t>REGISTRATION</w:t>
      </w:r>
      <w:r w:rsidRPr="0099251B">
        <w:rPr>
          <w:lang w:eastAsia="ko-KR"/>
        </w:rPr>
        <w:t xml:space="preserve"> REQUEST message is integrity protected, the AMF shall take one of the following actions:</w:t>
      </w:r>
    </w:p>
    <w:p w14:paraId="3505CA2B" w14:textId="77777777" w:rsidR="000371C9" w:rsidRPr="0099251B" w:rsidRDefault="000371C9" w:rsidP="000371C9">
      <w:pPr>
        <w:pStyle w:val="B1"/>
      </w:pPr>
      <w:r w:rsidRPr="0099251B">
        <w:t>a)</w:t>
      </w:r>
      <w:r w:rsidRPr="0099251B">
        <w:tab/>
        <w:t xml:space="preserve">if the AMF retrieves the </w:t>
      </w:r>
      <w:r w:rsidRPr="0099251B">
        <w:rPr>
          <w:lang w:eastAsia="ko-KR"/>
        </w:rPr>
        <w:t>current</w:t>
      </w:r>
      <w:r w:rsidRPr="0099251B">
        <w:t xml:space="preserve"> </w:t>
      </w:r>
      <w:r w:rsidRPr="0099251B">
        <w:rPr>
          <w:lang w:eastAsia="ko-KR"/>
        </w:rPr>
        <w:t xml:space="preserve">5G NAS </w:t>
      </w:r>
      <w:r w:rsidRPr="0099251B">
        <w:t>security context as ind</w:t>
      </w:r>
      <w:r w:rsidRPr="0099251B">
        <w:rPr>
          <w:lang w:eastAsia="ko-KR"/>
        </w:rPr>
        <w:t>icat</w:t>
      </w:r>
      <w:r w:rsidRPr="0099251B">
        <w:t xml:space="preserve">ed by the </w:t>
      </w:r>
      <w:r w:rsidRPr="0099251B">
        <w:rPr>
          <w:lang w:eastAsia="ko-KR"/>
        </w:rPr>
        <w:t>ngKSI</w:t>
      </w:r>
      <w:r w:rsidRPr="0099251B">
        <w:t xml:space="preserve"> and 5G-GUTI </w:t>
      </w:r>
      <w:r w:rsidRPr="0099251B">
        <w:rPr>
          <w:lang w:eastAsia="ko-KR"/>
        </w:rPr>
        <w:t>sent</w:t>
      </w:r>
      <w:r w:rsidRPr="0099251B">
        <w:t xml:space="preserve"> by the UE, the AMF shall integrity check the REGISTRATION REQUEST message using the </w:t>
      </w:r>
      <w:r w:rsidRPr="0099251B">
        <w:rPr>
          <w:lang w:eastAsia="ko-KR"/>
        </w:rPr>
        <w:t>current</w:t>
      </w:r>
      <w:r w:rsidRPr="0099251B">
        <w:t xml:space="preserve"> 5G NAS security context and integrity protect the REGISTRATION ACCEPT message using the </w:t>
      </w:r>
      <w:r w:rsidRPr="0099251B">
        <w:rPr>
          <w:lang w:eastAsia="ko-KR"/>
        </w:rPr>
        <w:t>current</w:t>
      </w:r>
      <w:r w:rsidRPr="0099251B">
        <w:t xml:space="preserve"> </w:t>
      </w:r>
      <w:bookmarkStart w:id="87" w:name="OLE_LINK17"/>
      <w:r w:rsidRPr="0099251B">
        <w:t>5G NAS</w:t>
      </w:r>
      <w:bookmarkEnd w:id="87"/>
      <w:r w:rsidRPr="0099251B">
        <w:t xml:space="preserve"> security context;</w:t>
      </w:r>
    </w:p>
    <w:p w14:paraId="3A299F39" w14:textId="77777777" w:rsidR="000371C9" w:rsidRPr="0099251B" w:rsidRDefault="000371C9" w:rsidP="000371C9">
      <w:pPr>
        <w:pStyle w:val="B1"/>
      </w:pPr>
      <w:r w:rsidRPr="0099251B">
        <w:t>b)</w:t>
      </w:r>
      <w:r w:rsidRPr="0099251B">
        <w:tab/>
        <w:t xml:space="preserve">if the AMF cannot retrieve the </w:t>
      </w:r>
      <w:r w:rsidRPr="0099251B">
        <w:rPr>
          <w:lang w:eastAsia="ko-KR"/>
        </w:rPr>
        <w:t>current</w:t>
      </w:r>
      <w:r w:rsidRPr="0099251B">
        <w:t xml:space="preserve"> 5G NAS security context as ind</w:t>
      </w:r>
      <w:r w:rsidRPr="0099251B">
        <w:rPr>
          <w:lang w:eastAsia="ko-KR"/>
        </w:rPr>
        <w:t>icat</w:t>
      </w:r>
      <w:r w:rsidRPr="0099251B">
        <w:t xml:space="preserve">ed by the </w:t>
      </w:r>
      <w:r w:rsidRPr="0099251B">
        <w:rPr>
          <w:lang w:eastAsia="ko-KR"/>
        </w:rPr>
        <w:t>ngKSI</w:t>
      </w:r>
      <w:r w:rsidRPr="0099251B">
        <w:t xml:space="preserve"> and 5G-GUTI </w:t>
      </w:r>
      <w:r w:rsidRPr="0099251B">
        <w:rPr>
          <w:lang w:eastAsia="ko-KR"/>
        </w:rPr>
        <w:t>sent</w:t>
      </w:r>
      <w:r w:rsidRPr="0099251B">
        <w:t xml:space="preserve"> by the UE, </w:t>
      </w:r>
      <w:r w:rsidRPr="0099251B">
        <w:rPr>
          <w:lang w:eastAsia="zh-CN"/>
        </w:rPr>
        <w:t xml:space="preserve">the AMF shall treat </w:t>
      </w:r>
      <w:r w:rsidRPr="0099251B">
        <w:t>the REGISTRATION REQUEST message fails the integrity check and</w:t>
      </w:r>
      <w:r w:rsidRPr="0099251B">
        <w:rPr>
          <w:lang w:eastAsia="zh-CN"/>
        </w:rPr>
        <w:t xml:space="preserve"> take </w:t>
      </w:r>
      <w:r w:rsidRPr="0099251B">
        <w:rPr>
          <w:lang w:eastAsia="ko-KR"/>
        </w:rPr>
        <w:t>actions as specified in subclause </w:t>
      </w:r>
      <w:r w:rsidRPr="0099251B">
        <w:t>4.4.4.3; or</w:t>
      </w:r>
    </w:p>
    <w:p w14:paraId="69CE321C" w14:textId="77777777" w:rsidR="000371C9" w:rsidRPr="0099251B" w:rsidRDefault="000371C9" w:rsidP="000371C9">
      <w:pPr>
        <w:pStyle w:val="B1"/>
      </w:pPr>
      <w:r w:rsidRPr="0099251B">
        <w:t>c)</w:t>
      </w:r>
      <w:r w:rsidRPr="0099251B">
        <w:tab/>
        <w:t>if the UE has not included an Additional GUTI IE, the AMF may treat the REGISTRATION REQUEST message as in the previous item, i.e. as if it cannot retrieve the current 5G NAS</w:t>
      </w:r>
      <w:r w:rsidRPr="0099251B" w:rsidDel="00D46BAD">
        <w:t xml:space="preserve"> </w:t>
      </w:r>
      <w:r w:rsidRPr="0099251B">
        <w:t>security context.</w:t>
      </w:r>
    </w:p>
    <w:p w14:paraId="2665454C" w14:textId="77777777" w:rsidR="000371C9" w:rsidRPr="0099251B" w:rsidRDefault="000371C9" w:rsidP="000371C9">
      <w:pPr>
        <w:pStyle w:val="NO"/>
      </w:pPr>
      <w:r w:rsidRPr="0099251B">
        <w:t>NOTE 3:</w:t>
      </w:r>
      <w:r w:rsidRPr="0099251B">
        <w:tab/>
        <w:t>The handling described above at failure to retrieve the current 5G NAS security context or if no Additional GUTI IE was provided does not preclude the option for the AMF to perform a primary authentication and key agreement procedure and create a new native 5G NAS security context.</w:t>
      </w:r>
    </w:p>
    <w:p w14:paraId="16204862" w14:textId="77777777" w:rsidR="000371C9" w:rsidRPr="0099251B" w:rsidRDefault="000371C9" w:rsidP="000371C9">
      <w:pPr>
        <w:pStyle w:val="EditorsNote"/>
      </w:pPr>
      <w:r w:rsidRPr="0099251B">
        <w:t>Editor's note:</w:t>
      </w:r>
      <w:r w:rsidRPr="0099251B">
        <w:tab/>
        <w:t>The integrity check at the AMF for inter-system change from S1 mode to N1 mode in 5GMM-CONNECTED mode is FFS.</w:t>
      </w:r>
    </w:p>
    <w:p w14:paraId="6F858DEC" w14:textId="77777777" w:rsidR="000371C9" w:rsidRPr="0099251B" w:rsidRDefault="000371C9" w:rsidP="000371C9">
      <w:r w:rsidRPr="0099251B">
        <w:t>Upon receipt of the REGISTRATION ACCEPT message, the UE shall reset the registration attempt counter and service request attempt counter, enter state 5GMM-REGISTERED and set the 5GS update status to 5U1 UPDATED.</w:t>
      </w:r>
    </w:p>
    <w:p w14:paraId="71A28B05" w14:textId="77777777" w:rsidR="000371C9" w:rsidRPr="0099251B" w:rsidRDefault="000371C9" w:rsidP="000371C9">
      <w:r w:rsidRPr="0099251B">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"SIM/USIM considered invalid for 5GS services over non-3GPP" events.</w:t>
      </w:r>
    </w:p>
    <w:p w14:paraId="03BC3B6D" w14:textId="77777777" w:rsidR="000371C9" w:rsidRPr="0099251B" w:rsidRDefault="000371C9" w:rsidP="000371C9">
      <w:r w:rsidRPr="0099251B">
        <w:t>If the UE receives the REGISTRATION ACCEPT message from an SNPN, then the UE shall reset the SNPN-specific attempt counter for the current SNPN for the specific access type for which the message was received. If the message was received via 3GPP access, the UE shall reset the counter for "the entry for the current SNPN considered invalid for 3GPP access" events. If the message was received via non-3GPP access, the UE shall reset the counter for "the entry for the current SNPN considered invalid for non-3GPP access" events.</w:t>
      </w:r>
    </w:p>
    <w:p w14:paraId="67407AC5" w14:textId="77777777" w:rsidR="000371C9" w:rsidRPr="0099251B" w:rsidRDefault="000371C9" w:rsidP="000371C9">
      <w:r w:rsidRPr="0099251B">
        <w:t xml:space="preserve">If the </w:t>
      </w:r>
      <w:r w:rsidRPr="0099251B">
        <w:rPr>
          <w:rFonts w:eastAsia="Arial"/>
        </w:rPr>
        <w:t>REGISTRATION</w:t>
      </w:r>
      <w:r w:rsidRPr="0099251B">
        <w:t xml:space="preserve"> ACCEPT message included a T3512 value IE, the UE shall use the value in T3512 value IE as periodic registration update timer (T3512). If the T3512 value IE is not included, the UE shall use the value currently stored, e.g. from a prior REGISTRATION ACCEPT message.</w:t>
      </w:r>
    </w:p>
    <w:p w14:paraId="2FB2BDEB" w14:textId="77777777" w:rsidR="000371C9" w:rsidRPr="0099251B" w:rsidRDefault="000371C9" w:rsidP="000371C9">
      <w:r w:rsidRPr="0099251B">
        <w:t>If the REGISTRATION ACCEPT message include a T3324 value IE, the UE shall use the value in the T3324 value IE as active time timer (T3324). If the REGISTRATION ACCEPT message does not include a T3324 value IE, UE shall not start the timer T3324 until a new value is received from the network.</w:t>
      </w:r>
    </w:p>
    <w:p w14:paraId="772CBEDA" w14:textId="77777777" w:rsidR="000371C9" w:rsidRPr="0099251B" w:rsidRDefault="000371C9" w:rsidP="000371C9">
      <w:r w:rsidRPr="0099251B">
        <w:t xml:space="preserve">If the </w:t>
      </w:r>
      <w:r w:rsidRPr="0099251B">
        <w:rPr>
          <w:rFonts w:eastAsia="Arial"/>
        </w:rPr>
        <w:t>REGISTRATION</w:t>
      </w:r>
      <w:r w:rsidRPr="0099251B">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 If non-3GPP de-registration timer value IE is not included and there is no stored non-3GPP de-registration timer value in the UE, the UE shall use the default value of the non-3GPP de-registration timer.</w:t>
      </w:r>
    </w:p>
    <w:p w14:paraId="0AA2B346" w14:textId="77777777" w:rsidR="000371C9" w:rsidRPr="0099251B" w:rsidRDefault="000371C9" w:rsidP="000371C9">
      <w:r w:rsidRPr="0099251B">
        <w:t xml:space="preserve">If the REGISTRATION ACCEPT message contains a 5G-GUTI, the UE shall return a REGISTRATION COMPLETE message to the AMF to acknowledge the received 5G-GUTI, stop timer T3519 if running, and delete any stored SUCI. The UE shall provide the 5G-GUTI to the lower layer of 3GPP access if the </w:t>
      </w:r>
      <w:r w:rsidRPr="0099251B">
        <w:rPr>
          <w:rFonts w:eastAsia="맑은 고딕"/>
        </w:rPr>
        <w:t>REGISTRATION</w:t>
      </w:r>
      <w:r w:rsidRPr="0099251B">
        <w:t xml:space="preserve"> ACCEPT message is sent over the non-3GPP access, and the UE is in 5GMM-REGISTERED in both 3GPP access and non-3GPP access in the same PLMN.</w:t>
      </w:r>
    </w:p>
    <w:p w14:paraId="1EC4447F" w14:textId="77777777" w:rsidR="000371C9" w:rsidRPr="0099251B" w:rsidRDefault="000371C9" w:rsidP="000371C9">
      <w:r w:rsidRPr="0099251B">
        <w:t>If the REGISTRATION ACCEPT message contains the Network slicing indication IE with the Network slicing subscription change indication set to "Network slicing subscription changed", or contains a configured NSSAI IE with a new configured NSSAI for the current PLMN and optionally the mapped S-NSSAI(s) for the configured NSSAI for the current PLMN, the UE shall return a REGISTRATION COMPLETE message to the AMF to acknowledge the successful update of the network slicing information.</w:t>
      </w:r>
    </w:p>
    <w:p w14:paraId="6A847B39" w14:textId="77777777" w:rsidR="000371C9" w:rsidRPr="0099251B" w:rsidRDefault="000371C9" w:rsidP="000371C9">
      <w:r w:rsidRPr="0099251B">
        <w:t>If the REGISTRATION ACCEPT message contains the CAG information list IE and the UE had set the CAG bit to "CAG supported" in the 5GMM capability IE of the REGISTRATION REQUEST message, the UE shall delete any stored "CAG information list" and, if the value part of the CAG information list IE is non-empty, shall store the "CAG information list" received in the CAG information list IE as specified in annex C.</w:t>
      </w:r>
    </w:p>
    <w:p w14:paraId="777837A9" w14:textId="77777777" w:rsidR="000371C9" w:rsidRPr="0099251B" w:rsidRDefault="000371C9" w:rsidP="000371C9">
      <w:r w:rsidRPr="0099251B">
        <w:t>If the REGISTRATION ACCEPT message contains the Operator-defined access category definitions IE or the Extended emergency number list IE or the CAG information list IE, the UE shall return a REGISTRATION COMPLETE message to the AMF to acknowledge reception of the operator-defined access category definitions or the extended local emergency numbers list or the CAG information list IE.</w:t>
      </w:r>
    </w:p>
    <w:p w14:paraId="59FC3532" w14:textId="77777777" w:rsidR="000371C9" w:rsidRPr="0099251B" w:rsidRDefault="000371C9" w:rsidP="000371C9">
      <w:r w:rsidRPr="0099251B">
        <w:t>If the REGISTRATION ACCEPT message contains the UE radio capability ID IE or the UE radio capability ID deletion indication IE, the UE shall return a REGISTRATION COMPLETE message to the AMF to acknowledge reception of the UE radio capability ID IE or the UE radio capability ID deletion indication IE.</w:t>
      </w:r>
    </w:p>
    <w:p w14:paraId="3B91A119" w14:textId="77777777" w:rsidR="000371C9" w:rsidRPr="0099251B" w:rsidRDefault="000371C9" w:rsidP="000371C9">
      <w:r w:rsidRPr="0099251B">
        <w:t>If the T3448 value IE is present in the received REGISTRATION ACCEPT message and the value indicates that this timer is neither zero nor deactivated, the UE shall:</w:t>
      </w:r>
    </w:p>
    <w:p w14:paraId="5CDDFF11" w14:textId="77777777" w:rsidR="000371C9" w:rsidRPr="0099251B" w:rsidRDefault="000371C9" w:rsidP="000371C9">
      <w:pPr>
        <w:pStyle w:val="B1"/>
      </w:pPr>
      <w:r w:rsidRPr="0099251B">
        <w:t>a)</w:t>
      </w:r>
      <w:r w:rsidRPr="0099251B">
        <w:tab/>
        <w:t>stop timer T3448 if it is running; and</w:t>
      </w:r>
    </w:p>
    <w:p w14:paraId="4B8F17DA" w14:textId="77777777" w:rsidR="000371C9" w:rsidRPr="0099251B" w:rsidRDefault="000371C9" w:rsidP="000371C9">
      <w:pPr>
        <w:pStyle w:val="B1"/>
        <w:rPr>
          <w:lang w:eastAsia="ja-JP"/>
        </w:rPr>
      </w:pPr>
      <w:r w:rsidRPr="0099251B">
        <w:t>b)</w:t>
      </w:r>
      <w:r w:rsidRPr="0099251B">
        <w:tab/>
        <w:t>start timer T3448 with the value provided in the T3448 value IE.</w:t>
      </w:r>
    </w:p>
    <w:p w14:paraId="4B92D685" w14:textId="77777777" w:rsidR="000371C9" w:rsidRPr="0099251B" w:rsidRDefault="000371C9" w:rsidP="000371C9">
      <w:r w:rsidRPr="0099251B">
        <w:t>If the UE is using 5GS services with control plane CIoT 5GS optimization, the T3448 value IE is present in the REGISTRATION ACCEPT message and the value indicates that this timer is either zero</w:t>
      </w:r>
      <w:r w:rsidRPr="0099251B">
        <w:rPr>
          <w:lang w:eastAsia="zh-CN"/>
        </w:rPr>
        <w:t xml:space="preserve"> or </w:t>
      </w:r>
      <w:r w:rsidRPr="0099251B">
        <w:t xml:space="preserve">deactivated, the UE shall </w:t>
      </w:r>
      <w:r w:rsidRPr="0099251B">
        <w:rPr>
          <w:lang w:eastAsia="zh-CN"/>
        </w:rPr>
        <w:t xml:space="preserve">ignore the </w:t>
      </w:r>
      <w:r w:rsidRPr="0099251B">
        <w:t>T3448 value IE and proceed as if the T3448 value IE was not present.</w:t>
      </w:r>
    </w:p>
    <w:p w14:paraId="5B3C7B5D" w14:textId="77777777" w:rsidR="000371C9" w:rsidRPr="0099251B" w:rsidRDefault="000371C9" w:rsidP="000371C9">
      <w:r w:rsidRPr="0099251B">
        <w:t>If the UE in 5GMM-IDLE mode initiated the registration procedure for mobility and periodic registration update and the REGISTRATION ACCEPT message does not include the T3448 value IE and if timer T3448 is running</w:t>
      </w:r>
      <w:r w:rsidRPr="0099251B">
        <w:rPr>
          <w:lang w:eastAsia="zh-CN"/>
        </w:rPr>
        <w:t>,</w:t>
      </w:r>
      <w:r w:rsidRPr="0099251B">
        <w:t xml:space="preserve"> then the UE shall stop timer T3448.</w:t>
      </w:r>
    </w:p>
    <w:p w14:paraId="3A5590D4" w14:textId="77777777" w:rsidR="000371C9" w:rsidRPr="0099251B" w:rsidRDefault="000371C9" w:rsidP="000371C9">
      <w:pPr>
        <w:rPr>
          <w:rFonts w:eastAsia="맑은 고딕"/>
        </w:rPr>
      </w:pPr>
      <w:r w:rsidRPr="0099251B">
        <w:t>Upon receiving a REGISTRATION COMPLETE message, the AMF shall stop timer T3550 and change to state 5GMM-REGISTERED. The 5G-GUTI, if sent in the REGISTRATION ACCEPT message, shall be considered as valid, and the UE radio capability ID, if sent in the REGISTRATION ACCEPT message, shall be considered as valid.</w:t>
      </w:r>
    </w:p>
    <w:p w14:paraId="7FA1DA05" w14:textId="77777777" w:rsidR="000371C9" w:rsidRPr="0099251B" w:rsidRDefault="000371C9" w:rsidP="000371C9">
      <w:r w:rsidRPr="0099251B">
        <w:t>If the 5GS update type IE was included in the REGISTRATION REQUEST message with the SMS requested bit set to "SMS over NAS supported" and:</w:t>
      </w:r>
    </w:p>
    <w:p w14:paraId="7F35FD2E" w14:textId="77777777" w:rsidR="000371C9" w:rsidRPr="0099251B" w:rsidRDefault="000371C9" w:rsidP="000371C9">
      <w:pPr>
        <w:pStyle w:val="B1"/>
      </w:pPr>
      <w:r w:rsidRPr="0099251B">
        <w:t>a)</w:t>
      </w:r>
      <w:r w:rsidRPr="0099251B">
        <w:tab/>
        <w:t>the SMSF address is stored in the UE 5GMM context and:</w:t>
      </w:r>
    </w:p>
    <w:p w14:paraId="553EC838" w14:textId="77777777" w:rsidR="000371C9" w:rsidRPr="0099251B" w:rsidRDefault="000371C9" w:rsidP="000371C9">
      <w:pPr>
        <w:pStyle w:val="B2"/>
      </w:pPr>
      <w:r w:rsidRPr="0099251B">
        <w:t>1)</w:t>
      </w:r>
      <w:r w:rsidRPr="0099251B">
        <w:tab/>
        <w:t>the UE is considered available for SMS over NAS; or</w:t>
      </w:r>
    </w:p>
    <w:p w14:paraId="6493E595" w14:textId="77777777" w:rsidR="000371C9" w:rsidRPr="0099251B" w:rsidRDefault="000371C9" w:rsidP="000371C9">
      <w:pPr>
        <w:pStyle w:val="B2"/>
      </w:pPr>
      <w:r w:rsidRPr="0099251B">
        <w:t>2)</w:t>
      </w:r>
      <w:r w:rsidRPr="0099251B">
        <w:tab/>
        <w:t>the UE is considered not available for SMS over NAS and the SMSF has confirmed that the activation of the SMS service is successful; or</w:t>
      </w:r>
    </w:p>
    <w:p w14:paraId="18DB6BC9" w14:textId="77777777" w:rsidR="000371C9" w:rsidRPr="0099251B" w:rsidRDefault="000371C9" w:rsidP="000371C9">
      <w:pPr>
        <w:pStyle w:val="B1"/>
        <w:rPr>
          <w:lang w:eastAsia="zh-CN"/>
        </w:rPr>
      </w:pPr>
      <w:r w:rsidRPr="0099251B">
        <w:t>b)</w:t>
      </w:r>
      <w:r w:rsidRPr="0099251B">
        <w:tab/>
        <w:t>the SMSF address is not stored in the UE 5GMM context, the SMSF selection is successful and the SMSF has confirmed that the activation of the SMS service is successful;</w:t>
      </w:r>
    </w:p>
    <w:p w14:paraId="34C2ABA7" w14:textId="77777777" w:rsidR="000371C9" w:rsidRPr="0099251B" w:rsidRDefault="000371C9" w:rsidP="000371C9">
      <w:r w:rsidRPr="0099251B">
        <w:t>then the AMF shall set the SMS allowed bit of the 5GS registration result IE in the REGISTRATION ACCEPT message as specified in subclause 5.5.1.2.4. If the UE 5GMM context does not contain an SMSF address or the UE is not considered available for SMS over NAS, then the AMF shall</w:t>
      </w:r>
      <w:r w:rsidRPr="0099251B">
        <w:rPr>
          <w:lang w:eastAsia="zh-CN"/>
        </w:rPr>
        <w:t>:</w:t>
      </w:r>
    </w:p>
    <w:p w14:paraId="2B3FF0E6" w14:textId="77777777" w:rsidR="000371C9" w:rsidRPr="0099251B" w:rsidRDefault="000371C9" w:rsidP="000371C9">
      <w:pPr>
        <w:pStyle w:val="B1"/>
      </w:pPr>
      <w:r w:rsidRPr="0099251B">
        <w:t>a)</w:t>
      </w:r>
      <w:r w:rsidRPr="0099251B">
        <w:tab/>
        <w:t>store the SMSF address in the UE 5GMM context if not stored already; and</w:t>
      </w:r>
    </w:p>
    <w:p w14:paraId="4F09691E" w14:textId="77777777" w:rsidR="000371C9" w:rsidRPr="0099251B" w:rsidRDefault="000371C9" w:rsidP="000371C9">
      <w:pPr>
        <w:pStyle w:val="B1"/>
      </w:pPr>
      <w:r w:rsidRPr="0099251B">
        <w:t>b)</w:t>
      </w:r>
      <w:r w:rsidRPr="0099251B">
        <w:tab/>
        <w:t xml:space="preserve">store the value of the SMS </w:t>
      </w:r>
      <w:r w:rsidRPr="0099251B">
        <w:rPr>
          <w:lang w:eastAsia="zh-CN"/>
        </w:rPr>
        <w:t>allowed</w:t>
      </w:r>
      <w:r w:rsidRPr="0099251B">
        <w:t xml:space="preserve"> bit of the 5GS registration result IE in the UE 5GMM context </w:t>
      </w:r>
      <w:r w:rsidRPr="0099251B">
        <w:rPr>
          <w:lang w:eastAsia="zh-CN"/>
        </w:rPr>
        <w:t xml:space="preserve">and </w:t>
      </w:r>
      <w:r w:rsidRPr="0099251B">
        <w:t>consider the UE available for SMS over NAS.</w:t>
      </w:r>
    </w:p>
    <w:p w14:paraId="37127B44" w14:textId="77777777" w:rsidR="000371C9" w:rsidRPr="0099251B" w:rsidRDefault="000371C9" w:rsidP="000371C9">
      <w:r w:rsidRPr="0099251B">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5B0FB199" w14:textId="77777777" w:rsidR="000371C9" w:rsidRPr="0099251B" w:rsidRDefault="000371C9" w:rsidP="000371C9">
      <w:r w:rsidRPr="0099251B">
        <w:t>If the 5GS update type IE was included in the REGISTRATION REQUEST message with the SMS requested bit set to "SMS over NAS not supported" or the 5GS update type IE was not included in the REGISTRATION REQUEST message, then the AMF shall:</w:t>
      </w:r>
    </w:p>
    <w:p w14:paraId="041D28E1" w14:textId="77777777" w:rsidR="000371C9" w:rsidRPr="0099251B" w:rsidRDefault="000371C9" w:rsidP="000371C9">
      <w:pPr>
        <w:pStyle w:val="B1"/>
      </w:pPr>
      <w:r w:rsidRPr="0099251B">
        <w:t>a)</w:t>
      </w:r>
      <w:r w:rsidRPr="0099251B">
        <w:tab/>
        <w:t xml:space="preserve">mark the 5GMM context to indicate that </w:t>
      </w:r>
      <w:r w:rsidRPr="0099251B">
        <w:rPr>
          <w:lang w:eastAsia="zh-CN"/>
        </w:rPr>
        <w:t xml:space="preserve">the UE is not available for </w:t>
      </w:r>
      <w:r w:rsidRPr="0099251B">
        <w:t>SMS over NAS; and</w:t>
      </w:r>
    </w:p>
    <w:p w14:paraId="6DB60199" w14:textId="77777777" w:rsidR="000371C9" w:rsidRPr="0099251B" w:rsidRDefault="000371C9" w:rsidP="000371C9">
      <w:pPr>
        <w:pStyle w:val="NO"/>
      </w:pPr>
      <w:r w:rsidRPr="0099251B">
        <w:t>NOTE 4:</w:t>
      </w:r>
      <w:r w:rsidRPr="0099251B">
        <w:tab/>
        <w:t>The AMF can notify the SMSF that the UE is deregistered from SMS over NAS based on local configuration.</w:t>
      </w:r>
    </w:p>
    <w:p w14:paraId="7A683DD2" w14:textId="77777777" w:rsidR="000371C9" w:rsidRPr="0099251B" w:rsidRDefault="000371C9" w:rsidP="000371C9">
      <w:pPr>
        <w:pStyle w:val="B1"/>
      </w:pPr>
      <w:r w:rsidRPr="0099251B">
        <w:t>b)</w:t>
      </w:r>
      <w:r w:rsidRPr="0099251B">
        <w:tab/>
        <w:t>set the SMS allowed bit of the 5GS registration result IE to "SMS over NAS not allowed" in the REGISTRATION ACCEPT message.</w:t>
      </w:r>
    </w:p>
    <w:p w14:paraId="0C188938" w14:textId="77777777" w:rsidR="000371C9" w:rsidRPr="0099251B" w:rsidRDefault="000371C9" w:rsidP="000371C9">
      <w:r w:rsidRPr="0099251B">
        <w:t>When the UE receives the REGISTRATION ACCEPT message, if the UE is also registered over another access to the same PLMN, the UE considers the value indicated by the SMS allowed bit of the 5GS registration result IE as applicable for both accesses over which the UE is registered.</w:t>
      </w:r>
    </w:p>
    <w:p w14:paraId="2454DA6C" w14:textId="77777777" w:rsidR="000371C9" w:rsidRPr="0099251B" w:rsidRDefault="000371C9" w:rsidP="000371C9">
      <w:r w:rsidRPr="0099251B">
        <w:t>If the 5GS update type IE was included in the REGISTRATION REQUEST message with the NG-RAN-RCU bit set to "NG-RAN radio capability update needed", the AMF shall delete the stored UE radio capability information for NG-RAN</w:t>
      </w:r>
      <w:bookmarkStart w:id="88" w:name="_Hlk33612878"/>
      <w:r w:rsidRPr="0099251B">
        <w:t xml:space="preserve"> or the UE radio capability ID</w:t>
      </w:r>
      <w:bookmarkEnd w:id="88"/>
      <w:r w:rsidRPr="0099251B">
        <w:t>, if any.</w:t>
      </w:r>
    </w:p>
    <w:p w14:paraId="664C3A19" w14:textId="77777777" w:rsidR="000371C9" w:rsidRPr="0099251B" w:rsidRDefault="000371C9" w:rsidP="000371C9">
      <w:pPr>
        <w:rPr>
          <w:lang w:eastAsia="ja-JP"/>
        </w:rPr>
      </w:pPr>
      <w:r w:rsidRPr="0099251B">
        <w:t xml:space="preserve">The AMF shall include the </w:t>
      </w:r>
      <w:r w:rsidRPr="0099251B">
        <w:rPr>
          <w:lang w:eastAsia="ja-JP"/>
        </w:rPr>
        <w:t xml:space="preserve">5GS registration result IE in the REGISTRATION ACCEPT message. </w:t>
      </w:r>
      <w:r w:rsidRPr="0099251B">
        <w:t xml:space="preserve">If the </w:t>
      </w:r>
      <w:r w:rsidRPr="0099251B">
        <w:rPr>
          <w:lang w:eastAsia="ja-JP"/>
        </w:rPr>
        <w:t>5GS registration result IE value indicates:</w:t>
      </w:r>
    </w:p>
    <w:p w14:paraId="155DBB42" w14:textId="77777777" w:rsidR="000371C9" w:rsidRPr="0099251B" w:rsidRDefault="000371C9" w:rsidP="000371C9">
      <w:pPr>
        <w:pStyle w:val="B1"/>
      </w:pPr>
      <w:r w:rsidRPr="0099251B">
        <w:t>a)</w:t>
      </w:r>
      <w:r w:rsidRPr="0099251B">
        <w:tab/>
        <w:t>"3GPP access", the UE:</w:t>
      </w:r>
    </w:p>
    <w:p w14:paraId="47E59537" w14:textId="77777777" w:rsidR="000371C9" w:rsidRPr="0099251B" w:rsidRDefault="000371C9" w:rsidP="000371C9">
      <w:pPr>
        <w:pStyle w:val="B2"/>
      </w:pPr>
      <w:r w:rsidRPr="0099251B">
        <w:t>-</w:t>
      </w:r>
      <w:r w:rsidRPr="0099251B">
        <w:tab/>
        <w:t>shall consider itself as being registered to 3GPP access only; and</w:t>
      </w:r>
    </w:p>
    <w:p w14:paraId="4D9A2856" w14:textId="77777777" w:rsidR="000371C9" w:rsidRPr="0099251B" w:rsidRDefault="000371C9" w:rsidP="000371C9">
      <w:pPr>
        <w:pStyle w:val="B2"/>
      </w:pPr>
      <w:r w:rsidRPr="0099251B">
        <w:t>-</w:t>
      </w:r>
      <w:r w:rsidRPr="0099251B">
        <w:tab/>
        <w:t>if in 5GMM-REGISTERED state over non-3GPP access and on the same PLMN as 3GPP access, shall enter state 5GMM-DEREGISTERED.ATTEMPTING-REGISTRATION over non-3GPP access and set the 5GS update status to 5U2 NOT UPDATED over non-3GPP access;</w:t>
      </w:r>
    </w:p>
    <w:p w14:paraId="2E0A3E6A" w14:textId="77777777" w:rsidR="000371C9" w:rsidRPr="0099251B" w:rsidRDefault="000371C9" w:rsidP="000371C9">
      <w:pPr>
        <w:pStyle w:val="B1"/>
      </w:pPr>
      <w:r w:rsidRPr="0099251B">
        <w:t>b)</w:t>
      </w:r>
      <w:r w:rsidRPr="0099251B">
        <w:tab/>
        <w:t>"Non-3GPP access", the UE:</w:t>
      </w:r>
    </w:p>
    <w:p w14:paraId="5A0933CF" w14:textId="77777777" w:rsidR="000371C9" w:rsidRPr="0099251B" w:rsidRDefault="000371C9" w:rsidP="000371C9">
      <w:pPr>
        <w:pStyle w:val="B2"/>
      </w:pPr>
      <w:r w:rsidRPr="0099251B">
        <w:t>-</w:t>
      </w:r>
      <w:r w:rsidRPr="0099251B">
        <w:tab/>
        <w:t>shall consider itself as being registered to non-3GPP access only; and</w:t>
      </w:r>
    </w:p>
    <w:p w14:paraId="2E157B18" w14:textId="77777777" w:rsidR="000371C9" w:rsidRPr="0099251B" w:rsidRDefault="000371C9" w:rsidP="000371C9">
      <w:pPr>
        <w:pStyle w:val="B2"/>
      </w:pPr>
      <w:r w:rsidRPr="0099251B">
        <w:t>-</w:t>
      </w:r>
      <w:r w:rsidRPr="0099251B">
        <w:tab/>
        <w:t>if in the 5GMM-REGISTERED state over 3GPP access and is on the same PLMN as non-3GPP access, shall enter the state 5GMM-DEREGISTERED.ATTEMPTING-REGISTRATION over 3GPP access and set the 5GS update status to 5U2 NOT UPDATED over 3GPP access; or</w:t>
      </w:r>
    </w:p>
    <w:p w14:paraId="09201AF8" w14:textId="77777777" w:rsidR="000371C9" w:rsidRPr="0099251B" w:rsidRDefault="000371C9" w:rsidP="000371C9">
      <w:pPr>
        <w:pStyle w:val="B1"/>
      </w:pPr>
      <w:r w:rsidRPr="0099251B">
        <w:t>c)</w:t>
      </w:r>
      <w:r w:rsidRPr="0099251B">
        <w:tab/>
        <w:t>"3GPP access and Non-3GPP access", the UE shall consider itself as being registered to both 3GPP access and non-3GPP access.</w:t>
      </w:r>
    </w:p>
    <w:p w14:paraId="2FB74801" w14:textId="77777777" w:rsidR="000371C9" w:rsidRPr="0099251B" w:rsidRDefault="000371C9" w:rsidP="000371C9">
      <w:r w:rsidRPr="0099251B">
        <w:t xml:space="preserve">If the UE is not currently registered for emergency services and the </w:t>
      </w:r>
      <w:r w:rsidRPr="0099251B">
        <w:rPr>
          <w:lang w:eastAsia="ja-JP"/>
        </w:rPr>
        <w:t>5GS registration result IE value in the REGISTRATION ACCEPT message is set to</w:t>
      </w:r>
      <w:r w:rsidRPr="0099251B">
        <w:t xml:space="preserve"> "Registered for emergency services", the UE shall consider itself registered for emergency services and shall release locally PDU session(s) not associated with emergency services, if any.</w:t>
      </w:r>
    </w:p>
    <w:p w14:paraId="255212C6" w14:textId="77777777" w:rsidR="000371C9" w:rsidRPr="0099251B" w:rsidRDefault="000371C9" w:rsidP="000371C9">
      <w:r w:rsidRPr="0099251B">
        <w:t>The AMF shall include the allowed NSSAI for the current PLMN and shall include the mapped S-NSSAI(s) for the allowed NSSAI contained in the requested NSSAI (i.e. Requested NSSAI IE or Requested mapped NSSAI IE) from the UE if available,</w:t>
      </w:r>
      <w:r w:rsidRPr="0099251B">
        <w:rPr>
          <w:lang w:eastAsia="zh-CN"/>
        </w:rPr>
        <w:t xml:space="preserve"> </w:t>
      </w:r>
      <w:r w:rsidRPr="0099251B">
        <w:t>in the REGISTRATION ACCEPT message if the UE included the requested NSSAI in the REGISTRATION REQUEST message and the AMF allows one or more S-NSSAIs for the current PLMN in the Requested NSSAI IE or one or more mapped S-NSSAIs in the Requested NSSAI IE or Requested mapped NSSAI IE. The S-NSSAI associated with each of the active PDN connections for which interworking to 5GS is supported, shall be included in the allowed NSSAI if the UE included the UE status IE with the EMM registration status set to "UE is in EMM-REGISTERED state" in the REGISTRATION REQUEST message and the AMF supports N26 interface.</w:t>
      </w:r>
    </w:p>
    <w:p w14:paraId="58A7098C" w14:textId="77777777" w:rsidR="000371C9" w:rsidRPr="0099251B" w:rsidRDefault="000371C9" w:rsidP="000371C9">
      <w:r w:rsidRPr="0099251B">
        <w:t>The AMF may also include rejected NSSAI in the REGISTRATION ACCEPT message. Rejected NSSAI contains S-NSSAI(s) which was included in the requested NSSAI but rejected by the network associated with rejection cause(s).</w:t>
      </w:r>
    </w:p>
    <w:p w14:paraId="1B2634FA" w14:textId="77777777" w:rsidR="000371C9" w:rsidRPr="0099251B" w:rsidRDefault="000371C9" w:rsidP="000371C9">
      <w:pPr>
        <w:rPr>
          <w:lang w:eastAsia="zh-CN"/>
        </w:rPr>
      </w:pPr>
      <w:r w:rsidRPr="0099251B">
        <w:t>If the UE indicated the support for network slice-specific authentication and authorization, an</w:t>
      </w:r>
      <w:r w:rsidRPr="0099251B">
        <w:rPr>
          <w:lang w:eastAsia="zh-CN"/>
        </w:rPr>
        <w:t>d:</w:t>
      </w:r>
    </w:p>
    <w:p w14:paraId="23CB0AA0" w14:textId="77777777" w:rsidR="000371C9" w:rsidRPr="0099251B" w:rsidRDefault="000371C9" w:rsidP="000371C9">
      <w:pPr>
        <w:pStyle w:val="B1"/>
      </w:pPr>
      <w:r w:rsidRPr="0099251B">
        <w:t>a)</w:t>
      </w:r>
      <w:r w:rsidRPr="0099251B">
        <w:tab/>
        <w:t>if the Requested NSSAI IE only includes the S-NSSAI(s):</w:t>
      </w:r>
    </w:p>
    <w:p w14:paraId="3F63719E" w14:textId="77777777" w:rsidR="000371C9" w:rsidRPr="0099251B" w:rsidRDefault="000371C9" w:rsidP="000371C9">
      <w:pPr>
        <w:pStyle w:val="B2"/>
      </w:pPr>
      <w:r w:rsidRPr="0099251B">
        <w:t>1)</w:t>
      </w:r>
      <w:r w:rsidRPr="0099251B">
        <w:tab/>
        <w:t>which are subject to network slice-specific authentication and authorization; and</w:t>
      </w:r>
    </w:p>
    <w:p w14:paraId="650A9DE7" w14:textId="77777777" w:rsidR="000371C9" w:rsidRPr="0099251B" w:rsidRDefault="000371C9" w:rsidP="000371C9">
      <w:pPr>
        <w:pStyle w:val="B2"/>
      </w:pPr>
      <w:r w:rsidRPr="0099251B">
        <w:t>2)</w:t>
      </w:r>
      <w:r w:rsidRPr="0099251B">
        <w:tab/>
        <w:t xml:space="preserve">for which the network slice-specific authentication and authorization procedure has not been initiated; </w:t>
      </w:r>
    </w:p>
    <w:p w14:paraId="63588926" w14:textId="77777777" w:rsidR="000371C9" w:rsidRPr="0099251B" w:rsidRDefault="000371C9" w:rsidP="000371C9">
      <w:pPr>
        <w:pStyle w:val="B1"/>
      </w:pPr>
      <w:r w:rsidRPr="0099251B">
        <w:t xml:space="preserve">the AMF shall in the REGISTRATION ACCEPT message include: </w:t>
      </w:r>
    </w:p>
    <w:p w14:paraId="569255AA" w14:textId="77777777" w:rsidR="000371C9" w:rsidRPr="0099251B" w:rsidRDefault="000371C9" w:rsidP="000371C9">
      <w:pPr>
        <w:pStyle w:val="B2"/>
      </w:pPr>
      <w:r w:rsidRPr="0099251B">
        <w:t>1)</w:t>
      </w:r>
      <w:r w:rsidRPr="0099251B">
        <w:tab/>
        <w:t xml:space="preserve">the </w:t>
      </w:r>
      <w:r w:rsidRPr="0099251B">
        <w:rPr>
          <w:rFonts w:eastAsia="맑은 고딕"/>
        </w:rPr>
        <w:t>"</w:t>
      </w:r>
      <w:r w:rsidRPr="0099251B">
        <w:t>NSSAA to be performed</w:t>
      </w:r>
      <w:r w:rsidRPr="0099251B">
        <w:rPr>
          <w:rFonts w:eastAsia="맑은 고딕"/>
        </w:rPr>
        <w:t>"</w:t>
      </w:r>
      <w:r w:rsidRPr="0099251B">
        <w:t xml:space="preserve"> indicator in the 5GS registration result IE set to indicate whether network slice-specific authentication and authorization procedure will be performed by the network; and</w:t>
      </w:r>
    </w:p>
    <w:p w14:paraId="46ED32F3" w14:textId="77777777" w:rsidR="000371C9" w:rsidRPr="0099251B" w:rsidRDefault="000371C9" w:rsidP="000371C9">
      <w:pPr>
        <w:pStyle w:val="B2"/>
      </w:pPr>
      <w:r w:rsidRPr="0099251B">
        <w:t>2)</w:t>
      </w:r>
      <w:r w:rsidRPr="0099251B">
        <w:tab/>
        <w:t>pending NSSAI containing one or more S-NSSAIs for which network slice-specific authentication and authorization will be performed; or</w:t>
      </w:r>
    </w:p>
    <w:p w14:paraId="14C8661A" w14:textId="77777777" w:rsidR="000371C9" w:rsidRPr="0099251B" w:rsidRDefault="000371C9" w:rsidP="000371C9">
      <w:pPr>
        <w:pStyle w:val="B1"/>
      </w:pPr>
      <w:r w:rsidRPr="0099251B">
        <w:t>b)</w:t>
      </w:r>
      <w:r w:rsidRPr="0099251B">
        <w:tab/>
        <w:t>if the Requested NSSAI IE includes one or more S-NSSAIs subject to network slice-specific authentication and authorization, the AMF shall in the REGISTRATION ACCEPT message include:</w:t>
      </w:r>
    </w:p>
    <w:p w14:paraId="6701B468" w14:textId="77777777" w:rsidR="000371C9" w:rsidRPr="0099251B" w:rsidRDefault="000371C9" w:rsidP="000371C9">
      <w:pPr>
        <w:pStyle w:val="B2"/>
      </w:pPr>
      <w:r w:rsidRPr="0099251B">
        <w:t>1)</w:t>
      </w:r>
      <w:r w:rsidRPr="0099251B">
        <w:tab/>
        <w:t>the allowed NSSAI containing the S-NSSAI(s) or the mapped S-NSSAI(s), if any:</w:t>
      </w:r>
    </w:p>
    <w:p w14:paraId="4772E621" w14:textId="77777777" w:rsidR="000371C9" w:rsidRPr="0099251B" w:rsidRDefault="000371C9" w:rsidP="000371C9">
      <w:pPr>
        <w:pStyle w:val="B3"/>
      </w:pPr>
      <w:r w:rsidRPr="0099251B">
        <w:t>i)</w:t>
      </w:r>
      <w:r w:rsidRPr="0099251B">
        <w:tab/>
        <w:t>which are not subject to network slice-specific authentication and authorization and are allowed by the AMF; or</w:t>
      </w:r>
    </w:p>
    <w:p w14:paraId="1DF34C7E" w14:textId="77777777" w:rsidR="000371C9" w:rsidRPr="0099251B" w:rsidRDefault="000371C9" w:rsidP="000371C9">
      <w:pPr>
        <w:pStyle w:val="B3"/>
      </w:pPr>
      <w:r w:rsidRPr="0099251B">
        <w:t>ii)</w:t>
      </w:r>
      <w:r w:rsidRPr="0099251B">
        <w:tab/>
        <w:t>for which the network slice-specific authentication and authorization has been successfully performed; and</w:t>
      </w:r>
    </w:p>
    <w:p w14:paraId="19CA42B6" w14:textId="77777777" w:rsidR="000371C9" w:rsidRPr="0099251B" w:rsidRDefault="000371C9" w:rsidP="000371C9">
      <w:pPr>
        <w:pStyle w:val="B2"/>
        <w:rPr>
          <w:lang w:eastAsia="zh-CN"/>
        </w:rPr>
      </w:pPr>
      <w:r w:rsidRPr="0099251B">
        <w:rPr>
          <w:lang w:eastAsia="zh-CN"/>
        </w:rPr>
        <w:t>2)</w:t>
      </w:r>
      <w:r w:rsidRPr="0099251B">
        <w:rPr>
          <w:lang w:eastAsia="zh-CN"/>
        </w:rPr>
        <w:tab/>
        <w:t xml:space="preserve">optionally, </w:t>
      </w:r>
      <w:r w:rsidRPr="0099251B">
        <w:t xml:space="preserve">the </w:t>
      </w:r>
      <w:r w:rsidRPr="0099251B">
        <w:rPr>
          <w:lang w:eastAsia="zh-CN"/>
        </w:rPr>
        <w:t>rejected</w:t>
      </w:r>
      <w:r w:rsidRPr="0099251B">
        <w:t xml:space="preserve"> NSSAI</w:t>
      </w:r>
      <w:r w:rsidRPr="0099251B">
        <w:rPr>
          <w:lang w:eastAsia="zh-CN"/>
        </w:rPr>
        <w:t xml:space="preserve"> </w:t>
      </w:r>
      <w:r w:rsidRPr="0099251B">
        <w:t xml:space="preserve">due to the failed or revoked </w:t>
      </w:r>
      <w:r w:rsidRPr="0099251B">
        <w:rPr>
          <w:lang w:eastAsia="zh-CN"/>
        </w:rPr>
        <w:t>NSSAA; and</w:t>
      </w:r>
    </w:p>
    <w:p w14:paraId="7F6DF7C9" w14:textId="77777777" w:rsidR="000371C9" w:rsidRPr="0099251B" w:rsidRDefault="000371C9" w:rsidP="000371C9">
      <w:pPr>
        <w:pStyle w:val="B2"/>
      </w:pPr>
      <w:r w:rsidRPr="0099251B">
        <w:t>3)</w:t>
      </w:r>
      <w:r w:rsidRPr="0099251B">
        <w:tab/>
        <w:t>pending NSSAI containing one or more S-NSSAIs for which network slice-specific authentication and authorization will be performed, if any.</w:t>
      </w:r>
    </w:p>
    <w:p w14:paraId="38C7D8A6" w14:textId="77777777" w:rsidR="000371C9" w:rsidRPr="0099251B" w:rsidRDefault="000371C9" w:rsidP="000371C9">
      <w:pPr>
        <w:rPr>
          <w:rFonts w:eastAsia="맑은 고딕"/>
        </w:rPr>
      </w:pPr>
      <w:r w:rsidRPr="0099251B">
        <w:t>If the UE indicated the support for network slice-specific authentication and authorization, an</w:t>
      </w:r>
      <w:r w:rsidRPr="0099251B">
        <w:rPr>
          <w:lang w:eastAsia="zh-CN"/>
        </w:rPr>
        <w:t>d if</w:t>
      </w:r>
      <w:r w:rsidRPr="0099251B">
        <w:rPr>
          <w:rFonts w:eastAsia="맑은 고딕"/>
        </w:rPr>
        <w:t>:</w:t>
      </w:r>
    </w:p>
    <w:p w14:paraId="65CF313E" w14:textId="77777777" w:rsidR="000371C9" w:rsidRPr="0099251B" w:rsidRDefault="000371C9" w:rsidP="000371C9">
      <w:pPr>
        <w:pStyle w:val="B1"/>
      </w:pPr>
      <w:r w:rsidRPr="0099251B">
        <w:t>a)</w:t>
      </w:r>
      <w:r w:rsidRPr="0099251B">
        <w:tab/>
        <w:t>the UE did not include the requested NSSAI in the REGISTRATION REQUEST message or</w:t>
      </w:r>
      <w:r w:rsidRPr="0099251B">
        <w:rPr>
          <w:lang w:eastAsia="zh-CN"/>
        </w:rPr>
        <w:t xml:space="preserve"> none of the S-NSSAIs in the requested NSSAI in the REGISTRATION REQUEST message are allowed; and </w:t>
      </w:r>
    </w:p>
    <w:p w14:paraId="58A108AA" w14:textId="77777777" w:rsidR="000371C9" w:rsidRPr="0099251B" w:rsidRDefault="000371C9" w:rsidP="000371C9">
      <w:pPr>
        <w:pStyle w:val="B1"/>
        <w:rPr>
          <w:rFonts w:eastAsia="맑은 고딕"/>
        </w:rPr>
      </w:pPr>
      <w:r w:rsidRPr="0099251B">
        <w:rPr>
          <w:rFonts w:eastAsia="맑은 고딕"/>
        </w:rPr>
        <w:t>b)</w:t>
      </w:r>
      <w:r w:rsidRPr="0099251B">
        <w:rPr>
          <w:rFonts w:eastAsia="맑은 고딕"/>
        </w:rPr>
        <w:tab/>
        <w:t xml:space="preserve">all </w:t>
      </w:r>
      <w:r w:rsidRPr="0099251B">
        <w:rPr>
          <w:lang w:eastAsia="zh-CN"/>
        </w:rPr>
        <w:t>subscribed S-NSSAIs marked as default</w:t>
      </w:r>
      <w:r w:rsidRPr="0099251B">
        <w:rPr>
          <w:rFonts w:eastAsia="맑은 고딕"/>
        </w:rPr>
        <w:t xml:space="preserve"> are </w:t>
      </w:r>
      <w:r w:rsidRPr="0099251B">
        <w:t>subject to network slice-specific authentication and authorization</w:t>
      </w:r>
      <w:r w:rsidRPr="0099251B">
        <w:rPr>
          <w:rFonts w:eastAsia="맑은 고딕"/>
        </w:rPr>
        <w:t>;</w:t>
      </w:r>
    </w:p>
    <w:p w14:paraId="34D6463D" w14:textId="77777777" w:rsidR="000371C9" w:rsidRPr="0099251B" w:rsidRDefault="000371C9" w:rsidP="000371C9">
      <w:pPr>
        <w:rPr>
          <w:rFonts w:eastAsia="맑은 고딕"/>
        </w:rPr>
      </w:pPr>
      <w:r w:rsidRPr="0099251B">
        <w:rPr>
          <w:rFonts w:eastAsia="맑은 고딕"/>
        </w:rPr>
        <w:t xml:space="preserve">the AMF shall in the REGISTRATION ACCEPT message include: </w:t>
      </w:r>
    </w:p>
    <w:p w14:paraId="1B515BE4" w14:textId="77777777" w:rsidR="000371C9" w:rsidRPr="0099251B" w:rsidRDefault="000371C9" w:rsidP="000371C9">
      <w:pPr>
        <w:pStyle w:val="B1"/>
        <w:rPr>
          <w:rFonts w:eastAsia="맑은 고딕"/>
        </w:rPr>
      </w:pPr>
      <w:r w:rsidRPr="0099251B">
        <w:rPr>
          <w:rFonts w:eastAsia="맑은 고딕"/>
        </w:rPr>
        <w:t>a)</w:t>
      </w:r>
      <w:r w:rsidRPr="0099251B">
        <w:rPr>
          <w:rFonts w:eastAsia="맑은 고딕"/>
        </w:rPr>
        <w:tab/>
        <w:t>the "</w:t>
      </w:r>
      <w:r w:rsidRPr="0099251B">
        <w:t>NSSAA to be performed</w:t>
      </w:r>
      <w:r w:rsidRPr="0099251B">
        <w:rPr>
          <w:rFonts w:eastAsia="맑은 고딕"/>
        </w:rPr>
        <w:t>"</w:t>
      </w:r>
      <w:r w:rsidRPr="0099251B">
        <w:t xml:space="preserve"> indicator in the 5GS registration result IE to indicate whether network slice-specific authentication and authorization procedure will be performed by the network</w:t>
      </w:r>
      <w:r w:rsidRPr="0099251B">
        <w:rPr>
          <w:rFonts w:eastAsia="맑은 고딕"/>
        </w:rPr>
        <w:t>; and</w:t>
      </w:r>
    </w:p>
    <w:p w14:paraId="1B3F097B" w14:textId="77777777" w:rsidR="000371C9" w:rsidRPr="0099251B" w:rsidRDefault="000371C9" w:rsidP="000371C9">
      <w:pPr>
        <w:pStyle w:val="B1"/>
        <w:rPr>
          <w:rFonts w:eastAsia="맑은 고딕"/>
        </w:rPr>
      </w:pPr>
      <w:r w:rsidRPr="0099251B">
        <w:rPr>
          <w:rFonts w:eastAsia="맑은 고딕"/>
        </w:rPr>
        <w:t>b)</w:t>
      </w:r>
      <w:r w:rsidRPr="0099251B">
        <w:rPr>
          <w:rFonts w:eastAsia="맑은 고딕"/>
        </w:rPr>
        <w:tab/>
        <w:t>pending</w:t>
      </w:r>
      <w:r w:rsidRPr="0099251B">
        <w:t xml:space="preserve"> NSSAI containing one or more subscribed S-NSSAIs marked as default for which network slice-specific authentication and authorization will be performed.</w:t>
      </w:r>
    </w:p>
    <w:p w14:paraId="5C5B6A61" w14:textId="77777777" w:rsidR="000371C9" w:rsidRPr="0099251B" w:rsidRDefault="000371C9" w:rsidP="000371C9">
      <w:pPr>
        <w:rPr>
          <w:rFonts w:eastAsia="맑은 고딕"/>
        </w:rPr>
      </w:pPr>
      <w:r w:rsidRPr="0099251B">
        <w:t>If the UE indicated the support for network slice-specific authentication and authorization, an</w:t>
      </w:r>
      <w:r w:rsidRPr="0099251B">
        <w:rPr>
          <w:lang w:eastAsia="zh-CN"/>
        </w:rPr>
        <w:t>d if</w:t>
      </w:r>
      <w:r w:rsidRPr="0099251B">
        <w:rPr>
          <w:rFonts w:eastAsia="맑은 고딕"/>
        </w:rPr>
        <w:t>:</w:t>
      </w:r>
    </w:p>
    <w:p w14:paraId="3A0CFC02" w14:textId="77777777" w:rsidR="000371C9" w:rsidRPr="0099251B" w:rsidRDefault="000371C9" w:rsidP="000371C9">
      <w:pPr>
        <w:pStyle w:val="B1"/>
      </w:pPr>
      <w:r w:rsidRPr="0099251B">
        <w:t>a)</w:t>
      </w:r>
      <w:r w:rsidRPr="0099251B">
        <w:tab/>
        <w:t>the UE did not include the requested NSSAI in the REGISTRATION REQUEST message or</w:t>
      </w:r>
      <w:r w:rsidRPr="0099251B">
        <w:rPr>
          <w:lang w:eastAsia="zh-CN"/>
        </w:rPr>
        <w:t xml:space="preserve"> none of the S-NSSAIs in the requested NSSAI in the REGISTRATION REQUEST message are allowed; and </w:t>
      </w:r>
    </w:p>
    <w:p w14:paraId="1F2C9A5E" w14:textId="77777777" w:rsidR="000371C9" w:rsidRPr="0099251B" w:rsidRDefault="000371C9" w:rsidP="000371C9">
      <w:pPr>
        <w:pStyle w:val="B1"/>
        <w:rPr>
          <w:rFonts w:eastAsia="맑은 고딕"/>
        </w:rPr>
      </w:pPr>
      <w:r w:rsidRPr="0099251B">
        <w:rPr>
          <w:rFonts w:eastAsia="맑은 고딕"/>
        </w:rPr>
        <w:t>b)</w:t>
      </w:r>
      <w:r w:rsidRPr="0099251B">
        <w:rPr>
          <w:rFonts w:eastAsia="맑은 고딕"/>
        </w:rPr>
        <w:tab/>
        <w:t xml:space="preserve">one or more </w:t>
      </w:r>
      <w:r w:rsidRPr="0099251B">
        <w:rPr>
          <w:lang w:eastAsia="zh-CN"/>
        </w:rPr>
        <w:t>subscribed S-NSSAIs marked as default</w:t>
      </w:r>
      <w:r w:rsidRPr="0099251B">
        <w:rPr>
          <w:rFonts w:eastAsia="맑은 고딕"/>
        </w:rPr>
        <w:t xml:space="preserve"> are not </w:t>
      </w:r>
      <w:r w:rsidRPr="0099251B">
        <w:t>subject to network slice-specific authentication and authorization</w:t>
      </w:r>
      <w:r w:rsidRPr="0099251B">
        <w:rPr>
          <w:rFonts w:eastAsia="맑은 고딕"/>
        </w:rPr>
        <w:t>;</w:t>
      </w:r>
    </w:p>
    <w:p w14:paraId="0D2AC020" w14:textId="77777777" w:rsidR="000371C9" w:rsidRPr="0099251B" w:rsidRDefault="000371C9" w:rsidP="000371C9">
      <w:pPr>
        <w:rPr>
          <w:rFonts w:eastAsia="맑은 고딕"/>
        </w:rPr>
      </w:pPr>
      <w:r w:rsidRPr="0099251B">
        <w:rPr>
          <w:rFonts w:eastAsia="맑은 고딕"/>
        </w:rPr>
        <w:t>the AMF shall in the REGISTRATION ACCEPT message include:</w:t>
      </w:r>
    </w:p>
    <w:p w14:paraId="3C19330A" w14:textId="77777777" w:rsidR="000371C9" w:rsidRPr="0099251B" w:rsidRDefault="000371C9" w:rsidP="000371C9">
      <w:pPr>
        <w:pStyle w:val="B1"/>
        <w:rPr>
          <w:rFonts w:eastAsia="맑은 고딕"/>
        </w:rPr>
      </w:pPr>
      <w:r w:rsidRPr="0099251B">
        <w:rPr>
          <w:rFonts w:eastAsia="맑은 고딕"/>
        </w:rPr>
        <w:t>a)</w:t>
      </w:r>
      <w:r w:rsidRPr="0099251B">
        <w:rPr>
          <w:rFonts w:eastAsia="맑은 고딕"/>
        </w:rPr>
        <w:tab/>
      </w:r>
      <w:r w:rsidRPr="0099251B">
        <w:t>pending NSSAI containing one or more subscribed S-NSSAIs marked as default which are subject to network slice-specific authentication and authorization, if any; and</w:t>
      </w:r>
    </w:p>
    <w:p w14:paraId="2DC7CEF1" w14:textId="77777777" w:rsidR="000371C9" w:rsidRPr="0099251B" w:rsidRDefault="000371C9" w:rsidP="000371C9">
      <w:pPr>
        <w:pStyle w:val="B1"/>
        <w:rPr>
          <w:rFonts w:eastAsia="맑은 고딕"/>
        </w:rPr>
      </w:pPr>
      <w:r w:rsidRPr="0099251B">
        <w:rPr>
          <w:rFonts w:eastAsia="맑은 고딕"/>
        </w:rPr>
        <w:t>b)</w:t>
      </w:r>
      <w:r w:rsidRPr="0099251B">
        <w:rPr>
          <w:rFonts w:eastAsia="맑은 고딕"/>
        </w:rPr>
        <w:tab/>
        <w:t>allowed NSSAI containing one or more subscribed S-NSSAIs marked as default which are not subject to network slice-specific authentication and authorization.</w:t>
      </w:r>
    </w:p>
    <w:p w14:paraId="655AB1E4" w14:textId="77777777" w:rsidR="000371C9" w:rsidRPr="0099251B" w:rsidRDefault="000371C9" w:rsidP="000371C9">
      <w:pPr>
        <w:pStyle w:val="EditorsNote"/>
      </w:pPr>
      <w:r w:rsidRPr="0099251B">
        <w:t>Editor’s note:</w:t>
      </w:r>
      <w:r w:rsidRPr="0099251B">
        <w:rPr>
          <w:rFonts w:eastAsia="맑은 고딕"/>
        </w:rPr>
        <w:tab/>
      </w:r>
      <w:r w:rsidRPr="0099251B">
        <w:t>How to secure that a UE does not wait indefinitely for completion of the network slice-specific authentication and authorization is FFS.</w:t>
      </w:r>
    </w:p>
    <w:p w14:paraId="63675676" w14:textId="77777777" w:rsidR="000371C9" w:rsidRPr="0099251B" w:rsidRDefault="000371C9" w:rsidP="000371C9">
      <w:r w:rsidRPr="0099251B">
        <w:t>The AMF may include a new configured NSSAI for the current PLMN in the REGISTRATION ACCEPT message if:</w:t>
      </w:r>
    </w:p>
    <w:p w14:paraId="0E6CD685" w14:textId="77777777" w:rsidR="000371C9" w:rsidRPr="0099251B" w:rsidRDefault="000371C9" w:rsidP="000371C9">
      <w:pPr>
        <w:pStyle w:val="B1"/>
      </w:pPr>
      <w:r w:rsidRPr="0099251B">
        <w:t>a)</w:t>
      </w:r>
      <w:r w:rsidRPr="0099251B">
        <w:tab/>
        <w:t>the REGISTRATION REQUEST message did not include a requested NSSAI;</w:t>
      </w:r>
    </w:p>
    <w:p w14:paraId="006E6424" w14:textId="77777777" w:rsidR="000371C9" w:rsidRPr="0099251B" w:rsidRDefault="000371C9" w:rsidP="000371C9">
      <w:pPr>
        <w:pStyle w:val="B1"/>
      </w:pPr>
      <w:r w:rsidRPr="0099251B">
        <w:t>b)</w:t>
      </w:r>
      <w:r w:rsidRPr="0099251B">
        <w:tab/>
        <w:t>the REGISTRATION REQUEST message included a requested NSSAI containing an S-NSSAI that is not valid in the serving PLMN;</w:t>
      </w:r>
    </w:p>
    <w:p w14:paraId="260478EB" w14:textId="77777777" w:rsidR="000371C9" w:rsidRPr="0099251B" w:rsidRDefault="000371C9" w:rsidP="000371C9">
      <w:pPr>
        <w:pStyle w:val="B1"/>
      </w:pPr>
      <w:r w:rsidRPr="0099251B">
        <w:t>c)</w:t>
      </w:r>
      <w:r w:rsidRPr="0099251B">
        <w:tab/>
        <w:t>the REGISTRATION REQUEST message included a requested NSSAI containing an S-NSSAI with incorrect mapping information to an S-NSSAI of the HPLMN;</w:t>
      </w:r>
    </w:p>
    <w:p w14:paraId="149F9FEC" w14:textId="77777777" w:rsidR="000371C9" w:rsidRPr="0099251B" w:rsidRDefault="000371C9" w:rsidP="000371C9">
      <w:pPr>
        <w:pStyle w:val="B1"/>
      </w:pPr>
      <w:r w:rsidRPr="0099251B">
        <w:t>d)</w:t>
      </w:r>
      <w:r w:rsidRPr="0099251B">
        <w:tab/>
        <w:t>the REGISTRATION REQUEST message included the Network slicing indication IE with the Default configured NSSAI indication bit set to "Requested NSSAI created from default configured NSSAI"; or</w:t>
      </w:r>
    </w:p>
    <w:p w14:paraId="4AC6E9D4" w14:textId="77777777" w:rsidR="000371C9" w:rsidRPr="0099251B" w:rsidRDefault="000371C9" w:rsidP="000371C9">
      <w:pPr>
        <w:pStyle w:val="B1"/>
      </w:pPr>
      <w:r w:rsidRPr="0099251B">
        <w:t>e)</w:t>
      </w:r>
      <w:r w:rsidRPr="0099251B">
        <w:tab/>
        <w:t>the REGISTRATION REQUEST message included the requested mapped NSSAI.</w:t>
      </w:r>
    </w:p>
    <w:p w14:paraId="4C0537FA" w14:textId="77777777" w:rsidR="000371C9" w:rsidRPr="0099251B" w:rsidRDefault="000371C9" w:rsidP="000371C9">
      <w:r w:rsidRPr="0099251B">
        <w:t>If a new configured NSSAI for the current PLMN is included,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7F415EC3" w14:textId="77777777" w:rsidR="000371C9" w:rsidRPr="0099251B" w:rsidRDefault="000371C9" w:rsidP="000371C9">
      <w:r w:rsidRPr="0099251B">
        <w:t>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subclause 5.1.3.2.3.3.</w:t>
      </w:r>
    </w:p>
    <w:p w14:paraId="09DD6318" w14:textId="77777777" w:rsidR="000371C9" w:rsidRPr="0099251B" w:rsidRDefault="000371C9" w:rsidP="000371C9">
      <w:r w:rsidRPr="0099251B">
        <w:t>If the S-NSSAI(s) associated with the existing PDU session(s) of the UE is not included in the requested NSSAI of the REGISTRATION REQUEST message, the AMF shall perform a local release of the PDU session(s) associated with the S-NSSAI(s) and shall request the SMF to perform a local release of those PDU session(s).</w:t>
      </w:r>
    </w:p>
    <w:p w14:paraId="0D2F33C3" w14:textId="77777777" w:rsidR="000371C9" w:rsidRPr="0099251B" w:rsidRDefault="000371C9" w:rsidP="000371C9">
      <w:r w:rsidRPr="0099251B">
        <w:t>The UE receiving the pending NSSAI in the REGISTRATION ACCEPT message shall store the S-NSSAI.</w:t>
      </w:r>
    </w:p>
    <w:p w14:paraId="66E1817A" w14:textId="77777777" w:rsidR="000371C9" w:rsidRPr="0099251B" w:rsidRDefault="000371C9" w:rsidP="000371C9">
      <w:r w:rsidRPr="0099251B">
        <w:t>The UE receiving the rejected NSSAI in the REGISTRATION ACCEPT message takes the following actions based on the rejection cause in the rejected S-NSSAI(s):</w:t>
      </w:r>
    </w:p>
    <w:p w14:paraId="743103A7" w14:textId="77777777" w:rsidR="000371C9" w:rsidRPr="0099251B" w:rsidRDefault="000371C9" w:rsidP="000371C9">
      <w:pPr>
        <w:pStyle w:val="B1"/>
      </w:pPr>
      <w:r w:rsidRPr="0099251B">
        <w:t>"S-NSSAI not available in the current PLMN or SNPN"</w:t>
      </w:r>
    </w:p>
    <w:p w14:paraId="176611CF" w14:textId="77777777" w:rsidR="000371C9" w:rsidRPr="0099251B" w:rsidRDefault="000371C9" w:rsidP="000371C9">
      <w:pPr>
        <w:pStyle w:val="B1"/>
      </w:pPr>
      <w:r w:rsidRPr="0099251B">
        <w:tab/>
        <w:t>The UE shall add the rejected S-NSSAI(s) in the rejected NSSAI for the current PLMN as specified in subclause 4.6.2.2 and not attempt to use this S-NSSAI(s) in the current PLMN until switching off the UE, the UICC containing the USIM is removed, the entry of the "list of subscriber data" with the SNPN identity of the current SNPN is updated, or the rejected S-NSSAI(s) are removed or deleted as described in subclause 4.6.2.2.</w:t>
      </w:r>
    </w:p>
    <w:p w14:paraId="41C5FAA8" w14:textId="77777777" w:rsidR="000371C9" w:rsidRPr="0099251B" w:rsidRDefault="000371C9" w:rsidP="000371C9">
      <w:pPr>
        <w:pStyle w:val="B1"/>
      </w:pPr>
      <w:r w:rsidRPr="0099251B">
        <w:t>"S-NSSAI not available in the current registration area"</w:t>
      </w:r>
    </w:p>
    <w:p w14:paraId="632DCB4E" w14:textId="77777777" w:rsidR="000371C9" w:rsidRPr="0099251B" w:rsidRDefault="000371C9" w:rsidP="000371C9">
      <w:pPr>
        <w:pStyle w:val="B1"/>
      </w:pPr>
      <w:r w:rsidRPr="0099251B">
        <w:tab/>
        <w:t>The UE shall add the rejected S-NSSAI(s) in the rejected NSSAI for the current registration area as specified in subclause 4.6.2.2 and not attempt to use this S-NSSAI(s) in the current registration area until switching off the UE, the UE moving out of the current registration area, the UICC containing the USIM is removed, the entry of the "list of subscriber data" with the SNPN identity of the current SNPN is updated, or the rejected S-NSSAI(s) are removed or deleted as described in subclause 4.6.2.2.</w:t>
      </w:r>
    </w:p>
    <w:p w14:paraId="6EDD6C17" w14:textId="77777777" w:rsidR="000371C9" w:rsidRPr="0099251B" w:rsidRDefault="000371C9" w:rsidP="000371C9">
      <w:pPr>
        <w:pStyle w:val="B1"/>
      </w:pPr>
      <w:r w:rsidRPr="0099251B">
        <w:t>"S-NSSAI not available due to the failed or revoked network slice-specific authentication and authorization"</w:t>
      </w:r>
    </w:p>
    <w:p w14:paraId="3F8898C1" w14:textId="77777777" w:rsidR="000371C9" w:rsidRPr="0099251B" w:rsidRDefault="000371C9" w:rsidP="000371C9">
      <w:pPr>
        <w:pStyle w:val="B1"/>
        <w:rPr>
          <w:lang w:eastAsia="zh-CN"/>
        </w:rPr>
      </w:pPr>
      <w:r w:rsidRPr="0099251B">
        <w:rPr>
          <w:lang w:eastAsia="zh-CN"/>
        </w:rPr>
        <w:tab/>
      </w:r>
      <w:r w:rsidRPr="0099251B">
        <w:t xml:space="preserve">The UE shall store the rejected S-NSSAI(s) in the rejected NSSAI due to the failed or revoked </w:t>
      </w:r>
      <w:r w:rsidRPr="0099251B">
        <w:rPr>
          <w:lang w:eastAsia="zh-CN"/>
        </w:rPr>
        <w:t xml:space="preserve">NSSAA as specified in </w:t>
      </w:r>
      <w:r w:rsidRPr="0099251B">
        <w:t>subclause 4.6.2.2.</w:t>
      </w:r>
    </w:p>
    <w:p w14:paraId="7658FB40" w14:textId="77777777" w:rsidR="000371C9" w:rsidRPr="0099251B" w:rsidRDefault="000371C9" w:rsidP="000371C9">
      <w:pPr>
        <w:rPr>
          <w:lang w:eastAsia="zh-CN"/>
        </w:rPr>
      </w:pPr>
      <w:r w:rsidRPr="0099251B">
        <w:t xml:space="preserve">If </w:t>
      </w:r>
      <w:r w:rsidRPr="0099251B">
        <w:rPr>
          <w:rFonts w:eastAsia="맑은 고딕"/>
        </w:rPr>
        <w:t xml:space="preserve">the </w:t>
      </w:r>
      <w:r w:rsidRPr="0099251B">
        <w:t xml:space="preserve">UE </w:t>
      </w:r>
      <w:r w:rsidRPr="0099251B">
        <w:rPr>
          <w:rFonts w:eastAsia="맑은 고딕"/>
        </w:rPr>
        <w:t xml:space="preserve">set </w:t>
      </w:r>
      <w:r w:rsidRPr="0099251B">
        <w:t>the NSSAA bit in the 5GMM capability IE to "Network slice-specific authentication and authorization not supported", an</w:t>
      </w:r>
      <w:r w:rsidRPr="0099251B">
        <w:rPr>
          <w:lang w:eastAsia="zh-CN"/>
        </w:rPr>
        <w:t>d:</w:t>
      </w:r>
    </w:p>
    <w:p w14:paraId="4EABCFF8" w14:textId="77777777" w:rsidR="000371C9" w:rsidRPr="0099251B" w:rsidRDefault="000371C9" w:rsidP="000371C9">
      <w:pPr>
        <w:pStyle w:val="B1"/>
        <w:rPr>
          <w:rFonts w:eastAsia="맑은 고딕"/>
        </w:rPr>
      </w:pPr>
      <w:r w:rsidRPr="0099251B">
        <w:t>a)</w:t>
      </w:r>
      <w:r w:rsidRPr="0099251B">
        <w:tab/>
        <w:t>if the Requested NSSAI IE only includes the S-NSSAI(s) subject to network slice-specific authentication and authorization and one or more subscribed S-NSSAIs (containing one or more S-NSSAIs each of which may be associated with a new S-NSSAI) marked as default are available, the AMF shall in the REGISTRATION ACCEPT message include</w:t>
      </w:r>
      <w:r w:rsidRPr="0099251B">
        <w:rPr>
          <w:rFonts w:eastAsia="맑은 고딕"/>
        </w:rPr>
        <w:t>:</w:t>
      </w:r>
    </w:p>
    <w:p w14:paraId="3056318A" w14:textId="77777777" w:rsidR="000371C9" w:rsidRPr="0099251B" w:rsidRDefault="000371C9" w:rsidP="000371C9">
      <w:pPr>
        <w:pStyle w:val="B2"/>
      </w:pPr>
      <w:r w:rsidRPr="0099251B">
        <w:t>1)</w:t>
      </w:r>
      <w:r w:rsidRPr="0099251B">
        <w:tab/>
        <w:t>the allowed NSSAI containing the subscribed S-NSSAIs marked as default S-NSSAI(s); and</w:t>
      </w:r>
    </w:p>
    <w:p w14:paraId="75B749CE" w14:textId="77777777" w:rsidR="000371C9" w:rsidRPr="0099251B" w:rsidRDefault="000371C9" w:rsidP="000371C9">
      <w:pPr>
        <w:pStyle w:val="B2"/>
      </w:pPr>
      <w:r w:rsidRPr="0099251B">
        <w:t>2)</w:t>
      </w:r>
      <w:r w:rsidRPr="0099251B">
        <w:tab/>
      </w:r>
      <w:r w:rsidRPr="0099251B">
        <w:rPr>
          <w:rFonts w:eastAsia="맑은 고딕"/>
        </w:rPr>
        <w:t>the r</w:t>
      </w:r>
      <w:r w:rsidRPr="0099251B">
        <w:rPr>
          <w:lang w:eastAsia="zh-CN"/>
        </w:rPr>
        <w:t xml:space="preserve">ejected NSSAI containing the S-NSSAI(s) </w:t>
      </w:r>
      <w:r w:rsidRPr="0099251B">
        <w:t>subject to network slice specific authentication and authorization</w:t>
      </w:r>
      <w:r w:rsidRPr="0099251B">
        <w:rPr>
          <w:lang w:eastAsia="zh-CN"/>
        </w:rPr>
        <w:t xml:space="preserve"> with the rejection cause indicating "</w:t>
      </w:r>
      <w:r w:rsidRPr="0099251B">
        <w:rPr>
          <w:lang w:eastAsia="ko-KR"/>
        </w:rPr>
        <w:t>S-NSSAI not available in the current PLMN or SNPN"; or</w:t>
      </w:r>
    </w:p>
    <w:p w14:paraId="13975967" w14:textId="77777777" w:rsidR="000371C9" w:rsidRPr="0099251B" w:rsidRDefault="000371C9" w:rsidP="000371C9">
      <w:pPr>
        <w:pStyle w:val="B1"/>
      </w:pPr>
      <w:r w:rsidRPr="0099251B">
        <w:t>b)</w:t>
      </w:r>
      <w:r w:rsidRPr="0099251B">
        <w:tab/>
        <w:t>if the Requested NSSAI IE includes one or more S-NSSAIs subject to network slice-specific authentication and authorization, the AMF shall in the REGISTRATION ACCEPT message include:</w:t>
      </w:r>
    </w:p>
    <w:p w14:paraId="304D77BF" w14:textId="77777777" w:rsidR="000371C9" w:rsidRPr="0099251B" w:rsidRDefault="000371C9" w:rsidP="000371C9">
      <w:pPr>
        <w:pStyle w:val="B2"/>
      </w:pPr>
      <w:r w:rsidRPr="0099251B">
        <w:t>1)</w:t>
      </w:r>
      <w:r w:rsidRPr="0099251B">
        <w:tab/>
        <w:t>the allowed NSSAI containing the S-NSSAI(s) or the mapped S-NSSAI(s) which are not subject to network slice-specific authentication and authorization; and</w:t>
      </w:r>
    </w:p>
    <w:p w14:paraId="26F79E20" w14:textId="77777777" w:rsidR="000371C9" w:rsidRPr="0099251B" w:rsidRDefault="000371C9" w:rsidP="000371C9">
      <w:pPr>
        <w:pStyle w:val="B2"/>
        <w:rPr>
          <w:lang w:eastAsia="zh-CN"/>
        </w:rPr>
      </w:pPr>
      <w:r w:rsidRPr="0099251B">
        <w:t>2)</w:t>
      </w:r>
      <w:r w:rsidRPr="0099251B">
        <w:tab/>
      </w:r>
      <w:r w:rsidRPr="0099251B">
        <w:rPr>
          <w:rFonts w:eastAsia="맑은 고딕"/>
        </w:rPr>
        <w:t>the r</w:t>
      </w:r>
      <w:r w:rsidRPr="0099251B">
        <w:rPr>
          <w:lang w:eastAsia="zh-CN"/>
        </w:rPr>
        <w:t>ejected NSSAI containing:</w:t>
      </w:r>
    </w:p>
    <w:p w14:paraId="0479ECE6" w14:textId="77777777" w:rsidR="000371C9" w:rsidRPr="0099251B" w:rsidRDefault="000371C9" w:rsidP="000371C9">
      <w:pPr>
        <w:pStyle w:val="B3"/>
        <w:rPr>
          <w:lang w:eastAsia="ko-KR"/>
        </w:rPr>
      </w:pPr>
      <w:r w:rsidRPr="0099251B">
        <w:t>i)</w:t>
      </w:r>
      <w:r w:rsidRPr="0099251B">
        <w:tab/>
      </w:r>
      <w:r w:rsidRPr="0099251B">
        <w:rPr>
          <w:lang w:eastAsia="zh-CN"/>
        </w:rPr>
        <w:t xml:space="preserve">the S-NSSAI(s) </w:t>
      </w:r>
      <w:r w:rsidRPr="0099251B">
        <w:t>subject to network slice specific authentication and authorization</w:t>
      </w:r>
      <w:r w:rsidRPr="0099251B">
        <w:rPr>
          <w:lang w:eastAsia="zh-CN"/>
        </w:rPr>
        <w:t xml:space="preserve"> with the rejection cause indicating "</w:t>
      </w:r>
      <w:r w:rsidRPr="0099251B">
        <w:rPr>
          <w:lang w:eastAsia="ko-KR"/>
        </w:rPr>
        <w:t xml:space="preserve">S-NSSAI not available in the current PLMN or SNPN"; and </w:t>
      </w:r>
    </w:p>
    <w:p w14:paraId="5481DAAB" w14:textId="77777777" w:rsidR="000371C9" w:rsidRPr="0099251B" w:rsidRDefault="000371C9" w:rsidP="000371C9">
      <w:pPr>
        <w:pStyle w:val="B3"/>
      </w:pPr>
      <w:r w:rsidRPr="0099251B">
        <w:t>ii)</w:t>
      </w:r>
      <w:r w:rsidRPr="0099251B">
        <w:tab/>
      </w:r>
      <w:r w:rsidRPr="0099251B">
        <w:rPr>
          <w:lang w:eastAsia="ko-KR"/>
        </w:rPr>
        <w:t xml:space="preserve">the </w:t>
      </w:r>
      <w:r w:rsidRPr="0099251B">
        <w:t xml:space="preserve">S-NSSAI(s) which was included in the requested NSSAI but rejected by the network associated with </w:t>
      </w:r>
      <w:r w:rsidRPr="0099251B">
        <w:rPr>
          <w:lang w:eastAsia="zh-CN"/>
        </w:rPr>
        <w:t>the rejection cause indicating "</w:t>
      </w:r>
      <w:r w:rsidRPr="0099251B">
        <w:rPr>
          <w:lang w:eastAsia="ko-KR"/>
        </w:rPr>
        <w:t>S-NSSAI not available in the current PLMN or SNPN"</w:t>
      </w:r>
      <w:r w:rsidRPr="0099251B">
        <w:t xml:space="preserve"> or </w:t>
      </w:r>
      <w:r w:rsidRPr="0099251B">
        <w:rPr>
          <w:lang w:eastAsia="zh-CN"/>
        </w:rPr>
        <w:t>the rejection cause indicating</w:t>
      </w:r>
      <w:r w:rsidRPr="0099251B">
        <w:t xml:space="preserve"> "S-NSSAI not available in the current registration area", if any</w:t>
      </w:r>
      <w:r w:rsidRPr="0099251B">
        <w:rPr>
          <w:lang w:eastAsia="ko-KR"/>
        </w:rPr>
        <w:t>.</w:t>
      </w:r>
    </w:p>
    <w:p w14:paraId="14AEA4EB" w14:textId="77777777" w:rsidR="000371C9" w:rsidRPr="0099251B" w:rsidRDefault="000371C9" w:rsidP="000371C9">
      <w:r w:rsidRPr="0099251B">
        <w:t>For a REGISTRATION REQUEST message with a 5GS registration type IE indicating "mobility registration updating", if</w:t>
      </w:r>
      <w:r w:rsidRPr="0099251B">
        <w:rPr>
          <w:rFonts w:eastAsia="맑은 고딕"/>
        </w:rPr>
        <w:t xml:space="preserve"> the UE does not indicate support for network slice-specific authentication and authorization, and</w:t>
      </w:r>
      <w:r w:rsidRPr="0099251B">
        <w:t>:</w:t>
      </w:r>
    </w:p>
    <w:p w14:paraId="0AF99A33" w14:textId="77777777" w:rsidR="000371C9" w:rsidRPr="0099251B" w:rsidRDefault="000371C9" w:rsidP="000371C9">
      <w:pPr>
        <w:pStyle w:val="B1"/>
      </w:pPr>
      <w:r w:rsidRPr="0099251B">
        <w:t>a)</w:t>
      </w:r>
      <w:r w:rsidRPr="0099251B">
        <w:tab/>
        <w:t>the UE is not in NB-N1 mode; and</w:t>
      </w:r>
    </w:p>
    <w:p w14:paraId="249D4D4D" w14:textId="77777777" w:rsidR="000371C9" w:rsidRPr="0099251B" w:rsidRDefault="000371C9" w:rsidP="000371C9">
      <w:pPr>
        <w:pStyle w:val="B1"/>
      </w:pPr>
      <w:r w:rsidRPr="0099251B">
        <w:t>b)</w:t>
      </w:r>
      <w:r w:rsidRPr="0099251B">
        <w:tab/>
        <w:t>if:</w:t>
      </w:r>
    </w:p>
    <w:p w14:paraId="41AB5458" w14:textId="77777777" w:rsidR="000371C9" w:rsidRPr="0099251B" w:rsidRDefault="000371C9" w:rsidP="000371C9">
      <w:pPr>
        <w:pStyle w:val="B2"/>
        <w:rPr>
          <w:lang w:eastAsia="zh-CN"/>
        </w:rPr>
      </w:pPr>
      <w:r w:rsidRPr="0099251B">
        <w:t>1)</w:t>
      </w:r>
      <w:r w:rsidRPr="0099251B">
        <w:tab/>
        <w:t>the UE did not include the requested NSSAI in the REGISTRATION REQUEST message; or</w:t>
      </w:r>
    </w:p>
    <w:p w14:paraId="64CF97D9" w14:textId="77777777" w:rsidR="000371C9" w:rsidRPr="0099251B" w:rsidRDefault="000371C9" w:rsidP="000371C9">
      <w:pPr>
        <w:pStyle w:val="B2"/>
      </w:pPr>
      <w:r w:rsidRPr="0099251B">
        <w:rPr>
          <w:lang w:eastAsia="zh-CN"/>
        </w:rPr>
        <w:t>2)</w:t>
      </w:r>
      <w:r w:rsidRPr="0099251B">
        <w:rPr>
          <w:lang w:eastAsia="zh-CN"/>
        </w:rPr>
        <w:tab/>
        <w:t xml:space="preserve">none of the S-NSSAIs in the requested NSSAI </w:t>
      </w:r>
      <w:r w:rsidRPr="0099251B">
        <w:t>in the REGISTRATION REQUEST message</w:t>
      </w:r>
      <w:r w:rsidRPr="0099251B">
        <w:rPr>
          <w:lang w:eastAsia="zh-CN"/>
        </w:rPr>
        <w:t xml:space="preserve"> are allowed;</w:t>
      </w:r>
    </w:p>
    <w:p w14:paraId="0B013E8C" w14:textId="77777777" w:rsidR="000371C9" w:rsidRPr="0099251B" w:rsidRDefault="000371C9" w:rsidP="000371C9">
      <w:r w:rsidRPr="0099251B">
        <w:t>and one or more subscribed S-NSSAIs marked as default which are not subject to network slice-specific authentication and authorization are available, the AMF shall put the subscribed S-NSSAIs marked as default S-NSSAIs in the allowed NSSAI of the REGISTRATION ACCEPT message.</w:t>
      </w:r>
      <w:r w:rsidRPr="0099251B">
        <w:rPr>
          <w:lang w:eastAsia="ko-KR"/>
        </w:rPr>
        <w:t xml:space="preserve"> The AMF shall determine a registration area such that all S-NSSAIs of the allowed NSSAI are available in the registration area.</w:t>
      </w:r>
    </w:p>
    <w:p w14:paraId="49C924C0" w14:textId="77777777" w:rsidR="000371C9" w:rsidRPr="0099251B" w:rsidRDefault="000371C9" w:rsidP="000371C9">
      <w:pPr>
        <w:rPr>
          <w:rFonts w:eastAsia="맑은 고딕"/>
        </w:rPr>
      </w:pPr>
      <w:r w:rsidRPr="0099251B">
        <w:t xml:space="preserve">During a registration procedure for mobility and periodic registration update </w:t>
      </w:r>
      <w:r w:rsidRPr="0099251B">
        <w:rPr>
          <w:rFonts w:eastAsia="맑은 고딕"/>
        </w:rPr>
        <w:t xml:space="preserve">for which the </w:t>
      </w:r>
      <w:r w:rsidRPr="0099251B">
        <w:t>5GS registration type IE indicates:</w:t>
      </w:r>
    </w:p>
    <w:p w14:paraId="4493B3D0" w14:textId="77777777" w:rsidR="000371C9" w:rsidRPr="0099251B" w:rsidRDefault="000371C9" w:rsidP="000371C9">
      <w:pPr>
        <w:pStyle w:val="B1"/>
        <w:rPr>
          <w:rFonts w:eastAsia="맑은 고딕"/>
        </w:rPr>
      </w:pPr>
      <w:r w:rsidRPr="0099251B">
        <w:t>a)</w:t>
      </w:r>
      <w:r w:rsidRPr="0099251B">
        <w:tab/>
        <w:t>"periodic registration updating"; or</w:t>
      </w:r>
    </w:p>
    <w:p w14:paraId="71661923" w14:textId="77777777" w:rsidR="000371C9" w:rsidRPr="0099251B" w:rsidRDefault="000371C9" w:rsidP="000371C9">
      <w:pPr>
        <w:pStyle w:val="B1"/>
      </w:pPr>
      <w:r w:rsidRPr="0099251B">
        <w:t>b)</w:t>
      </w:r>
      <w:r w:rsidRPr="0099251B">
        <w:tab/>
        <w:t>"mobility registration updating" and the UE is in NB-N1 mode;</w:t>
      </w:r>
    </w:p>
    <w:p w14:paraId="74DF471A" w14:textId="77777777" w:rsidR="000371C9" w:rsidRPr="0099251B" w:rsidRDefault="000371C9" w:rsidP="000371C9">
      <w:r w:rsidRPr="0099251B">
        <w:t>the AMF may provide a new allowed NSSAI to the UE in the REGISTRATION ACCEPT message.</w:t>
      </w:r>
    </w:p>
    <w:p w14:paraId="34B7A629" w14:textId="77777777" w:rsidR="000371C9" w:rsidRPr="0099251B" w:rsidRDefault="000371C9" w:rsidP="000371C9">
      <w:pPr>
        <w:rPr>
          <w:rFonts w:eastAsia="맑은 고딕"/>
        </w:rPr>
      </w:pPr>
      <w:r w:rsidRPr="0099251B">
        <w:rPr>
          <w:rFonts w:eastAsia="맑은 고딕"/>
        </w:rPr>
        <w:t xml:space="preserve">If the REGISTRATION ACCEPT message contains the Network slicing indication IE </w:t>
      </w:r>
      <w:r w:rsidRPr="0099251B">
        <w:t>with the Network slicing subscription change indication set to "Network slicing subscription changed"</w:t>
      </w:r>
      <w:r w:rsidRPr="0099251B">
        <w:rPr>
          <w:rFonts w:eastAsia="맑은 고딕"/>
        </w:rPr>
        <w:t>,</w:t>
      </w:r>
      <w:r w:rsidRPr="0099251B">
        <w:t xml:space="preserve"> the UE shall delete the network slicing information for each and every PLMN except for the current PLMN as specified in subclause 4.6.2.2.</w:t>
      </w:r>
    </w:p>
    <w:p w14:paraId="046E3429" w14:textId="77777777" w:rsidR="000371C9" w:rsidRPr="0099251B" w:rsidRDefault="000371C9" w:rsidP="000371C9">
      <w:pPr>
        <w:rPr>
          <w:rFonts w:eastAsia="맑은 고딕"/>
        </w:rPr>
      </w:pPr>
      <w:r w:rsidRPr="0099251B">
        <w:t>If the REGISTRATION ACCEPT message contains the allowed NSSAI, then the UE shall store the included allowed NSSAI together with the PLMN identity of the registered PLMN and the registration area as specified in subclause 4.6.2.2.</w:t>
      </w:r>
    </w:p>
    <w:p w14:paraId="12D3C464" w14:textId="77777777" w:rsidR="000371C9" w:rsidRPr="0099251B" w:rsidRDefault="000371C9" w:rsidP="000371C9">
      <w:r w:rsidRPr="0099251B">
        <w:t>With respect to each of the PDU session(s) active in the UE, if the allowed NSSAI contains neither:</w:t>
      </w:r>
    </w:p>
    <w:p w14:paraId="6121EC58" w14:textId="77777777" w:rsidR="000371C9" w:rsidRPr="0099251B" w:rsidRDefault="000371C9" w:rsidP="000371C9">
      <w:pPr>
        <w:pStyle w:val="B1"/>
      </w:pPr>
      <w:r w:rsidRPr="0099251B">
        <w:rPr>
          <w:rFonts w:eastAsia="맑은 고딕"/>
        </w:rPr>
        <w:t>a)</w:t>
      </w:r>
      <w:r w:rsidRPr="0099251B">
        <w:tab/>
        <w:t>an S-NSSAI matching to the S-NSSAI of the PDU session; nor</w:t>
      </w:r>
    </w:p>
    <w:p w14:paraId="6D74D8C3" w14:textId="77777777" w:rsidR="000371C9" w:rsidRPr="0099251B" w:rsidRDefault="000371C9" w:rsidP="000371C9">
      <w:pPr>
        <w:pStyle w:val="B1"/>
      </w:pPr>
      <w:r w:rsidRPr="0099251B">
        <w:t>b)</w:t>
      </w:r>
      <w:r w:rsidRPr="0099251B">
        <w:tab/>
        <w:t>a mapped S-NSSAI matching to the mapped S-NSSAI of the PDU session;</w:t>
      </w:r>
    </w:p>
    <w:p w14:paraId="36ACA727" w14:textId="77777777" w:rsidR="000371C9" w:rsidRPr="0099251B" w:rsidRDefault="000371C9" w:rsidP="000371C9">
      <w:r w:rsidRPr="0099251B">
        <w:rPr>
          <w:rFonts w:eastAsia="맑은 고딕"/>
        </w:rPr>
        <w:t>the UE shall perform a local release of all such PDU sessions except for an emergency PDU session, if any.</w:t>
      </w:r>
    </w:p>
    <w:p w14:paraId="189555D1" w14:textId="77777777" w:rsidR="000371C9" w:rsidRPr="0099251B" w:rsidRDefault="000371C9" w:rsidP="000371C9">
      <w:r w:rsidRPr="0099251B">
        <w:t>For each of the PDU session(s) active in the UE, if the allowed NSSAI contains a mapped S-NSSAI matching to the mapped S-NSSAI of the PDU session, the UE shall locally update the S-NSSAI associated with the PDU session to the corresponding S-NSSAI received in the allowed NSSAI.</w:t>
      </w:r>
    </w:p>
    <w:p w14:paraId="3409F3D1" w14:textId="77777777" w:rsidR="000371C9" w:rsidRPr="0099251B" w:rsidRDefault="000371C9" w:rsidP="000371C9">
      <w:r w:rsidRPr="0099251B">
        <w:rPr>
          <w:rFonts w:eastAsia="맑은 고딕"/>
        </w:rPr>
        <w:t>If the REGISTRATION ACCEPT message contain</w:t>
      </w:r>
      <w:r w:rsidRPr="0099251B">
        <w:t>s</w:t>
      </w:r>
      <w:r w:rsidRPr="0099251B">
        <w:rPr>
          <w:rFonts w:eastAsia="맑은 고딕"/>
        </w:rPr>
        <w:t xml:space="preserve"> a configured NSSAI IE with a new configured NSSAI for the current PLMN and optionally the </w:t>
      </w:r>
      <w:r w:rsidRPr="0099251B">
        <w:t>mapped S-NSSAI(s) for the configured NSSAI for the current PLMN, the UE shall store the contents of the configured NSSAI IE as specified in subclause 4.6.2.2.</w:t>
      </w:r>
    </w:p>
    <w:p w14:paraId="7CDB57F0" w14:textId="77777777" w:rsidR="000371C9" w:rsidRPr="0099251B" w:rsidRDefault="000371C9" w:rsidP="000371C9">
      <w:pPr>
        <w:rPr>
          <w:rFonts w:eastAsia="맑은 고딕"/>
        </w:rPr>
      </w:pPr>
      <w:r w:rsidRPr="0099251B">
        <w:rPr>
          <w:rFonts w:eastAsia="맑은 고딕"/>
        </w:rPr>
        <w:t>If the REGISTRATION ACCEPT message:</w:t>
      </w:r>
    </w:p>
    <w:p w14:paraId="05C9892D" w14:textId="77777777" w:rsidR="000371C9" w:rsidRPr="0099251B" w:rsidRDefault="000371C9" w:rsidP="000371C9">
      <w:pPr>
        <w:pStyle w:val="B1"/>
      </w:pPr>
      <w:r w:rsidRPr="0099251B">
        <w:t>a)</w:t>
      </w:r>
      <w:r w:rsidRPr="0099251B">
        <w:tab/>
      </w:r>
      <w:r w:rsidRPr="0099251B">
        <w:rPr>
          <w:rFonts w:eastAsia="맑은 고딕"/>
        </w:rPr>
        <w:t>includes</w:t>
      </w:r>
      <w:r w:rsidRPr="0099251B">
        <w:t xml:space="preserve"> the 5GS </w:t>
      </w:r>
      <w:r w:rsidRPr="0099251B">
        <w:rPr>
          <w:rFonts w:eastAsia="맑은 고딕"/>
        </w:rPr>
        <w:t>"</w:t>
      </w:r>
      <w:r w:rsidRPr="0099251B">
        <w:t>NSSAA to be performed</w:t>
      </w:r>
      <w:r w:rsidRPr="0099251B">
        <w:rPr>
          <w:rFonts w:eastAsia="맑은 고딕"/>
        </w:rPr>
        <w:t>"</w:t>
      </w:r>
      <w:r w:rsidRPr="0099251B">
        <w:t xml:space="preserve"> indicator in the 5GS registration result IE;</w:t>
      </w:r>
    </w:p>
    <w:p w14:paraId="1FA047E9" w14:textId="77777777" w:rsidR="000371C9" w:rsidRPr="0099251B" w:rsidRDefault="000371C9" w:rsidP="000371C9">
      <w:pPr>
        <w:pStyle w:val="B1"/>
      </w:pPr>
      <w:r w:rsidRPr="0099251B">
        <w:t>b)</w:t>
      </w:r>
      <w:r w:rsidRPr="0099251B">
        <w:tab/>
      </w:r>
      <w:r w:rsidRPr="0099251B">
        <w:rPr>
          <w:rFonts w:eastAsia="맑은 고딕"/>
        </w:rPr>
        <w:t>includes</w:t>
      </w:r>
      <w:r w:rsidRPr="0099251B">
        <w:t xml:space="preserve"> a pending NSSAI; and</w:t>
      </w:r>
    </w:p>
    <w:p w14:paraId="62F370D6" w14:textId="77777777" w:rsidR="000371C9" w:rsidRPr="0099251B" w:rsidRDefault="000371C9" w:rsidP="000371C9">
      <w:pPr>
        <w:pStyle w:val="B1"/>
      </w:pPr>
      <w:r w:rsidRPr="0099251B">
        <w:t>c)</w:t>
      </w:r>
      <w:r w:rsidRPr="0099251B">
        <w:tab/>
        <w:t>does not include an allowed NSSAI;</w:t>
      </w:r>
    </w:p>
    <w:p w14:paraId="303CAE9D" w14:textId="77777777" w:rsidR="000371C9" w:rsidRPr="0099251B" w:rsidRDefault="000371C9" w:rsidP="000371C9">
      <w:r w:rsidRPr="0099251B">
        <w:t>the UE:</w:t>
      </w:r>
    </w:p>
    <w:p w14:paraId="230393F4" w14:textId="77777777" w:rsidR="000371C9" w:rsidRPr="0099251B" w:rsidRDefault="000371C9" w:rsidP="000371C9">
      <w:pPr>
        <w:pStyle w:val="B1"/>
      </w:pPr>
      <w:r w:rsidRPr="0099251B">
        <w:t>a)</w:t>
      </w:r>
      <w:r w:rsidRPr="0099251B">
        <w:tab/>
        <w:t>shall not perform the registration procedure for mobility and registration update with the Uplink data status IE except for emergency services or for high priority access;</w:t>
      </w:r>
    </w:p>
    <w:p w14:paraId="5B4FC617" w14:textId="77777777" w:rsidR="000371C9" w:rsidRPr="0099251B" w:rsidRDefault="000371C9" w:rsidP="000371C9">
      <w:pPr>
        <w:pStyle w:val="B1"/>
      </w:pPr>
      <w:r w:rsidRPr="0099251B">
        <w:t>b)</w:t>
      </w:r>
      <w:r w:rsidRPr="0099251B">
        <w:tab/>
        <w:t>shall not initiate a service request procedure except for emergency services, high priority access or for responding to paging or notification over non-3GPP access;</w:t>
      </w:r>
    </w:p>
    <w:p w14:paraId="1E6F4104" w14:textId="77777777" w:rsidR="000371C9" w:rsidRPr="0099251B" w:rsidRDefault="000371C9" w:rsidP="000371C9">
      <w:pPr>
        <w:pStyle w:val="B1"/>
      </w:pPr>
      <w:r w:rsidRPr="0099251B">
        <w:t>c)</w:t>
      </w:r>
      <w:r w:rsidRPr="0099251B">
        <w:tab/>
        <w:t>shall not initiate a 5GSM procedure except for emergency services, high priority access, indicating a change of 3GPP PS data off UE status, or to request the release of a PDU session; and</w:t>
      </w:r>
    </w:p>
    <w:p w14:paraId="2D1DF612" w14:textId="77777777" w:rsidR="000371C9" w:rsidRPr="0099251B" w:rsidRDefault="000371C9" w:rsidP="000371C9">
      <w:pPr>
        <w:pStyle w:val="B1"/>
      </w:pPr>
      <w:r w:rsidRPr="0099251B">
        <w:t>d)</w:t>
      </w:r>
      <w:r w:rsidRPr="0099251B">
        <w:tab/>
        <w:t>shall not initiate the NAS transport procedure to send a CIoT user data container except for sending user data that is related to an exceptional event.</w:t>
      </w:r>
    </w:p>
    <w:p w14:paraId="7175CC2E" w14:textId="77777777" w:rsidR="000371C9" w:rsidRPr="0099251B" w:rsidRDefault="000371C9" w:rsidP="000371C9">
      <w:pPr>
        <w:rPr>
          <w:rFonts w:eastAsia="맑은 고딕"/>
        </w:rPr>
      </w:pPr>
      <w:r w:rsidRPr="0099251B">
        <w:t>until the UE receives an allowed NSSAI.</w:t>
      </w:r>
    </w:p>
    <w:p w14:paraId="4F26F107" w14:textId="77777777" w:rsidR="000371C9" w:rsidRPr="0099251B" w:rsidRDefault="000371C9" w:rsidP="000371C9">
      <w:pPr>
        <w:rPr>
          <w:rFonts w:eastAsia="맑은 고딕"/>
        </w:rPr>
      </w:pPr>
      <w:r w:rsidRPr="0099251B">
        <w:rPr>
          <w:rFonts w:eastAsia="맑은 고딕"/>
        </w:rPr>
        <w:t xml:space="preserve">During a </w:t>
      </w:r>
      <w:r w:rsidRPr="0099251B">
        <w:t>registration procedure for mobility and periodic registration update</w:t>
      </w:r>
      <w:r w:rsidRPr="0099251B">
        <w:rPr>
          <w:rFonts w:eastAsia="맑은 고딕"/>
        </w:rPr>
        <w:t xml:space="preserve"> for which the </w:t>
      </w:r>
      <w:r w:rsidRPr="0099251B">
        <w:t>5GS registration type IE indicates:</w:t>
      </w:r>
    </w:p>
    <w:p w14:paraId="23F97E2C" w14:textId="77777777" w:rsidR="000371C9" w:rsidRPr="0099251B" w:rsidRDefault="000371C9" w:rsidP="000371C9">
      <w:pPr>
        <w:pStyle w:val="B1"/>
        <w:rPr>
          <w:rFonts w:eastAsia="맑은 고딕"/>
        </w:rPr>
      </w:pPr>
      <w:r w:rsidRPr="0099251B">
        <w:t>a)</w:t>
      </w:r>
      <w:r w:rsidRPr="0099251B">
        <w:tab/>
        <w:t>"periodic registration updating"; or</w:t>
      </w:r>
    </w:p>
    <w:p w14:paraId="356A35A7" w14:textId="77777777" w:rsidR="000371C9" w:rsidRPr="0099251B" w:rsidRDefault="000371C9" w:rsidP="000371C9">
      <w:pPr>
        <w:pStyle w:val="B1"/>
      </w:pPr>
      <w:r w:rsidRPr="0099251B">
        <w:t>b)</w:t>
      </w:r>
      <w:r w:rsidRPr="0099251B">
        <w:tab/>
        <w:t>"mobility registration updating" and the UE is in NB-N1 mode;</w:t>
      </w:r>
    </w:p>
    <w:p w14:paraId="46990F13" w14:textId="77777777" w:rsidR="000371C9" w:rsidRPr="0099251B" w:rsidRDefault="000371C9" w:rsidP="000371C9">
      <w:pPr>
        <w:rPr>
          <w:rFonts w:eastAsia="맑은 고딕"/>
        </w:rPr>
      </w:pPr>
      <w:r w:rsidRPr="0099251B">
        <w:t>if the</w:t>
      </w:r>
      <w:r w:rsidRPr="0099251B">
        <w:rPr>
          <w:rFonts w:eastAsia="맑은 고딕"/>
        </w:rPr>
        <w:t xml:space="preserve"> REGISTRATION ACCEPT message does not contain an allowed NSSAI, the UE considers the previously received allowed NSSAI as valid.</w:t>
      </w:r>
    </w:p>
    <w:p w14:paraId="78E429B6" w14:textId="77777777" w:rsidR="000371C9" w:rsidRPr="0099251B" w:rsidRDefault="000371C9" w:rsidP="000371C9">
      <w:r w:rsidRPr="0099251B">
        <w:t>If the Uplink data status IE is included in the REGISTRATION REQUEST message:</w:t>
      </w:r>
    </w:p>
    <w:p w14:paraId="642114D7" w14:textId="77777777" w:rsidR="000371C9" w:rsidRPr="0099251B" w:rsidRDefault="000371C9" w:rsidP="000371C9">
      <w:pPr>
        <w:pStyle w:val="B1"/>
        <w:rPr>
          <w:lang w:eastAsia="ko-KR"/>
        </w:rPr>
      </w:pPr>
      <w:r w:rsidRPr="0099251B">
        <w:rPr>
          <w:lang w:eastAsia="ko-KR"/>
        </w:rPr>
        <w:t>a)</w:t>
      </w:r>
      <w:r w:rsidRPr="0099251B">
        <w:rPr>
          <w:lang w:eastAsia="ko-KR"/>
        </w:rPr>
        <w:tab/>
        <w:t xml:space="preserve">if the AMF determines that the UE is in non-allowed area or is not in allowed area, and the PDU session(s) indicated by the Uplink data status IE is non-emergency PDU session(s) or the UE is not configured for high priority access in selected PLMN, the AMF shall </w:t>
      </w:r>
      <w:r w:rsidRPr="0099251B">
        <w:t xml:space="preserve">include the PDU session reactivation result IE in the REGISTRATION ACCEPT message indicating that user-plane resources for the corresponding PDU session(s) cannot be re-established, and shall </w:t>
      </w:r>
      <w:r w:rsidRPr="0099251B">
        <w:rPr>
          <w:lang w:eastAsia="ko-KR"/>
        </w:rPr>
        <w:t>include the PDU session reactivation result error cause IE with the 5GMM cause set to #28 "Restricted service area";</w:t>
      </w:r>
    </w:p>
    <w:p w14:paraId="64296155" w14:textId="77777777" w:rsidR="000371C9" w:rsidRPr="0099251B" w:rsidRDefault="000371C9" w:rsidP="000371C9">
      <w:pPr>
        <w:pStyle w:val="B1"/>
      </w:pPr>
      <w:r w:rsidRPr="0099251B">
        <w:rPr>
          <w:lang w:eastAsia="ko-KR"/>
        </w:rPr>
        <w:t>b)</w:t>
      </w:r>
      <w:r w:rsidRPr="0099251B">
        <w:rPr>
          <w:lang w:eastAsia="ko-KR"/>
        </w:rPr>
        <w:tab/>
        <w:t xml:space="preserve">otherwise, </w:t>
      </w:r>
      <w:r w:rsidRPr="0099251B">
        <w:t>the AMF shall:</w:t>
      </w:r>
    </w:p>
    <w:p w14:paraId="2287E2EE" w14:textId="77777777" w:rsidR="000371C9" w:rsidRPr="0099251B" w:rsidRDefault="000371C9" w:rsidP="000371C9">
      <w:pPr>
        <w:pStyle w:val="B2"/>
      </w:pPr>
      <w:r w:rsidRPr="0099251B">
        <w:rPr>
          <w:lang w:eastAsia="ko-KR"/>
        </w:rPr>
        <w:t>1)</w:t>
      </w:r>
      <w:r w:rsidRPr="0099251B">
        <w:rPr>
          <w:lang w:eastAsia="ko-KR"/>
        </w:rPr>
        <w:tab/>
      </w:r>
      <w:r w:rsidRPr="0099251B">
        <w:t>indicate the SMF to re-establish the user-plane resources for the corresponding PDU session;</w:t>
      </w:r>
    </w:p>
    <w:p w14:paraId="52199143" w14:textId="77777777" w:rsidR="000371C9" w:rsidRPr="0099251B" w:rsidRDefault="000371C9" w:rsidP="000371C9">
      <w:pPr>
        <w:pStyle w:val="B2"/>
      </w:pPr>
      <w:r w:rsidRPr="0099251B">
        <w:rPr>
          <w:lang w:eastAsia="ko-KR"/>
        </w:rPr>
        <w:t>2)</w:t>
      </w:r>
      <w:r w:rsidRPr="0099251B">
        <w:rPr>
          <w:lang w:eastAsia="ko-KR"/>
        </w:rPr>
        <w:tab/>
      </w:r>
      <w:r w:rsidRPr="0099251B">
        <w:t>include PDU session reactivation result IE in the REGISTRATION ACCEPT message to indicate the user-plane resources re-establishment result of the PDU sessions for which the UE requested to re-establish the user-plane resources; and</w:t>
      </w:r>
    </w:p>
    <w:p w14:paraId="39E69826" w14:textId="77777777" w:rsidR="000371C9" w:rsidRPr="0099251B" w:rsidRDefault="000371C9" w:rsidP="000371C9">
      <w:pPr>
        <w:pStyle w:val="B2"/>
      </w:pPr>
      <w:r w:rsidRPr="0099251B">
        <w:t>3)</w:t>
      </w:r>
      <w:r w:rsidRPr="0099251B">
        <w:tab/>
        <w:t>determine the UE presence in LADN service area and forward the UE presence in LADN service area towards the SMF, if the corresponding PDU session is a PDU session for LADN.</w:t>
      </w:r>
    </w:p>
    <w:p w14:paraId="5E67B75B" w14:textId="77777777" w:rsidR="000371C9" w:rsidRPr="0099251B" w:rsidRDefault="000371C9" w:rsidP="000371C9">
      <w:r w:rsidRPr="0099251B">
        <w:t>If the Uplink data status IE is not included in the REGISTRATION REQUEST message</w:t>
      </w:r>
      <w:r w:rsidRPr="0099251B">
        <w:rPr>
          <w:lang w:eastAsia="zh-CN"/>
        </w:rPr>
        <w:t xml:space="preserve"> and the REGISTRATION REQUEST message is sent for the trigger d) in subclause 5.5.1.3.2</w:t>
      </w:r>
      <w:r w:rsidRPr="0099251B">
        <w:t>, the AMF may indicate the SMF to re-establish the user-plane resources for the PDU sessions.</w:t>
      </w:r>
    </w:p>
    <w:p w14:paraId="4BF1F7D3" w14:textId="77777777" w:rsidR="000371C9" w:rsidRPr="0099251B" w:rsidRDefault="000371C9" w:rsidP="000371C9">
      <w:r w:rsidRPr="0099251B">
        <w:t>If a PDU session status IE is included in the REGISTRATION REQUEST message, the AMF shall:</w:t>
      </w:r>
    </w:p>
    <w:p w14:paraId="1CBD245C" w14:textId="77777777" w:rsidR="000371C9" w:rsidRPr="0099251B" w:rsidRDefault="000371C9" w:rsidP="000371C9">
      <w:pPr>
        <w:pStyle w:val="B1"/>
      </w:pPr>
      <w:r w:rsidRPr="0099251B">
        <w:rPr>
          <w:lang w:eastAsia="ko-KR"/>
        </w:rPr>
        <w:t>a)</w:t>
      </w:r>
      <w:r w:rsidRPr="0099251B">
        <w:rPr>
          <w:lang w:eastAsia="ko-KR"/>
        </w:rPr>
        <w:tab/>
        <w:t xml:space="preserve">perform a local </w:t>
      </w:r>
      <w:r w:rsidRPr="0099251B">
        <w:t>release of all those PDU session which are in 5GSM state PDU SESSION ACTIVE on the AMF side associated with the access type the REGISTRATION REQUEST message is sent over, but are indicated by the UE as being in 5GSM state PDU SESSION INACTIVE; and</w:t>
      </w:r>
    </w:p>
    <w:p w14:paraId="1F289492" w14:textId="77777777" w:rsidR="000371C9" w:rsidRPr="0099251B" w:rsidRDefault="000371C9" w:rsidP="000371C9">
      <w:pPr>
        <w:pStyle w:val="B1"/>
      </w:pPr>
      <w:r w:rsidRPr="0099251B">
        <w:rPr>
          <w:lang w:eastAsia="ko-KR"/>
        </w:rPr>
        <w:t>b)</w:t>
      </w:r>
      <w:r w:rsidRPr="0099251B">
        <w:rPr>
          <w:lang w:eastAsia="ko-KR"/>
        </w:rPr>
        <w:tab/>
      </w:r>
      <w:r w:rsidRPr="0099251B">
        <w:t>include a PDU session status IE in the REGISTRATION ACCEPT message to indicate which PDU sessions associated with the access type the REGISTRATION REQUEST message is sent over are active in the AMF.</w:t>
      </w:r>
    </w:p>
    <w:p w14:paraId="72D872E3" w14:textId="77777777" w:rsidR="000371C9" w:rsidRPr="0099251B" w:rsidRDefault="000371C9" w:rsidP="000371C9">
      <w:r w:rsidRPr="0099251B">
        <w:t>If the Allowed PDU session status IE is included in the REGISTRATION REQUEST message, the AMF shall:</w:t>
      </w:r>
    </w:p>
    <w:p w14:paraId="74BC6419" w14:textId="77777777" w:rsidR="000371C9" w:rsidRPr="0099251B" w:rsidRDefault="000371C9" w:rsidP="000371C9">
      <w:pPr>
        <w:pStyle w:val="B1"/>
      </w:pPr>
      <w:r w:rsidRPr="0099251B">
        <w:t>a)</w:t>
      </w:r>
      <w:r w:rsidRPr="0099251B">
        <w:tab/>
      </w:r>
      <w:r w:rsidRPr="0099251B">
        <w:rPr>
          <w:lang w:eastAsia="ko-KR"/>
        </w:rPr>
        <w:t>for a 5GSM message from each SMF that has indicated pending downlink signalling only, forward the received 5GSM message via 3GPP access to the UE after the REGISTRATION ACCEPT message is sent;</w:t>
      </w:r>
    </w:p>
    <w:p w14:paraId="7A591A2D" w14:textId="77777777" w:rsidR="000371C9" w:rsidRPr="0099251B" w:rsidRDefault="000371C9" w:rsidP="000371C9">
      <w:pPr>
        <w:pStyle w:val="B1"/>
      </w:pPr>
      <w:r w:rsidRPr="0099251B">
        <w:t>b)</w:t>
      </w:r>
      <w:r w:rsidRPr="0099251B">
        <w:tab/>
      </w:r>
      <w:r w:rsidRPr="0099251B">
        <w:rPr>
          <w:lang w:eastAsia="ko-KR"/>
        </w:rPr>
        <w:t>for each SMF that has indicated pending downlink data only:</w:t>
      </w:r>
    </w:p>
    <w:p w14:paraId="474E1D5E" w14:textId="77777777" w:rsidR="000371C9" w:rsidRPr="0099251B" w:rsidRDefault="000371C9" w:rsidP="000371C9">
      <w:pPr>
        <w:pStyle w:val="B2"/>
        <w:rPr>
          <w:lang w:eastAsia="ko-KR"/>
        </w:rPr>
      </w:pPr>
      <w:r w:rsidRPr="0099251B">
        <w:rPr>
          <w:lang w:eastAsia="ko-KR"/>
        </w:rPr>
        <w:t>1)</w:t>
      </w:r>
      <w:r w:rsidRPr="0099251B">
        <w:rPr>
          <w:lang w:eastAsia="ko-KR"/>
        </w:rPr>
        <w:tab/>
        <w:t>notify the SMF that reactivation of the user-plane resources for the corresponding PDU session(s) associated with non-3GPP access cannot be performed if the corresponding PDU session ID(s) are not indicated in the Allowed PDU session status IE; and</w:t>
      </w:r>
    </w:p>
    <w:p w14:paraId="1AC98414" w14:textId="77777777" w:rsidR="000371C9" w:rsidRPr="0099251B" w:rsidRDefault="000371C9" w:rsidP="000371C9">
      <w:pPr>
        <w:pStyle w:val="B2"/>
        <w:rPr>
          <w:lang w:eastAsia="ko-KR"/>
        </w:rPr>
      </w:pPr>
      <w:r w:rsidRPr="0099251B">
        <w:rPr>
          <w:lang w:eastAsia="ko-KR"/>
        </w:rPr>
        <w:t>2)</w:t>
      </w:r>
      <w:r w:rsidRPr="0099251B">
        <w:rPr>
          <w:lang w:eastAsia="ko-KR"/>
        </w:rPr>
        <w:tab/>
        <w:t>notify the SMF that reactivation of the user-plane resources for the corresponding PDU session(s) associated with non-3GPP access can be performed if the corresponding PDU session ID(s) are indicated in the Allowed PDU session status IE.</w:t>
      </w:r>
    </w:p>
    <w:p w14:paraId="3FDCC071" w14:textId="77777777" w:rsidR="000371C9" w:rsidRPr="0099251B" w:rsidRDefault="000371C9" w:rsidP="000371C9">
      <w:pPr>
        <w:pStyle w:val="B1"/>
      </w:pPr>
      <w:r w:rsidRPr="0099251B">
        <w:t>c)</w:t>
      </w:r>
      <w:r w:rsidRPr="0099251B">
        <w:tab/>
      </w:r>
      <w:r w:rsidRPr="0099251B">
        <w:rPr>
          <w:lang w:eastAsia="ko-KR"/>
        </w:rPr>
        <w:t>for each SMF that have indicated pending downlink signalling and data:</w:t>
      </w:r>
    </w:p>
    <w:p w14:paraId="12CF8C57" w14:textId="77777777" w:rsidR="000371C9" w:rsidRPr="0099251B" w:rsidRDefault="000371C9" w:rsidP="000371C9">
      <w:pPr>
        <w:pStyle w:val="B2"/>
        <w:rPr>
          <w:lang w:eastAsia="ko-KR"/>
        </w:rPr>
      </w:pPr>
      <w:r w:rsidRPr="0099251B">
        <w:t>1)</w:t>
      </w:r>
      <w:r w:rsidRPr="0099251B">
        <w:tab/>
      </w:r>
      <w:r w:rsidRPr="0099251B">
        <w:rPr>
          <w:lang w:eastAsia="ko-KR"/>
        </w:rPr>
        <w:t>notify the SMF that reactivation of the user-plane resources for the corresponding PDU session(s) associated with non-3GPP access cannot be performed if the corresponding PDU session ID(s) are not indicated in the Allowed PDU session status IE;</w:t>
      </w:r>
    </w:p>
    <w:p w14:paraId="3F479E8D" w14:textId="77777777" w:rsidR="000371C9" w:rsidRPr="0099251B" w:rsidRDefault="000371C9" w:rsidP="000371C9">
      <w:pPr>
        <w:pStyle w:val="B2"/>
        <w:rPr>
          <w:lang w:eastAsia="ko-KR"/>
        </w:rPr>
      </w:pPr>
      <w:r w:rsidRPr="0099251B">
        <w:rPr>
          <w:lang w:eastAsia="ko-KR"/>
        </w:rPr>
        <w:t>2)</w:t>
      </w:r>
      <w:r w:rsidRPr="0099251B">
        <w:rPr>
          <w:lang w:eastAsia="ko-KR"/>
        </w:rPr>
        <w:tab/>
        <w:t>notify the SMF that reactivation of the user-plane resources for the corresponding PDU session(s) associated with non-3GPP access can be performed if the corresponding PDU session ID(s) are indicated in the Allowed PDU session status IE; and</w:t>
      </w:r>
    </w:p>
    <w:p w14:paraId="399A62DC" w14:textId="77777777" w:rsidR="000371C9" w:rsidRPr="0099251B" w:rsidRDefault="000371C9" w:rsidP="000371C9">
      <w:pPr>
        <w:pStyle w:val="B2"/>
      </w:pPr>
      <w:r w:rsidRPr="0099251B">
        <w:rPr>
          <w:lang w:eastAsia="ko-KR"/>
        </w:rPr>
        <w:t>3)</w:t>
      </w:r>
      <w:r w:rsidRPr="0099251B">
        <w:rPr>
          <w:lang w:eastAsia="ko-KR"/>
        </w:rPr>
        <w:tab/>
        <w:t>discard the received 5GSM message for PDU session(s) associated with non-3GPP access; and</w:t>
      </w:r>
    </w:p>
    <w:p w14:paraId="72CF7161" w14:textId="77777777" w:rsidR="000371C9" w:rsidRPr="0099251B" w:rsidRDefault="000371C9" w:rsidP="000371C9">
      <w:pPr>
        <w:pStyle w:val="B1"/>
      </w:pPr>
      <w:r w:rsidRPr="0099251B">
        <w:t>d)</w:t>
      </w:r>
      <w:r w:rsidRPr="0099251B">
        <w:tab/>
        <w:t>include the PDU session reactivation result IE in the REGISTRATION ACCEPT message to indicate the successfully re-established user-plane resources for the corresponding PDU sessions, if any.</w:t>
      </w:r>
    </w:p>
    <w:p w14:paraId="1B3D7FD1" w14:textId="77777777" w:rsidR="000371C9" w:rsidRPr="0099251B" w:rsidRDefault="000371C9" w:rsidP="000371C9">
      <w:r w:rsidRPr="0099251B">
        <w:t>If the PDU session reactivation result IE is included in the REGISTRATION ACCEPT message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215D25DB" w14:textId="77777777" w:rsidR="000371C9" w:rsidRPr="0099251B" w:rsidRDefault="000371C9" w:rsidP="000371C9">
      <w:r w:rsidRPr="0099251B">
        <w:t>If an EPS bearer context status IE is included in the REGISTRATION REQUEST message, the AMF handles the received EPS bearer context status IE as specified in 3GPP TS 23.502 [9]</w:t>
      </w:r>
      <w:r w:rsidRPr="0099251B">
        <w:rPr>
          <w:lang w:eastAsia="ko-KR"/>
        </w:rPr>
        <w:t>.</w:t>
      </w:r>
    </w:p>
    <w:p w14:paraId="0D820D7E" w14:textId="77777777" w:rsidR="000371C9" w:rsidRPr="0099251B" w:rsidRDefault="000371C9" w:rsidP="000371C9">
      <w:r w:rsidRPr="0099251B">
        <w:t>If the EPS bearer context status information is generated for the UE during the inter-system change from S1 mode to N1 mode as specified in 3GPP TS 23.502 [9] and the AMF supports N26 interface, the AMF shall include an EPS bearer context status IE in the REGISTRATION ACCEPT message to indicate the UE which mapped EPS bearer contexts are active in the network.</w:t>
      </w:r>
    </w:p>
    <w:p w14:paraId="514C4076" w14:textId="77777777" w:rsidR="000371C9" w:rsidRPr="0099251B" w:rsidRDefault="000371C9" w:rsidP="000371C9">
      <w:r w:rsidRPr="0099251B">
        <w:t>If the user-plane resources cannot be established for a PDU session, the AMF shall include the PDU session reactivation result IE in the REGISTRATION ACCEPT message indicating that user-plane resources for the corresponding PDU session cannot be re-established, and:</w:t>
      </w:r>
    </w:p>
    <w:p w14:paraId="7551D6B7" w14:textId="77777777" w:rsidR="000371C9" w:rsidRPr="0099251B" w:rsidRDefault="000371C9" w:rsidP="000371C9">
      <w:pPr>
        <w:pStyle w:val="B1"/>
        <w:rPr>
          <w:lang w:eastAsia="zh-CN"/>
        </w:rPr>
      </w:pPr>
      <w:r w:rsidRPr="0099251B">
        <w:t>a)</w:t>
      </w:r>
      <w:r w:rsidRPr="0099251B">
        <w:tab/>
        <w:t>if the user-plane resources cannot be established because the SMF indicated to the AMF that the UE is located out of the LADN service area (see 3GPP TS 29.502 [20A]), the AMF</w:t>
      </w:r>
      <w:r w:rsidRPr="0099251B">
        <w:rPr>
          <w:lang w:eastAsia="zh-CN"/>
        </w:rPr>
        <w:t xml:space="preserve"> </w:t>
      </w:r>
      <w:r w:rsidRPr="0099251B">
        <w:t>shall include the PDU session reactivation result error cause IE with the 5GMM cause set to</w:t>
      </w:r>
      <w:r w:rsidRPr="0099251B">
        <w:rPr>
          <w:lang w:eastAsia="zh-CN"/>
        </w:rPr>
        <w:t xml:space="preserve"> #43 "LADN not available";</w:t>
      </w:r>
    </w:p>
    <w:p w14:paraId="5FA7213D" w14:textId="77777777" w:rsidR="000371C9" w:rsidRPr="0099251B" w:rsidRDefault="000371C9" w:rsidP="000371C9">
      <w:pPr>
        <w:pStyle w:val="B1"/>
        <w:rPr>
          <w:lang w:eastAsia="zh-CN"/>
        </w:rPr>
      </w:pPr>
      <w:r w:rsidRPr="0099251B">
        <w:rPr>
          <w:lang w:eastAsia="zh-CN"/>
        </w:rPr>
        <w:t>b)</w:t>
      </w:r>
      <w:r w:rsidRPr="0099251B">
        <w:rPr>
          <w:lang w:eastAsia="zh-CN"/>
        </w:rPr>
        <w:tab/>
      </w:r>
      <w:r w:rsidRPr="0099251B">
        <w:t>if the user-plane resources cannot be established because the SMF indicated to the AMF that only prioritized services are allowed (see 3GPP TS 29.502 [20A]),</w:t>
      </w:r>
      <w:r w:rsidRPr="0099251B">
        <w:rPr>
          <w:lang w:eastAsia="zh-CN"/>
        </w:rPr>
        <w:t xml:space="preserve"> </w:t>
      </w:r>
      <w:r w:rsidRPr="0099251B">
        <w:t>the AMF</w:t>
      </w:r>
      <w:r w:rsidRPr="0099251B">
        <w:rPr>
          <w:lang w:eastAsia="zh-CN"/>
        </w:rPr>
        <w:t xml:space="preserve"> </w:t>
      </w:r>
      <w:r w:rsidRPr="0099251B">
        <w:t>shall include the PDU session reactivation result error cause IE with the 5GMM cause set to</w:t>
      </w:r>
      <w:r w:rsidRPr="0099251B">
        <w:rPr>
          <w:lang w:eastAsia="zh-CN"/>
        </w:rPr>
        <w:t xml:space="preserve"> #28 "restricted service area"</w:t>
      </w:r>
    </w:p>
    <w:p w14:paraId="29B31D9E" w14:textId="77777777" w:rsidR="000371C9" w:rsidRPr="0099251B" w:rsidRDefault="000371C9" w:rsidP="000371C9">
      <w:pPr>
        <w:pStyle w:val="B1"/>
      </w:pPr>
      <w:r w:rsidRPr="0099251B">
        <w:t>c)</w:t>
      </w:r>
      <w:r w:rsidRPr="0099251B">
        <w:tab/>
        <w:t xml:space="preserve">if the user-plane resources cannot be established because the SMF indicated to the AMF that the </w:t>
      </w:r>
      <w:r w:rsidRPr="0099251B">
        <w:rPr>
          <w:lang w:eastAsia="zh-CN"/>
        </w:rPr>
        <w:t>resource is not available in the UPF (see 3GPP TS 29.502 [20A]),</w:t>
      </w:r>
      <w:r w:rsidRPr="0099251B">
        <w:t xml:space="preserve"> the AMF</w:t>
      </w:r>
      <w:r w:rsidRPr="0099251B">
        <w:rPr>
          <w:lang w:eastAsia="zh-CN"/>
        </w:rPr>
        <w:t xml:space="preserve"> </w:t>
      </w:r>
      <w:r w:rsidRPr="0099251B">
        <w:t>shall include the PDU session reactivation result error cause IE with the 5GMM cause set to #92 "insufficient user-plane resources for the PDU session"; or</w:t>
      </w:r>
    </w:p>
    <w:p w14:paraId="578404EC" w14:textId="77777777" w:rsidR="000371C9" w:rsidRPr="0099251B" w:rsidRDefault="000371C9" w:rsidP="000371C9">
      <w:pPr>
        <w:pStyle w:val="B1"/>
      </w:pPr>
      <w:r w:rsidRPr="0099251B">
        <w:t>d)</w:t>
      </w:r>
      <w:r w:rsidRPr="0099251B">
        <w:tab/>
        <w:t>otherwise, the AMF may include the PDU session reactivation result error cause IE to indicate the cause of failure to re-establish the user-plane resources.</w:t>
      </w:r>
    </w:p>
    <w:p w14:paraId="7EBDB95B" w14:textId="77777777" w:rsidR="000371C9" w:rsidRPr="0099251B" w:rsidRDefault="000371C9" w:rsidP="000371C9">
      <w:pPr>
        <w:pStyle w:val="NO"/>
      </w:pPr>
      <w:r w:rsidRPr="0099251B">
        <w:t>NOTE 5:</w:t>
      </w:r>
      <w:r w:rsidRPr="0099251B">
        <w:tab/>
        <w:t>It is up to UE implementation when to re-send a request for user-plane re-establishment for the associated PDU session after receiving a PDU session reactivation result error cause IE with a 5GMM cause set to #92 "insufficient user-plane resources for the PDU session".</w:t>
      </w:r>
    </w:p>
    <w:p w14:paraId="4F7CE047" w14:textId="77777777" w:rsidR="000371C9" w:rsidRPr="0099251B" w:rsidRDefault="000371C9" w:rsidP="000371C9">
      <w:r w:rsidRPr="0099251B">
        <w:t>If the AMF needs to initiate PDU session status synchronization the AMF shall include a PDU session status IE in the REGISTRATION ACCEPT message to indicate the UE which PDU sessions are active in the AMF.</w:t>
      </w:r>
    </w:p>
    <w:p w14:paraId="04B4E654" w14:textId="77777777" w:rsidR="000371C9" w:rsidRPr="0099251B" w:rsidRDefault="000371C9" w:rsidP="000371C9">
      <w:r w:rsidRPr="0099251B">
        <w:t>The AMF may include the LADN information IE in the REGISTRATION ACCEPT message as described in subclause 5.5.1.2.4. The UE, upon receiving the REGISTRATION ACCEPT message with the LADN information IE, shall delete its old LADN information (if any) and store the received new LADN information.</w:t>
      </w:r>
    </w:p>
    <w:p w14:paraId="2AF4D286" w14:textId="77777777" w:rsidR="000371C9" w:rsidRPr="0099251B" w:rsidRDefault="000371C9" w:rsidP="000371C9">
      <w:r w:rsidRPr="0099251B">
        <w:t>If the AMF does not include the LADN information IE in the REGISTATION ACCEPT message during registration procedure for mobility and registration update, the UE shall delete its old LADN information.</w:t>
      </w:r>
    </w:p>
    <w:p w14:paraId="0D3D2664" w14:textId="77777777" w:rsidR="000371C9" w:rsidRPr="0099251B" w:rsidRDefault="000371C9" w:rsidP="000371C9">
      <w:r w:rsidRPr="0099251B">
        <w:t xml:space="preserve">If the PDU session status IE is included in the REGISTRATION ACCEPT message, the UE shall perform a local release of all those PDU sessions </w:t>
      </w:r>
      <w:r w:rsidRPr="0099251B">
        <w:rPr>
          <w:lang w:eastAsia="zh-CN"/>
        </w:rPr>
        <w:t xml:space="preserve">associated with the access type the REGISTRATION ACCEPT message is sent over </w:t>
      </w:r>
      <w:r w:rsidRPr="0099251B">
        <w:t>which are in 5GSM state PDU SESSION ACTIVE on the UE side, but are indicated by the AMF as being in 5GSM state PDU SESSION INACTIVE.</w:t>
      </w:r>
    </w:p>
    <w:p w14:paraId="7DF67748" w14:textId="77777777" w:rsidR="000371C9" w:rsidRPr="0099251B" w:rsidRDefault="000371C9" w:rsidP="000371C9">
      <w:r w:rsidRPr="0099251B">
        <w:t xml:space="preserve">If: </w:t>
      </w:r>
    </w:p>
    <w:p w14:paraId="734B04C2" w14:textId="77777777" w:rsidR="000371C9" w:rsidRPr="0099251B" w:rsidRDefault="000371C9" w:rsidP="000371C9">
      <w:pPr>
        <w:pStyle w:val="B1"/>
      </w:pPr>
      <w:r w:rsidRPr="0099251B">
        <w:rPr>
          <w:rFonts w:eastAsia="맑은 고딕"/>
        </w:rPr>
        <w:t>a)</w:t>
      </w:r>
      <w:r w:rsidRPr="0099251B">
        <w:rPr>
          <w:rFonts w:eastAsia="맑은 고딕"/>
        </w:rPr>
        <w:tab/>
        <w:t xml:space="preserve">the UE included </w:t>
      </w:r>
      <w:r w:rsidRPr="0099251B">
        <w:t>a PDU session status IE in the REGISTRATION REQUEST message;</w:t>
      </w:r>
    </w:p>
    <w:p w14:paraId="20026D35" w14:textId="77777777" w:rsidR="000371C9" w:rsidRPr="0099251B" w:rsidRDefault="000371C9" w:rsidP="000371C9">
      <w:pPr>
        <w:pStyle w:val="B1"/>
      </w:pPr>
      <w:r w:rsidRPr="0099251B">
        <w:rPr>
          <w:rFonts w:eastAsia="맑은 고딕"/>
        </w:rPr>
        <w:t>b)</w:t>
      </w:r>
      <w:r w:rsidRPr="0099251B">
        <w:rPr>
          <w:rFonts w:eastAsia="맑은 고딕"/>
        </w:rPr>
        <w:tab/>
      </w:r>
      <w:r w:rsidRPr="0099251B">
        <w:t xml:space="preserve">the UE is operating in the single-registration mode; </w:t>
      </w:r>
    </w:p>
    <w:p w14:paraId="18243EEE" w14:textId="77777777" w:rsidR="000371C9" w:rsidRPr="0099251B" w:rsidRDefault="000371C9" w:rsidP="000371C9">
      <w:pPr>
        <w:pStyle w:val="B1"/>
      </w:pPr>
      <w:r w:rsidRPr="0099251B">
        <w:rPr>
          <w:rFonts w:eastAsia="맑은 고딕"/>
        </w:rPr>
        <w:t>c)</w:t>
      </w:r>
      <w:r w:rsidRPr="0099251B">
        <w:rPr>
          <w:rFonts w:eastAsia="맑은 고딕"/>
        </w:rPr>
        <w:tab/>
      </w:r>
      <w:r w:rsidRPr="0099251B">
        <w:t>the UE is performing inter-system change from S1 mode to N1 mode in 5GMM-IDLE mode; and</w:t>
      </w:r>
    </w:p>
    <w:p w14:paraId="418EFE89" w14:textId="77777777" w:rsidR="000371C9" w:rsidRPr="0099251B" w:rsidRDefault="000371C9" w:rsidP="000371C9">
      <w:pPr>
        <w:pStyle w:val="B1"/>
      </w:pPr>
      <w:r w:rsidRPr="0099251B">
        <w:rPr>
          <w:rFonts w:eastAsia="맑은 고딕"/>
        </w:rPr>
        <w:t>d)</w:t>
      </w:r>
      <w:r w:rsidRPr="0099251B">
        <w:rPr>
          <w:rFonts w:eastAsia="맑은 고딕"/>
        </w:rPr>
        <w:tab/>
      </w:r>
      <w:r w:rsidRPr="0099251B">
        <w:t xml:space="preserve">the UE has received the IWK N26 bit </w:t>
      </w:r>
      <w:r w:rsidRPr="0099251B">
        <w:rPr>
          <w:rFonts w:eastAsia="맑은 고딕"/>
        </w:rPr>
        <w:t>set to "</w:t>
      </w:r>
      <w:r w:rsidRPr="0099251B">
        <w:t>interworking without N26 interface supported</w:t>
      </w:r>
      <w:r w:rsidRPr="0099251B">
        <w:rPr>
          <w:rFonts w:eastAsia="맑은 고딕"/>
        </w:rPr>
        <w:t>"</w:t>
      </w:r>
      <w:r w:rsidRPr="0099251B">
        <w:t>;</w:t>
      </w:r>
    </w:p>
    <w:p w14:paraId="25C7B1F3" w14:textId="77777777" w:rsidR="000371C9" w:rsidRPr="0099251B" w:rsidRDefault="000371C9" w:rsidP="000371C9">
      <w:r w:rsidRPr="0099251B">
        <w:t>the UE shall ignore the PDU session status IE if received</w:t>
      </w:r>
      <w:r w:rsidRPr="0099251B">
        <w:rPr>
          <w:rFonts w:eastAsia="맑은 고딕"/>
        </w:rPr>
        <w:t xml:space="preserve"> in the</w:t>
      </w:r>
      <w:r w:rsidRPr="0099251B">
        <w:t xml:space="preserve"> REGISTRATION ACCEPT message.</w:t>
      </w:r>
    </w:p>
    <w:p w14:paraId="79028B7E" w14:textId="77777777" w:rsidR="000371C9" w:rsidRPr="0099251B" w:rsidRDefault="000371C9" w:rsidP="000371C9">
      <w:r w:rsidRPr="0099251B">
        <w:t>If the EPS bearer context status IE is included in the REGISTRATION ACCEPT message, the UE shall locally delete all those QoS flow descriptions and all associated QoS rules, if any, which are associated with inactive EPS bearer contexts as indicated by the AMF in the EPS bearer context status IE.</w:t>
      </w:r>
    </w:p>
    <w:p w14:paraId="71AE6744" w14:textId="77777777" w:rsidR="000371C9" w:rsidRPr="0099251B" w:rsidRDefault="000371C9" w:rsidP="000371C9">
      <w:pPr>
        <w:rPr>
          <w:rFonts w:eastAsia="맑은 고딕"/>
        </w:rPr>
      </w:pPr>
      <w:r w:rsidRPr="0099251B">
        <w:rPr>
          <w:rFonts w:eastAsia="맑은 고딕"/>
        </w:rPr>
        <w:t xml:space="preserve">If the UE included S1 mode supported indication in the REGISTRATION REQUEST message, the AMF supporting inter-system change with EPS shall set the </w:t>
      </w:r>
      <w:r w:rsidRPr="0099251B">
        <w:t>IWK N26 bit</w:t>
      </w:r>
      <w:r w:rsidRPr="0099251B">
        <w:rPr>
          <w:rFonts w:eastAsia="맑은 고딕"/>
        </w:rPr>
        <w:t xml:space="preserve"> to either:</w:t>
      </w:r>
    </w:p>
    <w:p w14:paraId="4ABC9DB4" w14:textId="77777777" w:rsidR="000371C9" w:rsidRPr="0099251B" w:rsidRDefault="000371C9" w:rsidP="000371C9">
      <w:pPr>
        <w:pStyle w:val="B1"/>
        <w:rPr>
          <w:rFonts w:eastAsia="맑은 고딕"/>
        </w:rPr>
      </w:pPr>
      <w:r w:rsidRPr="0099251B">
        <w:rPr>
          <w:rFonts w:eastAsia="맑은 고딕"/>
        </w:rPr>
        <w:t>a)</w:t>
      </w:r>
      <w:r w:rsidRPr="0099251B">
        <w:rPr>
          <w:rFonts w:eastAsia="맑은 고딕"/>
        </w:rPr>
        <w:tab/>
        <w:t>"</w:t>
      </w:r>
      <w:r w:rsidRPr="0099251B">
        <w:t xml:space="preserve">interworking without N26 </w:t>
      </w:r>
      <w:r w:rsidRPr="0099251B">
        <w:rPr>
          <w:rFonts w:eastAsia="맑은 고딕"/>
        </w:rPr>
        <w:t>interface</w:t>
      </w:r>
      <w:r w:rsidRPr="0099251B">
        <w:t xml:space="preserve"> not supported</w:t>
      </w:r>
      <w:r w:rsidRPr="0099251B">
        <w:rPr>
          <w:rFonts w:eastAsia="맑은 고딕"/>
        </w:rPr>
        <w:t>" if the AMF supports N26 interface; or</w:t>
      </w:r>
    </w:p>
    <w:p w14:paraId="40FAE1ED" w14:textId="77777777" w:rsidR="000371C9" w:rsidRPr="0099251B" w:rsidRDefault="000371C9" w:rsidP="000371C9">
      <w:pPr>
        <w:pStyle w:val="B1"/>
        <w:rPr>
          <w:rFonts w:eastAsia="맑은 고딕"/>
        </w:rPr>
      </w:pPr>
      <w:r w:rsidRPr="0099251B">
        <w:rPr>
          <w:rFonts w:eastAsia="맑은 고딕"/>
        </w:rPr>
        <w:t>b)</w:t>
      </w:r>
      <w:r w:rsidRPr="0099251B">
        <w:rPr>
          <w:rFonts w:eastAsia="맑은 고딕"/>
        </w:rPr>
        <w:tab/>
        <w:t>"</w:t>
      </w:r>
      <w:r w:rsidRPr="0099251B">
        <w:t xml:space="preserve">interworking without N26 </w:t>
      </w:r>
      <w:r w:rsidRPr="0099251B">
        <w:rPr>
          <w:rFonts w:eastAsia="맑은 고딕"/>
        </w:rPr>
        <w:t>interface</w:t>
      </w:r>
      <w:r w:rsidRPr="0099251B">
        <w:t xml:space="preserve"> supported</w:t>
      </w:r>
      <w:r w:rsidRPr="0099251B">
        <w:rPr>
          <w:rFonts w:eastAsia="맑은 고딕"/>
        </w:rPr>
        <w:t>" if the AMF does not support N26 interface</w:t>
      </w:r>
    </w:p>
    <w:p w14:paraId="73BA0B46" w14:textId="77777777" w:rsidR="000371C9" w:rsidRPr="0099251B" w:rsidRDefault="000371C9" w:rsidP="000371C9">
      <w:pPr>
        <w:rPr>
          <w:lang w:eastAsia="ko-KR"/>
        </w:rPr>
      </w:pPr>
      <w:r w:rsidRPr="0099251B">
        <w:rPr>
          <w:lang w:eastAsia="ko-KR"/>
        </w:rPr>
        <w:t>in the 5GS network feature support IE in the REGISTRATION ACCEPT message.</w:t>
      </w:r>
    </w:p>
    <w:p w14:paraId="434F75E3" w14:textId="77777777" w:rsidR="000371C9" w:rsidRPr="0099251B" w:rsidRDefault="000371C9" w:rsidP="000371C9">
      <w:pPr>
        <w:rPr>
          <w:rFonts w:eastAsia="맑은 고딕"/>
        </w:rPr>
      </w:pPr>
      <w:r w:rsidRPr="0099251B">
        <w:rPr>
          <w:rFonts w:eastAsia="맑은 고딕"/>
        </w:rPr>
        <w:t>The UE supporting S1 mode shall operate in the mode for inter-system interworking with EPS as follows:</w:t>
      </w:r>
    </w:p>
    <w:p w14:paraId="5A6A703D" w14:textId="77777777" w:rsidR="000371C9" w:rsidRPr="0099251B" w:rsidRDefault="000371C9" w:rsidP="000371C9">
      <w:pPr>
        <w:pStyle w:val="B1"/>
        <w:rPr>
          <w:rFonts w:eastAsia="맑은 고딕"/>
        </w:rPr>
      </w:pPr>
      <w:r w:rsidRPr="0099251B">
        <w:rPr>
          <w:rFonts w:eastAsia="맑은 고딕"/>
        </w:rPr>
        <w:t>a)</w:t>
      </w:r>
      <w:r w:rsidRPr="0099251B">
        <w:rPr>
          <w:rFonts w:eastAsia="맑은 고딕"/>
        </w:rPr>
        <w:tab/>
        <w:t xml:space="preserve">if the </w:t>
      </w:r>
      <w:r w:rsidRPr="0099251B">
        <w:t>IWK N26 bit in the 5GS network feature support IE</w:t>
      </w:r>
      <w:r w:rsidRPr="0099251B">
        <w:rPr>
          <w:rFonts w:eastAsia="맑은 고딕"/>
        </w:rPr>
        <w:t xml:space="preserve"> is set to "</w:t>
      </w:r>
      <w:r w:rsidRPr="0099251B">
        <w:t>interworking without N26 interface not supported</w:t>
      </w:r>
      <w:r w:rsidRPr="0099251B">
        <w:rPr>
          <w:rFonts w:eastAsia="맑은 고딕"/>
        </w:rPr>
        <w:t>", the UE shall operate in single-registration mode;</w:t>
      </w:r>
    </w:p>
    <w:p w14:paraId="4060A7C8" w14:textId="77777777" w:rsidR="000371C9" w:rsidRPr="0099251B" w:rsidRDefault="000371C9" w:rsidP="000371C9">
      <w:pPr>
        <w:pStyle w:val="B1"/>
        <w:rPr>
          <w:rFonts w:eastAsia="맑은 고딕"/>
        </w:rPr>
      </w:pPr>
      <w:r w:rsidRPr="0099251B">
        <w:rPr>
          <w:rFonts w:eastAsia="맑은 고딕"/>
        </w:rPr>
        <w:t>b)</w:t>
      </w:r>
      <w:r w:rsidRPr="0099251B">
        <w:rPr>
          <w:rFonts w:eastAsia="맑은 고딕"/>
        </w:rPr>
        <w:tab/>
        <w:t xml:space="preserve">if the </w:t>
      </w:r>
      <w:r w:rsidRPr="0099251B">
        <w:t>IWK N26 bit in the 5GS network feature support IE</w:t>
      </w:r>
      <w:r w:rsidRPr="0099251B">
        <w:rPr>
          <w:rFonts w:eastAsia="맑은 고딕"/>
        </w:rPr>
        <w:t xml:space="preserve"> is set to "</w:t>
      </w:r>
      <w:r w:rsidRPr="0099251B">
        <w:t>interworking without N26 interface supported</w:t>
      </w:r>
      <w:r w:rsidRPr="0099251B">
        <w:rPr>
          <w:rFonts w:eastAsia="맑은 고딕"/>
        </w:rPr>
        <w:t>" and the UE supports dual-registration mode, the UE may operate in dual-registration mode; or</w:t>
      </w:r>
    </w:p>
    <w:p w14:paraId="57117268" w14:textId="77777777" w:rsidR="000371C9" w:rsidRPr="0099251B" w:rsidRDefault="000371C9" w:rsidP="000371C9">
      <w:pPr>
        <w:pStyle w:val="NO"/>
        <w:rPr>
          <w:rFonts w:eastAsia="맑은 고딕"/>
        </w:rPr>
      </w:pPr>
      <w:r w:rsidRPr="0099251B">
        <w:rPr>
          <w:rFonts w:eastAsia="맑은 고딕"/>
        </w:rPr>
        <w:t>NOTE 6:</w:t>
      </w:r>
      <w:r w:rsidRPr="0099251B">
        <w:rPr>
          <w:rFonts w:eastAsia="맑은 고딕"/>
        </w:rPr>
        <w:tab/>
        <w:t>The registration mode used by the UE is implementation dependent.</w:t>
      </w:r>
    </w:p>
    <w:p w14:paraId="535ED5F3" w14:textId="77777777" w:rsidR="000371C9" w:rsidRPr="0099251B" w:rsidRDefault="000371C9" w:rsidP="000371C9">
      <w:pPr>
        <w:pStyle w:val="B1"/>
        <w:rPr>
          <w:rFonts w:eastAsia="맑은 고딕"/>
        </w:rPr>
      </w:pPr>
      <w:r w:rsidRPr="0099251B">
        <w:rPr>
          <w:rFonts w:eastAsia="맑은 고딕"/>
        </w:rPr>
        <w:t>c)</w:t>
      </w:r>
      <w:r w:rsidRPr="0099251B">
        <w:rPr>
          <w:rFonts w:eastAsia="맑은 고딕"/>
        </w:rPr>
        <w:tab/>
        <w:t xml:space="preserve">if the </w:t>
      </w:r>
      <w:r w:rsidRPr="0099251B">
        <w:t>IWK N26 bit in the 5GS network feature support IE</w:t>
      </w:r>
      <w:r w:rsidRPr="0099251B">
        <w:rPr>
          <w:rFonts w:eastAsia="맑은 고딕"/>
        </w:rPr>
        <w:t xml:space="preserve"> is set to "</w:t>
      </w:r>
      <w:r w:rsidRPr="0099251B">
        <w:t>interworking without N26 interface supported</w:t>
      </w:r>
      <w:r w:rsidRPr="0099251B">
        <w:rPr>
          <w:rFonts w:eastAsia="맑은 고딕"/>
        </w:rPr>
        <w:t>" and the UE only supports single-registration mode, the UE shall operate in single-registration mode.</w:t>
      </w:r>
    </w:p>
    <w:p w14:paraId="7842A0C4" w14:textId="77777777" w:rsidR="000371C9" w:rsidRPr="0099251B" w:rsidRDefault="000371C9" w:rsidP="000371C9">
      <w:pPr>
        <w:rPr>
          <w:rFonts w:eastAsia="맑은 고딕"/>
        </w:rPr>
      </w:pPr>
      <w:r w:rsidRPr="0099251B">
        <w:rPr>
          <w:rFonts w:eastAsia="맑은 고딕"/>
        </w:rPr>
        <w:t xml:space="preserve">The UE shall treat the received </w:t>
      </w:r>
      <w:r w:rsidRPr="0099251B">
        <w:rPr>
          <w:lang w:eastAsia="zh-CN"/>
        </w:rPr>
        <w:t>interworking without N26 interface indicator</w:t>
      </w:r>
      <w:r w:rsidRPr="0099251B">
        <w:rPr>
          <w:rFonts w:eastAsia="맑은 고딕"/>
        </w:rPr>
        <w:t xml:space="preserve"> for inter-system change with EPS as valid in the entire PLMN and its equivalent PLMN(s).</w:t>
      </w:r>
    </w:p>
    <w:p w14:paraId="2F1E8913" w14:textId="77777777" w:rsidR="000371C9" w:rsidRPr="0099251B" w:rsidRDefault="000371C9" w:rsidP="000371C9">
      <w:pPr>
        <w:rPr>
          <w:lang w:eastAsia="ja-JP"/>
        </w:rPr>
      </w:pPr>
      <w:r w:rsidRPr="0099251B">
        <w:t>The network informs the UE about the support of specific features, such as IMS voice over PS session, location services (5G-LCS), emergency services,</w:t>
      </w:r>
      <w:r w:rsidRPr="0099251B">
        <w:rPr>
          <w:lang w:eastAsia="ja-JP"/>
        </w:rPr>
        <w:t xml:space="preserve"> emergency services fallback and ATSSS,</w:t>
      </w:r>
      <w:r w:rsidRPr="0099251B">
        <w:t xml:space="preserve"> in the 5GS network feature support information element. In a UE </w:t>
      </w:r>
      <w:r w:rsidRPr="0099251B">
        <w:rPr>
          <w:lang w:eastAsia="ja-JP"/>
        </w:rPr>
        <w:t>with IMS voice over PS session capability, the IMS v</w:t>
      </w:r>
      <w:r w:rsidRPr="0099251B">
        <w:t>oice over PS session</w:t>
      </w:r>
      <w:r w:rsidRPr="0099251B">
        <w:rPr>
          <w:lang w:eastAsia="ja-JP"/>
        </w:rPr>
        <w:t xml:space="preserve"> indicator,</w:t>
      </w:r>
      <w:r w:rsidRPr="0099251B">
        <w:t xml:space="preserve"> Emergency services</w:t>
      </w:r>
      <w:r w:rsidRPr="0099251B">
        <w:rPr>
          <w:lang w:eastAsia="ja-JP"/>
        </w:rPr>
        <w:t xml:space="preserve"> support indicator and Emergency services fallback indicator shall be provided to the upper layers. The upper layers take the IMS v</w:t>
      </w:r>
      <w:r w:rsidRPr="0099251B">
        <w:t>oice over PS session</w:t>
      </w:r>
      <w:r w:rsidRPr="0099251B">
        <w:rPr>
          <w:lang w:eastAsia="ja-JP"/>
        </w:rPr>
        <w:t xml:space="preserve"> indicator into account when selecting the access domain for voice sessions or calls.</w:t>
      </w:r>
      <w:r w:rsidRPr="0099251B">
        <w:t xml:space="preserve"> When initiating an emergency call, the </w:t>
      </w:r>
      <w:r w:rsidRPr="0099251B">
        <w:rPr>
          <w:lang w:eastAsia="ja-JP"/>
        </w:rPr>
        <w:t>upper layers take the IMS v</w:t>
      </w:r>
      <w:r w:rsidRPr="0099251B">
        <w:t>oice over PS session</w:t>
      </w:r>
      <w:r w:rsidRPr="0099251B">
        <w:rPr>
          <w:lang w:eastAsia="ja-JP"/>
        </w:rPr>
        <w:t xml:space="preserve"> indicator, E</w:t>
      </w:r>
      <w:r w:rsidRPr="0099251B">
        <w:t xml:space="preserve">mergency services support </w:t>
      </w:r>
      <w:r w:rsidRPr="0099251B">
        <w:rPr>
          <w:lang w:eastAsia="ja-JP"/>
        </w:rPr>
        <w:t>indicator and Emergency services fallback indicator</w:t>
      </w:r>
      <w:r w:rsidRPr="0099251B">
        <w:t xml:space="preserve"> into account for </w:t>
      </w:r>
      <w:r w:rsidRPr="0099251B">
        <w:rPr>
          <w:lang w:eastAsia="ja-JP"/>
        </w:rPr>
        <w:t>the access domain selection</w:t>
      </w:r>
      <w:r w:rsidRPr="0099251B">
        <w:t>.</w:t>
      </w:r>
      <w:r w:rsidRPr="0099251B">
        <w:rPr>
          <w:lang w:eastAsia="ja-JP"/>
        </w:rPr>
        <w:t xml:space="preserve"> When the UE determines via the IMS voice over PS session indicator that the network does not support IMS voice over PS sessions in N1 mode, then the UE shall not perform a local release of any </w:t>
      </w:r>
      <w:r w:rsidRPr="0099251B">
        <w:t xml:space="preserve">persistent </w:t>
      </w:r>
      <w:r w:rsidRPr="0099251B">
        <w:rPr>
          <w:lang w:eastAsia="ja-JP"/>
        </w:rPr>
        <w:t xml:space="preserve">PDU session if the AMF does not indicate that the PDU session is in 5GSM state PDU SESSION INACTIVE via the PDU session status IE. </w:t>
      </w:r>
      <w:r w:rsidRPr="0099251B">
        <w:t>When the UE determines via the E</w:t>
      </w:r>
      <w:r w:rsidRPr="0099251B">
        <w:rPr>
          <w:lang w:eastAsia="ja-JP"/>
        </w:rPr>
        <w:t xml:space="preserve">mergency services support </w:t>
      </w:r>
      <w:r w:rsidRPr="0099251B">
        <w:t xml:space="preserve">indicator that the network does not support emergency services in N1 mode, then the UE shall not perform a local </w:t>
      </w:r>
      <w:r w:rsidRPr="0099251B">
        <w:rPr>
          <w:lang w:eastAsia="ja-JP"/>
        </w:rPr>
        <w:t>release</w:t>
      </w:r>
      <w:r w:rsidRPr="0099251B">
        <w:t xml:space="preserve"> of any emergency PDU session if </w:t>
      </w:r>
      <w:r w:rsidRPr="0099251B">
        <w:rPr>
          <w:lang w:eastAsia="ja-JP"/>
        </w:rPr>
        <w:t>user-plane resources associated with that emergency PDU session are established if the AMF does not indicate that the PDU session is in 5GSM state PDU SESSION INACTIVE via the PDU session status IE</w:t>
      </w:r>
      <w:r w:rsidRPr="0099251B">
        <w:t>.</w:t>
      </w:r>
      <w:r w:rsidRPr="0099251B">
        <w:rPr>
          <w:lang w:eastAsia="ja-JP"/>
        </w:rPr>
        <w:t xml:space="preserve"> In a UE with LCS capability, location services indicators (5G-LCS) shall be provided to the upper layers. In a UE with the capability for ATSSS, the network support for ATSSS shall be provided to the upper layers.</w:t>
      </w:r>
    </w:p>
    <w:p w14:paraId="417D59C5" w14:textId="77777777" w:rsidR="000371C9" w:rsidRPr="0099251B" w:rsidRDefault="000371C9" w:rsidP="000371C9">
      <w:r w:rsidRPr="0099251B">
        <w:t>The AMF shall set the EMF bit in the 5GS network feature support IE to:</w:t>
      </w:r>
    </w:p>
    <w:p w14:paraId="00E9B96E" w14:textId="77777777" w:rsidR="000371C9" w:rsidRPr="0099251B" w:rsidRDefault="000371C9" w:rsidP="000371C9">
      <w:pPr>
        <w:pStyle w:val="B1"/>
      </w:pPr>
      <w:r w:rsidRPr="0099251B">
        <w:t>a)</w:t>
      </w:r>
      <w:r w:rsidRPr="0099251B">
        <w:tab/>
        <w:t>"Emergency services fallback supported in NR connected to 5GCN and E-UTRA connected to 5GCN" if the network supports the emergency services fallback procedure when the UE is in an NR cell connected to 5GCN or an E-UTRA cell connected to 5GCN;</w:t>
      </w:r>
    </w:p>
    <w:p w14:paraId="217B62CA" w14:textId="77777777" w:rsidR="000371C9" w:rsidRPr="0099251B" w:rsidRDefault="000371C9" w:rsidP="000371C9">
      <w:pPr>
        <w:pStyle w:val="B1"/>
      </w:pPr>
      <w:r w:rsidRPr="0099251B">
        <w:t>b)</w:t>
      </w:r>
      <w:r w:rsidRPr="0099251B">
        <w:tab/>
        <w:t>"Emergency services fallback supported in NR connected to 5GCN only" if the network supports the emergency services fallback procedure when the UE is in an NR cell connected to 5GCN and does not support the emergency services fallback procedure when the UE is in an E-UTRA cell connected to 5GCN;</w:t>
      </w:r>
    </w:p>
    <w:p w14:paraId="1589B135" w14:textId="77777777" w:rsidR="000371C9" w:rsidRPr="0099251B" w:rsidRDefault="000371C9" w:rsidP="000371C9">
      <w:pPr>
        <w:pStyle w:val="B1"/>
      </w:pPr>
      <w:r w:rsidRPr="0099251B">
        <w:t>c)</w:t>
      </w:r>
      <w:r w:rsidRPr="0099251B">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5E600AB7" w14:textId="77777777" w:rsidR="000371C9" w:rsidRPr="0099251B" w:rsidRDefault="000371C9" w:rsidP="000371C9">
      <w:pPr>
        <w:pStyle w:val="B1"/>
      </w:pPr>
      <w:r w:rsidRPr="0099251B">
        <w:t>d)</w:t>
      </w:r>
      <w:r w:rsidRPr="0099251B">
        <w:tab/>
        <w:t>"Emergency services fallback not supported" if network does not support the emergency services fallback procedure when the UE is in any cell connected to 5GCN.</w:t>
      </w:r>
    </w:p>
    <w:p w14:paraId="2588097A" w14:textId="77777777" w:rsidR="000371C9" w:rsidRPr="0099251B" w:rsidRDefault="000371C9" w:rsidP="000371C9">
      <w:pPr>
        <w:pStyle w:val="NO"/>
      </w:pPr>
      <w:r w:rsidRPr="0099251B">
        <w:rPr>
          <w:rFonts w:eastAsia="맑은 고딕"/>
        </w:rPr>
        <w:t>NOTE</w:t>
      </w:r>
      <w:r w:rsidRPr="0099251B">
        <w:t> 7</w:t>
      </w:r>
      <w:r w:rsidRPr="0099251B">
        <w:rPr>
          <w:rFonts w:eastAsia="맑은 고딕"/>
        </w:rPr>
        <w:t>:</w:t>
      </w:r>
      <w:r w:rsidRPr="0099251B">
        <w:rPr>
          <w:rFonts w:eastAsia="맑은 고딕"/>
        </w:rPr>
        <w:tab/>
      </w:r>
      <w:r w:rsidRPr="0099251B">
        <w:t>If the emergency services are supported in neither the EPS nor the 5GS homogeneously, based on operator policy, the AMF will set the EMF bit in the 5GS network feature support IE to "Emergency services fallback not supported".</w:t>
      </w:r>
    </w:p>
    <w:p w14:paraId="6EE05A32" w14:textId="77777777" w:rsidR="000371C9" w:rsidRPr="0099251B" w:rsidRDefault="000371C9" w:rsidP="000371C9">
      <w:pPr>
        <w:pStyle w:val="NO"/>
      </w:pPr>
      <w:r w:rsidRPr="0099251B">
        <w:rPr>
          <w:rFonts w:eastAsia="맑은 고딕"/>
        </w:rPr>
        <w:t>NOTE</w:t>
      </w:r>
      <w:r w:rsidRPr="0099251B">
        <w:t> 8</w:t>
      </w:r>
      <w:r w:rsidRPr="0099251B">
        <w:rPr>
          <w:rFonts w:eastAsia="맑은 고딕"/>
        </w:rPr>
        <w:t>:</w:t>
      </w:r>
      <w:r w:rsidRPr="0099251B">
        <w:rPr>
          <w:rFonts w:eastAsia="맑은 고딕"/>
        </w:rPr>
        <w:tab/>
        <w:t>Even though the AMF's support of emergency services fallback is indicated per RAT, t</w:t>
      </w:r>
      <w:r w:rsidRPr="0099251B">
        <w:t>he UE's support of emergency services fallback is not per RAT, i.e. the UE's support of emergency services fallback is the same for both NR connected to 5GCN and E-UTRA connected to 5GCN.</w:t>
      </w:r>
    </w:p>
    <w:p w14:paraId="2FF117F1" w14:textId="77777777" w:rsidR="000371C9" w:rsidRPr="0099251B" w:rsidRDefault="000371C9" w:rsidP="000371C9">
      <w:r w:rsidRPr="0099251B">
        <w:t>If the UE is not operating in SNPN access mode:</w:t>
      </w:r>
    </w:p>
    <w:p w14:paraId="4F30420E" w14:textId="77777777" w:rsidR="000371C9" w:rsidRPr="0099251B" w:rsidRDefault="000371C9" w:rsidP="000371C9">
      <w:pPr>
        <w:pStyle w:val="B1"/>
      </w:pPr>
      <w:r w:rsidRPr="0099251B">
        <w:t>a)</w:t>
      </w:r>
      <w:r w:rsidRPr="0099251B">
        <w:tab/>
        <w:t>the network informs the UE that the use of access identity 1 is valid in the RPLMN or equivalent PLMN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0962F432" w14:textId="77777777" w:rsidR="000371C9" w:rsidRPr="0099251B" w:rsidRDefault="000371C9" w:rsidP="000371C9">
      <w:pPr>
        <w:pStyle w:val="B1"/>
      </w:pPr>
      <w:r w:rsidRPr="0099251B">
        <w:t>b)</w:t>
      </w:r>
      <w:r w:rsidRPr="0099251B">
        <w:tab/>
        <w:t>upon receiving a REGISTRATION ACCEPT message with the MPS indicator bit set to "Access identity 1 valid", the UE shall act as a UE with access identity 1 configured for MPS as described in subclause 4.5.2, in all NG-RAN of the registered PLMN and its equivalent PLMNs. The MPS indicator bit in the 5GS network feature support IE provided in the REGISTRATION ACCEPT message is valid until the UE receives a REGISTRATION ACCEPT message with the MPS indicator bit set to "Access identity 1 not valid" or until the UE selects a non-equivalent PLMN. Access identity 1 is only applicable while the UE is in N1 mode;</w:t>
      </w:r>
    </w:p>
    <w:p w14:paraId="343EE53A" w14:textId="77777777" w:rsidR="000371C9" w:rsidRPr="0099251B" w:rsidRDefault="000371C9" w:rsidP="000371C9">
      <w:pPr>
        <w:pStyle w:val="B1"/>
      </w:pPr>
      <w:r w:rsidRPr="0099251B">
        <w:t>c)</w:t>
      </w:r>
      <w:r w:rsidRPr="0099251B">
        <w:tab/>
        <w:t>during ongoing active PDU sessions that were set up relying on the MPS indicator bit being set to "Access identity 1 valid", if the network indicates in a registration update that the MPS indicator bit is reset to "Access identity 1 not valid", then the UE shall no longer act as a UE with access identity 1 configured for MPS as described in subclause 4.5.2 unless the USIM contains a valid configuration for access identity 1 in RPLMN or equivalent PLMN. In the UE, the ongoing active PDU sessions are not affected by the change of the MPS indicator bit;</w:t>
      </w:r>
    </w:p>
    <w:p w14:paraId="6BECAB59" w14:textId="77777777" w:rsidR="000371C9" w:rsidRPr="0099251B" w:rsidRDefault="000371C9" w:rsidP="000371C9">
      <w:pPr>
        <w:pStyle w:val="B1"/>
      </w:pPr>
      <w:r w:rsidRPr="0099251B">
        <w:t>d)</w:t>
      </w:r>
      <w:r w:rsidRPr="0099251B">
        <w:tab/>
        <w:t>the network informs the UE that the use of access identity 2 is valid in the RPLMN or equivalent PLMN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w:t>
      </w:r>
    </w:p>
    <w:p w14:paraId="717667E5" w14:textId="77777777" w:rsidR="000371C9" w:rsidRPr="0099251B" w:rsidRDefault="000371C9" w:rsidP="000371C9">
      <w:pPr>
        <w:pStyle w:val="B1"/>
      </w:pPr>
      <w:r w:rsidRPr="0099251B">
        <w:t>e)</w:t>
      </w:r>
      <w:r w:rsidRPr="0099251B">
        <w:tab/>
        <w:t>upon receiving a REGISTRATION ACCEPT message with the MCS indicator bit set to "Access identity 2 valid", the UE shall act as a UE with access identity 2 configured for MCS as described in subclause 4.5.2, in all NG-RAN of the registered PLMN and its equivalent PLMNs. The MCS indicator bit in the 5GS network feature support IE provided in the REGISTRATION ACCEPT message is valid until the UE receives a REGISTRATION ACCEPT message with the MCS indicator bit set to "Access identity 2 not valid" or until the UE selects a non-equivalent PLMN. Access identity 2 is only applicable while the UE is in N1 mode; and</w:t>
      </w:r>
    </w:p>
    <w:p w14:paraId="667CB20D" w14:textId="77777777" w:rsidR="000371C9" w:rsidRPr="0099251B" w:rsidRDefault="000371C9" w:rsidP="000371C9">
      <w:pPr>
        <w:pStyle w:val="B1"/>
      </w:pPr>
      <w:r w:rsidRPr="0099251B">
        <w:t>f)</w:t>
      </w:r>
      <w:r w:rsidRPr="0099251B">
        <w:tab/>
        <w:t>during ongoing active PDU sessions that were set up relying on the MCS indicator bit being set to "Access identity 2 valid", if the network indicates in a registration update that the MCS indicator bit is reset to "Access identity 2 not valid", then the UE shall no longer act as a UE with access identity 2 configured for MCS as described in subclause 4.5.2 unless the USIM contains a valid configuration for access identity 2 in RPLMN or equivalent PLMN. In the UE, the ongoing active PDU sessions are not affected by the change of the MCS indicator bit.</w:t>
      </w:r>
    </w:p>
    <w:p w14:paraId="58C79249" w14:textId="77777777" w:rsidR="000371C9" w:rsidRPr="0099251B" w:rsidRDefault="000371C9" w:rsidP="000371C9">
      <w:r w:rsidRPr="0099251B">
        <w:t xml:space="preserve">If the UE indicates support for restriction on use of enhanced coverage in the REGISTRATION REQUEST message and the AMF decides to restrict the use of enhanced coverage for the UE, then the AMF shall set the RestrictEC bit to "Use of enhanced coverage is restricted" in the </w:t>
      </w:r>
      <w:r w:rsidRPr="0099251B">
        <w:rPr>
          <w:lang w:eastAsia="ko-KR"/>
        </w:rPr>
        <w:t>5GS network feature support IE in the REGISTRATION ACCEPT message</w:t>
      </w:r>
      <w:r w:rsidRPr="0099251B">
        <w:t>.</w:t>
      </w:r>
    </w:p>
    <w:p w14:paraId="7B43D421" w14:textId="77777777" w:rsidR="000371C9" w:rsidRPr="0099251B" w:rsidRDefault="000371C9" w:rsidP="000371C9">
      <w:r w:rsidRPr="0099251B">
        <w:t>If the UE is operating in SNPN access mode:</w:t>
      </w:r>
    </w:p>
    <w:p w14:paraId="742DFF7B" w14:textId="77777777" w:rsidR="000371C9" w:rsidRPr="0099251B" w:rsidRDefault="000371C9" w:rsidP="000371C9">
      <w:pPr>
        <w:pStyle w:val="B1"/>
      </w:pPr>
      <w:r w:rsidRPr="0099251B">
        <w:t>a)</w:t>
      </w:r>
      <w:r w:rsidRPr="0099251B">
        <w:tab/>
        <w:t>the network informs the UE that the use of access identity 1 is 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23AEF783" w14:textId="77777777" w:rsidR="000371C9" w:rsidRPr="0099251B" w:rsidRDefault="000371C9" w:rsidP="000371C9">
      <w:pPr>
        <w:pStyle w:val="B1"/>
      </w:pPr>
      <w:r w:rsidRPr="0099251B">
        <w:t>b)</w:t>
      </w:r>
      <w:r w:rsidRPr="0099251B">
        <w:tab/>
        <w:t>upon receiving a REGISTRATION ACCEPT message with the MPS indicator bit set to "Access identity 1 valid", the UE shall act as a UE with access identity 1 configured for MPS as described in subclause 4.5.2A, in all NG-RAN of the registered SNPN. The MPS indicator bit in the 5GS network feature support IE provided in the REGISTRATION ACCEPT message is valid until the UE receives a REGISTRATION ACCEPT message with the MPS indicator bit set to "Access identity 1 not valid" or until the UE selects another SNPN. Access identity 1 is only applicable while the UE is in N1 mode;</w:t>
      </w:r>
    </w:p>
    <w:p w14:paraId="0A5A30BD" w14:textId="77777777" w:rsidR="000371C9" w:rsidRPr="0099251B" w:rsidRDefault="000371C9" w:rsidP="000371C9">
      <w:pPr>
        <w:pStyle w:val="B1"/>
      </w:pPr>
      <w:r w:rsidRPr="0099251B">
        <w:t>c)</w:t>
      </w:r>
      <w:r w:rsidRPr="0099251B">
        <w:tab/>
        <w:t>during ongoing active PDU sessions that were set up relying on the MPS indicator bit being set to "Access identity 1 valid", if the network indicates in a registration update that the MPS indicator bit is reset to "Access identity 1 not valid", then the UE shall no longer act as a UE with access identity 1 configured for MPS as described in subclause 4.5.2A unless the unified access control configuration in the "list of subscriber data" stored in the ME (see 3GPP TS 23.122 [5]) indicates the UE is configured for access identity 1 in the RSNPN. In the UE, the ongoing active PDU sessions are not affected by the change of the MPS indicator bit;</w:t>
      </w:r>
    </w:p>
    <w:p w14:paraId="410C7576" w14:textId="77777777" w:rsidR="000371C9" w:rsidRPr="0099251B" w:rsidRDefault="000371C9" w:rsidP="000371C9">
      <w:pPr>
        <w:pStyle w:val="B1"/>
      </w:pPr>
      <w:r w:rsidRPr="0099251B">
        <w:t>d)</w:t>
      </w:r>
      <w:r w:rsidRPr="0099251B">
        <w:tab/>
        <w:t>the network informs the UE that the use of access identity 2 is valid in the RSNPN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w:t>
      </w:r>
    </w:p>
    <w:p w14:paraId="16030F8E" w14:textId="77777777" w:rsidR="000371C9" w:rsidRPr="0099251B" w:rsidRDefault="000371C9" w:rsidP="000371C9">
      <w:pPr>
        <w:pStyle w:val="B1"/>
      </w:pPr>
      <w:r w:rsidRPr="0099251B">
        <w:t>e)</w:t>
      </w:r>
      <w:r w:rsidRPr="0099251B">
        <w:tab/>
        <w:t>upon receiving a REGISTRATION ACCEPT message with the MCS indicator bit set to "Access identity 2 valid", the UE shall act as a UE with access identity 2 configured for MCS as described in subclause 4.5.2A, in all NG-RAN of the registered SNPN. The MCS indicator bit in the 5GS network feature support IE provided in the REGISTRATION ACCEPT message is valid until the UE receives a REGISTRATION ACCEPT message with the MCS indicator bit set to "Access identity 2 not valid" or until the UE selects another SNPN. Access identity 2 is only applicable while the UE is in N1 mode; and</w:t>
      </w:r>
    </w:p>
    <w:p w14:paraId="0E786C57" w14:textId="77777777" w:rsidR="000371C9" w:rsidRPr="0099251B" w:rsidRDefault="000371C9" w:rsidP="000371C9">
      <w:pPr>
        <w:pStyle w:val="B1"/>
      </w:pPr>
      <w:r w:rsidRPr="0099251B">
        <w:t>f)</w:t>
      </w:r>
      <w:r w:rsidRPr="0099251B">
        <w:tab/>
        <w:t>during ongoing active PDU sessions that were set up relying on the MCS indicator bit being set to "Access identity 2 valid", if the network indicates in a registration update that the MCS indicator bit is reset to "Access identity 2 not valid", then the UE shall no longer act as a UE with access identity 2 configured for MCS as described in subclause 4.5.2A unless the unified access control configuration in the "list of subscriber data" stored in the ME (see 3GPP TS 23.122 [5]) indicates the UE is configured for access identity 2 in the RSNPN. In the UE, the ongoing active PDU sessions are not affected by the change of the MCS indicator bit.</w:t>
      </w:r>
    </w:p>
    <w:p w14:paraId="3CE11076" w14:textId="77777777" w:rsidR="000371C9" w:rsidRPr="0099251B" w:rsidRDefault="000371C9" w:rsidP="000371C9">
      <w:r w:rsidRPr="0099251B">
        <w:t xml:space="preserve">If the UE has set the Follow-on request indicator to </w:t>
      </w:r>
      <w:r w:rsidRPr="0099251B">
        <w:rPr>
          <w:lang w:eastAsia="ja-JP"/>
        </w:rPr>
        <w:t>"</w:t>
      </w:r>
      <w:r w:rsidRPr="0099251B">
        <w:t>Follow-on request pending</w:t>
      </w:r>
      <w:r w:rsidRPr="0099251B">
        <w:rPr>
          <w:lang w:eastAsia="ja-JP"/>
        </w:rPr>
        <w:t>"</w:t>
      </w:r>
      <w:r w:rsidRPr="0099251B">
        <w:t xml:space="preserve"> in the REGISTRATION REQUEST message, or the network has</w:t>
      </w:r>
      <w:r w:rsidRPr="0099251B">
        <w:rPr>
          <w:lang w:eastAsia="ko-KR"/>
        </w:rPr>
        <w:t xml:space="preserve"> </w:t>
      </w:r>
      <w:r w:rsidRPr="0099251B">
        <w:t>downlink signalling pending, the AMF shall not immediately release the NAS signalling connection after the completion of the registration procedure.</w:t>
      </w:r>
    </w:p>
    <w:p w14:paraId="214143F4" w14:textId="77777777" w:rsidR="000371C9" w:rsidRPr="0099251B" w:rsidRDefault="000371C9" w:rsidP="000371C9">
      <w:pPr>
        <w:rPr>
          <w:lang w:eastAsia="ko-KR"/>
        </w:rPr>
      </w:pPr>
      <w:r w:rsidRPr="0099251B">
        <w:rPr>
          <w:lang w:eastAsia="ko-KR"/>
        </w:rPr>
        <w:t xml:space="preserve">If the UE </w:t>
      </w:r>
      <w:r w:rsidRPr="0099251B">
        <w:t>is authorized to use V2X communication over PC5 reference point based on</w:t>
      </w:r>
      <w:r w:rsidRPr="0099251B">
        <w:rPr>
          <w:lang w:eastAsia="ko-KR"/>
        </w:rPr>
        <w:t>:</w:t>
      </w:r>
    </w:p>
    <w:p w14:paraId="5FD8AD3F" w14:textId="77777777" w:rsidR="000371C9" w:rsidRPr="0099251B" w:rsidRDefault="000371C9" w:rsidP="000371C9">
      <w:pPr>
        <w:pStyle w:val="B1"/>
      </w:pPr>
      <w:r w:rsidRPr="0099251B">
        <w:t>a)</w:t>
      </w:r>
      <w:r w:rsidRPr="0099251B">
        <w:tab/>
        <w:t>at least one of the following bits in the 5GMM capability IE of the REGISTRATION REQUEST message set by the UE, or already stored in the 5GMM context in the AMF during the previous registration procedure as follows:</w:t>
      </w:r>
    </w:p>
    <w:p w14:paraId="167B4047" w14:textId="77777777" w:rsidR="000371C9" w:rsidRPr="0099251B" w:rsidRDefault="000371C9" w:rsidP="000371C9">
      <w:pPr>
        <w:pStyle w:val="B2"/>
      </w:pPr>
      <w:r w:rsidRPr="0099251B">
        <w:t>1)</w:t>
      </w:r>
      <w:r w:rsidRPr="0099251B">
        <w:tab/>
        <w:t>the V2XCEPC5 bit to "V2X communication over E-UTRA-PC5 supported"; or</w:t>
      </w:r>
    </w:p>
    <w:p w14:paraId="115D96F9" w14:textId="77777777" w:rsidR="000371C9" w:rsidRPr="0099251B" w:rsidRDefault="000371C9" w:rsidP="000371C9">
      <w:pPr>
        <w:pStyle w:val="B2"/>
      </w:pPr>
      <w:r w:rsidRPr="0099251B">
        <w:t>2)</w:t>
      </w:r>
      <w:r w:rsidRPr="0099251B">
        <w:tab/>
        <w:t>the V2XCNPC5 bit to "V2X communication over NR-PC5 supported"; and</w:t>
      </w:r>
    </w:p>
    <w:p w14:paraId="4E758441" w14:textId="77777777" w:rsidR="000371C9" w:rsidRPr="0099251B" w:rsidRDefault="000371C9" w:rsidP="000371C9">
      <w:pPr>
        <w:pStyle w:val="B1"/>
        <w:rPr>
          <w:lang w:eastAsia="ko-KR"/>
        </w:rPr>
      </w:pPr>
      <w:r w:rsidRPr="0099251B">
        <w:t>b)</w:t>
      </w:r>
      <w:r w:rsidRPr="0099251B">
        <w:tab/>
        <w:t>the user's subscription context obtained from the UDM as defined in 3GPP TS 23.287 [6C]</w:t>
      </w:r>
      <w:r w:rsidRPr="0099251B">
        <w:rPr>
          <w:lang w:eastAsia="zh-CN"/>
        </w:rPr>
        <w:t>;</w:t>
      </w:r>
    </w:p>
    <w:p w14:paraId="0D5F9B7E" w14:textId="77777777" w:rsidR="000371C9" w:rsidRPr="0099251B" w:rsidRDefault="000371C9" w:rsidP="000371C9">
      <w:pPr>
        <w:rPr>
          <w:lang w:eastAsia="ko-KR"/>
        </w:rPr>
      </w:pPr>
      <w:r w:rsidRPr="0099251B">
        <w:rPr>
          <w:lang w:eastAsia="ko-KR"/>
        </w:rPr>
        <w:t>the AMF should not immediately release the NAS signalling connection after the completion of the registration procedure.</w:t>
      </w:r>
    </w:p>
    <w:p w14:paraId="27DCD723" w14:textId="77777777" w:rsidR="000371C9" w:rsidRPr="0099251B" w:rsidRDefault="000371C9" w:rsidP="000371C9">
      <w:pPr>
        <w:rPr>
          <w:lang w:eastAsia="zh-CN"/>
        </w:rPr>
      </w:pPr>
      <w:r w:rsidRPr="0099251B">
        <w:t>If the</w:t>
      </w:r>
      <w:r w:rsidRPr="0099251B">
        <w:rPr>
          <w:lang w:eastAsia="zh-CN"/>
        </w:rPr>
        <w:t xml:space="preserve"> Requested</w:t>
      </w:r>
      <w:r w:rsidRPr="0099251B">
        <w:t xml:space="preserve"> DRX parameter</w:t>
      </w:r>
      <w:r w:rsidRPr="0099251B">
        <w:rPr>
          <w:lang w:eastAsia="zh-CN"/>
        </w:rPr>
        <w:t>s</w:t>
      </w:r>
      <w:r w:rsidRPr="0099251B">
        <w:t xml:space="preserve"> IE</w:t>
      </w:r>
      <w:r w:rsidRPr="0099251B">
        <w:rPr>
          <w:lang w:eastAsia="zh-CN"/>
        </w:rPr>
        <w:t xml:space="preserve"> was included</w:t>
      </w:r>
      <w:r w:rsidRPr="0099251B">
        <w:t xml:space="preserve"> in the REGISTRATION REQUEST message, the </w:t>
      </w:r>
      <w:r w:rsidRPr="0099251B">
        <w:rPr>
          <w:lang w:eastAsia="zh-CN"/>
        </w:rPr>
        <w:t>AMF</w:t>
      </w:r>
      <w:r w:rsidRPr="0099251B">
        <w:t xml:space="preserve"> shall </w:t>
      </w:r>
      <w:r w:rsidRPr="0099251B">
        <w:rPr>
          <w:lang w:eastAsia="zh-CN"/>
        </w:rPr>
        <w:t xml:space="preserve">include the </w:t>
      </w:r>
      <w:r w:rsidRPr="0099251B">
        <w:t>Negotiated DRX parameter</w:t>
      </w:r>
      <w:r w:rsidRPr="0099251B">
        <w:rPr>
          <w:lang w:eastAsia="zh-CN"/>
        </w:rPr>
        <w:t>s</w:t>
      </w:r>
      <w:r w:rsidRPr="0099251B">
        <w:t xml:space="preserve"> </w:t>
      </w:r>
      <w:r w:rsidRPr="0099251B">
        <w:rPr>
          <w:lang w:eastAsia="zh-CN"/>
        </w:rPr>
        <w:t xml:space="preserve">IE in the </w:t>
      </w:r>
      <w:r w:rsidRPr="0099251B">
        <w:t>REGISTRATION ACCEPT message</w:t>
      </w:r>
      <w:r w:rsidRPr="0099251B">
        <w:rPr>
          <w:lang w:eastAsia="zh-CN"/>
        </w:rPr>
        <w:t xml:space="preserve">. The AMF may set the </w:t>
      </w:r>
      <w:r w:rsidRPr="0099251B">
        <w:t>Negotiated DRX parameter</w:t>
      </w:r>
      <w:r w:rsidRPr="0099251B">
        <w:rPr>
          <w:lang w:eastAsia="zh-CN"/>
        </w:rPr>
        <w:t xml:space="preserve">s IE based on </w:t>
      </w:r>
      <w:r w:rsidRPr="0099251B">
        <w:t>the received</w:t>
      </w:r>
      <w:r w:rsidRPr="0099251B">
        <w:rPr>
          <w:lang w:eastAsia="zh-CN"/>
        </w:rPr>
        <w:t xml:space="preserve"> Requested</w:t>
      </w:r>
      <w:r w:rsidRPr="0099251B">
        <w:t xml:space="preserve"> DRX parameter</w:t>
      </w:r>
      <w:r w:rsidRPr="0099251B">
        <w:rPr>
          <w:lang w:eastAsia="zh-CN"/>
        </w:rPr>
        <w:t>s</w:t>
      </w:r>
      <w:r w:rsidRPr="0099251B">
        <w:t xml:space="preserve"> IE</w:t>
      </w:r>
      <w:r w:rsidRPr="0099251B">
        <w:rPr>
          <w:lang w:eastAsia="zh-CN"/>
        </w:rPr>
        <w:t xml:space="preserve"> and operator policy if available.</w:t>
      </w:r>
    </w:p>
    <w:p w14:paraId="5E36338D" w14:textId="77777777" w:rsidR="000371C9" w:rsidRPr="0099251B" w:rsidRDefault="000371C9" w:rsidP="000371C9">
      <w:r w:rsidRPr="0099251B">
        <w:t xml:space="preserve">The AMF shall include the Negotiated extended DRX parameters IE in the REGISTRATION ACCEPT message only if the Requested extended DRX parameters IE was included in the REGISTRATION REQUEST message, and the AMF supports and accepts the use of eDRX. </w:t>
      </w:r>
      <w:r w:rsidRPr="0099251B">
        <w:rPr>
          <w:lang w:eastAsia="zh-CN"/>
        </w:rPr>
        <w:t xml:space="preserve">The AMF may set the </w:t>
      </w:r>
      <w:r w:rsidRPr="0099251B">
        <w:t>Negotiated extended DRX parameter</w:t>
      </w:r>
      <w:r w:rsidRPr="0099251B">
        <w:rPr>
          <w:lang w:eastAsia="zh-CN"/>
        </w:rPr>
        <w:t xml:space="preserve">s IE based on </w:t>
      </w:r>
      <w:r w:rsidRPr="0099251B">
        <w:t>the received</w:t>
      </w:r>
      <w:r w:rsidRPr="0099251B">
        <w:rPr>
          <w:lang w:eastAsia="zh-CN"/>
        </w:rPr>
        <w:t xml:space="preserve"> Requested</w:t>
      </w:r>
      <w:r w:rsidRPr="0099251B">
        <w:t xml:space="preserve"> extended DRX parameter</w:t>
      </w:r>
      <w:r w:rsidRPr="0099251B">
        <w:rPr>
          <w:lang w:eastAsia="zh-CN"/>
        </w:rPr>
        <w:t>s</w:t>
      </w:r>
      <w:r w:rsidRPr="0099251B">
        <w:t xml:space="preserve"> IE, </w:t>
      </w:r>
      <w:r w:rsidRPr="0099251B">
        <w:rPr>
          <w:lang w:eastAsia="zh-CN"/>
        </w:rPr>
        <w:t>operator policy, and the</w:t>
      </w:r>
      <w:r w:rsidRPr="0099251B">
        <w:t xml:space="preserve"> user's subscription context obtained from the UDM</w:t>
      </w:r>
      <w:r w:rsidRPr="0099251B">
        <w:rPr>
          <w:lang w:eastAsia="zh-CN"/>
        </w:rPr>
        <w:t xml:space="preserve"> if available</w:t>
      </w:r>
      <w:r w:rsidRPr="0099251B">
        <w:t>.</w:t>
      </w:r>
    </w:p>
    <w:p w14:paraId="6064A042" w14:textId="77777777" w:rsidR="000371C9" w:rsidRPr="0099251B" w:rsidRDefault="000371C9" w:rsidP="000371C9">
      <w:pPr>
        <w:rPr>
          <w:rFonts w:eastAsia="맑은 고딕"/>
        </w:rPr>
      </w:pPr>
      <w:r w:rsidRPr="0099251B">
        <w:t>If the UE included in the REGISTRATION REQUEST message the UE status information IE with the EMM registration status set to "UE is in EMM-REGISTERED state" and the AMF does not support N26 interface, the AMF shall operate as described in subclause 5.5.1.2.4</w:t>
      </w:r>
      <w:r w:rsidRPr="0099251B">
        <w:rPr>
          <w:rFonts w:eastAsia="맑은 고딕"/>
        </w:rPr>
        <w:t>.</w:t>
      </w:r>
    </w:p>
    <w:p w14:paraId="0F64DD5F" w14:textId="77777777" w:rsidR="000371C9" w:rsidRPr="0099251B" w:rsidRDefault="000371C9" w:rsidP="000371C9">
      <w:pPr>
        <w:rPr>
          <w:rFonts w:eastAsia="맑은 고딕"/>
        </w:rPr>
      </w:pPr>
      <w:r w:rsidRPr="0099251B">
        <w:t>If the UE has indicated support for service gap control in the REGISTRATION REQUEST message, a service gap time value is available in the 5GMM context, the AMF may include the T3447 value IE set to the service gap time value in the REGISTRATION ACCEPT message.</w:t>
      </w:r>
    </w:p>
    <w:p w14:paraId="2B8D2D60" w14:textId="77777777" w:rsidR="000371C9" w:rsidRPr="0099251B" w:rsidRDefault="000371C9" w:rsidP="000371C9">
      <w:r w:rsidRPr="0099251B">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621287A0" w14:textId="77777777" w:rsidR="000371C9" w:rsidRPr="0099251B" w:rsidRDefault="000371C9" w:rsidP="000371C9">
      <w:r w:rsidRPr="0099251B">
        <w:t>If the UE supports WUS assistance information and the AMF supports and accepts the use of WUS assistance information for the UE, then the AMF shall determine the negotiated UE paging probability information for the UE, store it in the 5GMM context of the UE, and include it in the Negotiated WUS assistance information IE in the REGISTRATION ACCEPT message. The AMF may consider the UE paging probability information received in the Requested WUS assistance information IE when determining the negotiated UE paging probability information for the UE.</w:t>
      </w:r>
    </w:p>
    <w:p w14:paraId="7BE9F776" w14:textId="77777777" w:rsidR="000371C9" w:rsidRPr="0099251B" w:rsidRDefault="000371C9" w:rsidP="000371C9">
      <w:pPr>
        <w:pStyle w:val="NO"/>
      </w:pPr>
      <w:r w:rsidRPr="0099251B">
        <w:t>NOTE 9:</w:t>
      </w:r>
      <w:r w:rsidRPr="0099251B">
        <w:tab/>
        <w:t>Besides the UE paging probability information requested by the UE, the AMF can take local configuration or previous statistical information for the UE into account when determining the negotiated UE paging probability information for the UE.</w:t>
      </w:r>
    </w:p>
    <w:p w14:paraId="59C7711D" w14:textId="7F4E5A09" w:rsidR="000371C9" w:rsidRPr="0099251B" w:rsidRDefault="000371C9" w:rsidP="000371C9">
      <w:pPr>
        <w:rPr>
          <w:lang w:eastAsia="zh-CN"/>
        </w:rPr>
      </w:pPr>
      <w:r w:rsidRPr="0099251B">
        <w:t>If due to regional subscription restrictions or access restrictions the UE is not allowed to access the TA or due to CAG restrictions the UE is not allowed access the cell</w:t>
      </w:r>
      <w:r w:rsidRPr="0099251B">
        <w:rPr>
          <w:lang w:eastAsia="zh-CN"/>
        </w:rPr>
        <w:t>,</w:t>
      </w:r>
      <w:r w:rsidRPr="0099251B">
        <w:t xml:space="preserve"> </w:t>
      </w:r>
      <w:r w:rsidRPr="0099251B">
        <w:rPr>
          <w:lang w:eastAsia="zh-CN"/>
        </w:rPr>
        <w:t>but the UE has an emergency PDU session established</w:t>
      </w:r>
      <w:r w:rsidRPr="0099251B">
        <w:t>, the</w:t>
      </w:r>
      <w:r w:rsidRPr="0099251B">
        <w:rPr>
          <w:lang w:eastAsia="zh-CN"/>
        </w:rPr>
        <w:t xml:space="preserve"> </w:t>
      </w:r>
      <w:r w:rsidRPr="0099251B">
        <w:t xml:space="preserve">AMF </w:t>
      </w:r>
      <w:r w:rsidRPr="0099251B">
        <w:rPr>
          <w:lang w:eastAsia="zh-CN"/>
        </w:rPr>
        <w:t xml:space="preserve">may </w:t>
      </w:r>
      <w:r w:rsidRPr="0099251B">
        <w:t xml:space="preserve">accept the REGISTRATION REQUEST </w:t>
      </w:r>
      <w:r w:rsidRPr="0099251B">
        <w:rPr>
          <w:lang w:eastAsia="zh-CN"/>
        </w:rPr>
        <w:t xml:space="preserve">message </w:t>
      </w:r>
      <w:r w:rsidRPr="0099251B">
        <w:t>and indicate to the SMF</w:t>
      </w:r>
      <w:r w:rsidRPr="0099251B">
        <w:rPr>
          <w:lang w:eastAsia="zh-CN"/>
        </w:rPr>
        <w:t xml:space="preserve"> to perform a local release of all non-emergency PDU sessions (associated with 3GPP access if it is due to CAG restrictions) and informs the UE via the </w:t>
      </w:r>
      <w:r w:rsidRPr="0099251B">
        <w:t>PDU session status IE in the REGISTRATION ACCEPT message</w:t>
      </w:r>
      <w:r w:rsidRPr="0099251B">
        <w:rPr>
          <w:lang w:eastAsia="zh-CN"/>
        </w:rPr>
        <w:t>. The AMF shall not indicate to the SMF to release the emergency PDU session. The network shall behave as if the UE is registered for emergency services.</w:t>
      </w:r>
      <w:ins w:id="89" w:author="Won, Sung (Nokia - US/Dallas)" w:date="2020-03-25T14:32:00Z">
        <w:r w:rsidR="00F27F21" w:rsidRPr="0099251B">
          <w:rPr>
            <w:lang w:eastAsia="zh-CN"/>
          </w:rPr>
          <w:t xml:space="preserve"> </w:t>
        </w:r>
        <w:bookmarkStart w:id="90" w:name="_Hlk36044369"/>
        <w:r w:rsidR="00F27F21" w:rsidRPr="0099251B">
          <w:rPr>
            <w:lang w:eastAsia="zh-CN"/>
          </w:rPr>
          <w:t xml:space="preserve">If </w:t>
        </w:r>
        <w:r w:rsidR="00F27F21" w:rsidRPr="0099251B">
          <w:t xml:space="preserve">the UE has </w:t>
        </w:r>
      </w:ins>
      <w:ins w:id="91" w:author="Nokia_Author_1" w:date="2020-04-18T19:29:00Z">
        <w:r w:rsidR="0099251B" w:rsidRPr="0099251B">
          <w:t xml:space="preserve">included the </w:t>
        </w:r>
        <w:r w:rsidR="0099251B" w:rsidRPr="0099251B">
          <w:rPr>
            <w:lang w:eastAsia="ja-JP"/>
          </w:rPr>
          <w:t>Emergency services fallback indication</w:t>
        </w:r>
      </w:ins>
      <w:ins w:id="92" w:author="Won, Sung (Nokia - US/Dallas)" w:date="2020-03-25T14:32:00Z">
        <w:r w:rsidR="00F27F21" w:rsidRPr="0099251B">
          <w:rPr>
            <w:lang w:eastAsia="ja-JP"/>
          </w:rPr>
          <w:t xml:space="preserve"> IE </w:t>
        </w:r>
      </w:ins>
      <w:ins w:id="93" w:author="Nokia_Author_1" w:date="2020-04-18T19:29:00Z">
        <w:r w:rsidR="0099251B" w:rsidRPr="0099251B">
          <w:rPr>
            <w:lang w:eastAsia="ja-JP"/>
          </w:rPr>
          <w:t>in</w:t>
        </w:r>
      </w:ins>
      <w:ins w:id="94" w:author="Won, Sung (Nokia - US/Dallas)" w:date="2020-03-25T14:32:00Z">
        <w:r w:rsidR="00F27F21" w:rsidRPr="0099251B">
          <w:rPr>
            <w:lang w:eastAsia="ja-JP"/>
          </w:rPr>
          <w:t xml:space="preserve"> the REGISTRATION REQUEST message</w:t>
        </w:r>
      </w:ins>
      <w:ins w:id="95" w:author="Won, Sung (Nokia - US/Dallas)" w:date="2020-03-25T14:33:00Z">
        <w:r w:rsidR="00F27F21" w:rsidRPr="0099251B">
          <w:rPr>
            <w:lang w:eastAsia="ja-JP"/>
          </w:rPr>
          <w:t xml:space="preserve">, the AMF shall </w:t>
        </w:r>
      </w:ins>
      <w:ins w:id="96" w:author="Won, Sung (Nokia - US/Dallas)" w:date="2020-04-07T13:19:00Z">
        <w:r w:rsidR="00054957" w:rsidRPr="0099251B">
          <w:rPr>
            <w:lang w:eastAsia="ja-JP"/>
          </w:rPr>
          <w:t>skip the</w:t>
        </w:r>
      </w:ins>
      <w:ins w:id="97" w:author="Won, Sung (Nokia - US/Dallas)" w:date="2020-03-25T14:33:00Z">
        <w:r w:rsidR="00F27F21" w:rsidRPr="0099251B">
          <w:rPr>
            <w:lang w:eastAsia="ja-JP"/>
          </w:rPr>
          <w:t xml:space="preserve"> check </w:t>
        </w:r>
        <w:bookmarkStart w:id="98" w:name="_Hlk37158321"/>
        <w:r w:rsidR="00F27F21" w:rsidRPr="0099251B">
          <w:rPr>
            <w:lang w:eastAsia="ja-JP"/>
          </w:rPr>
          <w:t xml:space="preserve">for </w:t>
        </w:r>
      </w:ins>
      <w:ins w:id="99" w:author="Won, Sung (Nokia - US/Dallas)" w:date="2020-04-07T13:22:00Z">
        <w:r w:rsidR="00054957" w:rsidRPr="0099251B">
          <w:t>regional subscription restrictions</w:t>
        </w:r>
        <w:r w:rsidR="00054957" w:rsidRPr="0099251B">
          <w:rPr>
            <w:lang w:eastAsia="ja-JP"/>
          </w:rPr>
          <w:t xml:space="preserve">, </w:t>
        </w:r>
        <w:r w:rsidR="00054957" w:rsidRPr="0099251B">
          <w:t>access restrictions</w:t>
        </w:r>
        <w:r w:rsidR="00054957" w:rsidRPr="0099251B">
          <w:rPr>
            <w:lang w:eastAsia="ja-JP"/>
          </w:rPr>
          <w:t xml:space="preserve">, and </w:t>
        </w:r>
      </w:ins>
      <w:ins w:id="100" w:author="Won, Sung (Nokia - US/Dallas)" w:date="2020-03-25T14:33:00Z">
        <w:r w:rsidR="00F27F21" w:rsidRPr="0099251B">
          <w:rPr>
            <w:lang w:eastAsia="ja-JP"/>
          </w:rPr>
          <w:t>CAG restrictions</w:t>
        </w:r>
        <w:bookmarkEnd w:id="98"/>
        <w:r w:rsidR="00F27F21" w:rsidRPr="0099251B">
          <w:rPr>
            <w:lang w:eastAsia="ja-JP"/>
          </w:rPr>
          <w:t>.</w:t>
        </w:r>
      </w:ins>
      <w:bookmarkEnd w:id="90"/>
    </w:p>
    <w:p w14:paraId="534B3A21" w14:textId="77777777" w:rsidR="000371C9" w:rsidRPr="0099251B" w:rsidRDefault="000371C9" w:rsidP="000371C9">
      <w:pPr>
        <w:rPr>
          <w:lang w:eastAsia="zh-CN"/>
        </w:rPr>
      </w:pPr>
      <w:r w:rsidRPr="0099251B">
        <w:t xml:space="preserve">If the REGISTRATION ACCEPT message includes </w:t>
      </w:r>
      <w:r w:rsidRPr="0099251B">
        <w:rPr>
          <w:lang w:eastAsia="ko-KR"/>
        </w:rPr>
        <w:t xml:space="preserve">the PDU session reactivation result error cause IE with the 5GMM cause set to #28 "Restricted service area", the UE </w:t>
      </w:r>
      <w:r w:rsidRPr="0099251B">
        <w:t>shall enter the state 5GMM-REGISTERED.NON-ALLOWED-SERVICE and behave as specified in subclause 5.3.5.</w:t>
      </w:r>
    </w:p>
    <w:p w14:paraId="0801E09A" w14:textId="77777777" w:rsidR="000371C9" w:rsidRPr="0099251B" w:rsidRDefault="000371C9" w:rsidP="000371C9">
      <w:r w:rsidRPr="0099251B">
        <w:t xml:space="preserve">If the </w:t>
      </w:r>
      <w:r w:rsidRPr="0099251B">
        <w:rPr>
          <w:rFonts w:eastAsia="Arial"/>
        </w:rPr>
        <w:t>REGISTRATION</w:t>
      </w:r>
      <w:r w:rsidRPr="0099251B">
        <w:t xml:space="preserve"> ACCEPT message includes the SOR transparent container IE and:</w:t>
      </w:r>
    </w:p>
    <w:p w14:paraId="4B123AE7" w14:textId="77777777" w:rsidR="000371C9" w:rsidRPr="0099251B" w:rsidRDefault="000371C9" w:rsidP="000371C9">
      <w:pPr>
        <w:pStyle w:val="B1"/>
      </w:pPr>
      <w:r w:rsidRPr="0099251B">
        <w:t>a)</w:t>
      </w:r>
      <w:r w:rsidRPr="0099251B">
        <w:tab/>
      </w:r>
      <w:r w:rsidRPr="0099251B">
        <w:rPr>
          <w:rFonts w:eastAsia="Arial"/>
        </w:rPr>
        <w:t>the SOR transparent container IE</w:t>
      </w:r>
      <w:r w:rsidRPr="0099251B">
        <w:t xml:space="preserve"> does not successfully pass the integrity check (see 3GPP TS 33.501 [24]); and</w:t>
      </w:r>
    </w:p>
    <w:p w14:paraId="156A8A49" w14:textId="77777777" w:rsidR="000371C9" w:rsidRPr="0099251B" w:rsidRDefault="000371C9" w:rsidP="000371C9">
      <w:pPr>
        <w:pStyle w:val="B1"/>
      </w:pPr>
      <w:r w:rsidRPr="0099251B">
        <w:t>b)</w:t>
      </w:r>
      <w:r w:rsidRPr="0099251B">
        <w:tab/>
      </w:r>
      <w:r w:rsidRPr="0099251B">
        <w:rPr>
          <w:lang w:eastAsia="ko-KR"/>
        </w:rPr>
        <w:t xml:space="preserve">if the UE </w:t>
      </w:r>
      <w:r w:rsidRPr="0099251B">
        <w:t xml:space="preserve">attempts obtaining service on another PLMNs as specified in </w:t>
      </w:r>
      <w:r w:rsidRPr="0099251B">
        <w:rPr>
          <w:lang w:eastAsia="ko-KR"/>
        </w:rPr>
        <w:t>3GPP TS 23.122 [5] annex C</w:t>
      </w:r>
      <w:r w:rsidRPr="0099251B">
        <w:t>;</w:t>
      </w:r>
    </w:p>
    <w:p w14:paraId="3347C83F" w14:textId="77777777" w:rsidR="000371C9" w:rsidRPr="0099251B" w:rsidRDefault="000371C9" w:rsidP="000371C9">
      <w:r w:rsidRPr="0099251B">
        <w:t>then the UE shall release locally the established NAS signalling connection after sending a REGISTRATION COMPLETE message</w:t>
      </w:r>
      <w:r w:rsidRPr="0099251B">
        <w:rPr>
          <w:lang w:eastAsia="ko-KR"/>
        </w:rPr>
        <w:t>.</w:t>
      </w:r>
    </w:p>
    <w:p w14:paraId="63D9D56D" w14:textId="77777777" w:rsidR="000371C9" w:rsidRPr="0099251B" w:rsidRDefault="000371C9" w:rsidP="000371C9">
      <w:r w:rsidRPr="0099251B">
        <w:t xml:space="preserve">If the </w:t>
      </w:r>
      <w:r w:rsidRPr="0099251B">
        <w:rPr>
          <w:rFonts w:eastAsia="Arial"/>
        </w:rPr>
        <w:t>REGISTRATION</w:t>
      </w:r>
      <w:r w:rsidRPr="0099251B">
        <w:t xml:space="preserve"> ACCEPT message includes the SOR transparent container IE and the SOR transparent container IE successfully passes the integrity check (see 3GPP TS 33.501 [24]):</w:t>
      </w:r>
    </w:p>
    <w:p w14:paraId="36DDADCF" w14:textId="77777777" w:rsidR="000371C9" w:rsidRPr="0099251B" w:rsidRDefault="000371C9" w:rsidP="000371C9">
      <w:pPr>
        <w:pStyle w:val="B1"/>
      </w:pPr>
      <w:r w:rsidRPr="0099251B">
        <w:t>a)</w:t>
      </w:r>
      <w:r w:rsidRPr="0099251B">
        <w:tab/>
        <w:t xml:space="preserve">the UE shall proceed with the behaviour as specified in </w:t>
      </w:r>
      <w:r w:rsidRPr="0099251B">
        <w:rPr>
          <w:lang w:eastAsia="ko-KR"/>
        </w:rPr>
        <w:t>3GPP TS 23.122 [5] annex C; and</w:t>
      </w:r>
    </w:p>
    <w:p w14:paraId="7161B7A9" w14:textId="77777777" w:rsidR="000371C9" w:rsidRPr="0099251B" w:rsidRDefault="000371C9" w:rsidP="000371C9">
      <w:pPr>
        <w:pStyle w:val="B1"/>
        <w:rPr>
          <w:lang w:eastAsia="ko-KR"/>
        </w:rPr>
      </w:pPr>
      <w:r w:rsidRPr="0099251B">
        <w:t>b)</w:t>
      </w:r>
      <w:r w:rsidRPr="0099251B">
        <w:tab/>
      </w:r>
      <w:r w:rsidRPr="0099251B">
        <w:rPr>
          <w:lang w:eastAsia="ko-KR"/>
        </w:rPr>
        <w:t xml:space="preserve">if the registration procedure is performed over 3GPP access and the UE </w:t>
      </w:r>
      <w:r w:rsidRPr="0099251B">
        <w:t xml:space="preserve">attempts obtaining service on another PLMNs as specified in </w:t>
      </w:r>
      <w:r w:rsidRPr="0099251B">
        <w:rPr>
          <w:lang w:eastAsia="ko-KR"/>
        </w:rPr>
        <w:t xml:space="preserve">3GPP TS 23.122 [5] annex C </w:t>
      </w:r>
      <w:r w:rsidRPr="0099251B">
        <w:t>then the UE may release locally the established NAS signalling connection after sending a REGISTRATION COMPLETE message. Otherwise the UE shall send a REGISTRATION COMPLETE message and not release the current N1 NAS signalling connection locally. If an acknowledgement is requested in the SOR transparent container IE of the REGISTRATION ACCEPT message, the UE acknowledgement is included in the SOR transparent container IE of the REGISTRATION COMPLETE message.</w:t>
      </w:r>
    </w:p>
    <w:p w14:paraId="4CCFC9F3" w14:textId="77777777" w:rsidR="000371C9" w:rsidRPr="0099251B" w:rsidRDefault="000371C9" w:rsidP="000371C9">
      <w:pPr>
        <w:rPr>
          <w:lang w:eastAsia="ko-KR"/>
        </w:rPr>
      </w:pPr>
      <w:r w:rsidRPr="0099251B">
        <w:rPr>
          <w:lang w:eastAsia="ko-KR"/>
        </w:rPr>
        <w:t xml:space="preserve">If the SOR transparent container IE </w:t>
      </w:r>
      <w:r w:rsidRPr="0099251B">
        <w:t xml:space="preserve">successfully passes the integrity check (see 3GPP TS 33.501 [24]), </w:t>
      </w:r>
      <w:r w:rsidRPr="0099251B">
        <w:rPr>
          <w:lang w:eastAsia="ko-KR"/>
        </w:rPr>
        <w:t xml:space="preserve">indicates </w:t>
      </w:r>
      <w:r w:rsidRPr="0099251B">
        <w:t xml:space="preserve">list of preferred PLMN/access technology combinations is provided and the list type </w:t>
      </w:r>
      <w:r w:rsidRPr="0099251B">
        <w:rPr>
          <w:lang w:eastAsia="ko-KR"/>
        </w:rPr>
        <w:t>indicates:</w:t>
      </w:r>
    </w:p>
    <w:p w14:paraId="5A835D59" w14:textId="77777777" w:rsidR="000371C9" w:rsidRPr="0099251B" w:rsidRDefault="000371C9" w:rsidP="000371C9">
      <w:pPr>
        <w:pStyle w:val="B1"/>
      </w:pPr>
      <w:r w:rsidRPr="0099251B">
        <w:rPr>
          <w:lang w:eastAsia="ko-KR"/>
        </w:rPr>
        <w:t>a)</w:t>
      </w:r>
      <w:r w:rsidRPr="0099251B">
        <w:rPr>
          <w:lang w:eastAsia="ko-KR"/>
        </w:rPr>
        <w:tab/>
      </w:r>
      <w:r w:rsidRPr="0099251B">
        <w:t xml:space="preserve">"PLMN ID and access technology list", then the ME shall replace the highest priority entries in the "Operator Controlled PLMN Selector with Access Technology" list stored in the ME and shall proceed with the behaviour as specified in </w:t>
      </w:r>
      <w:r w:rsidRPr="0099251B">
        <w:rPr>
          <w:lang w:eastAsia="ko-KR"/>
        </w:rPr>
        <w:t>3GPP TS 23.122 [5] annex C</w:t>
      </w:r>
      <w:r w:rsidRPr="0099251B">
        <w:t>; or</w:t>
      </w:r>
    </w:p>
    <w:p w14:paraId="7CA0F2A6" w14:textId="77777777" w:rsidR="000371C9" w:rsidRPr="0099251B" w:rsidRDefault="000371C9" w:rsidP="000371C9">
      <w:pPr>
        <w:pStyle w:val="B1"/>
        <w:rPr>
          <w:lang w:eastAsia="ko-KR"/>
        </w:rPr>
      </w:pPr>
      <w:r w:rsidRPr="0099251B">
        <w:rPr>
          <w:lang w:eastAsia="ko-KR"/>
        </w:rPr>
        <w:t>b)</w:t>
      </w:r>
      <w:r w:rsidRPr="0099251B">
        <w:rPr>
          <w:lang w:eastAsia="ko-KR"/>
        </w:rPr>
        <w:tab/>
      </w:r>
      <w:r w:rsidRPr="0099251B">
        <w:t xml:space="preserve">"secured packet", then the ME shall behave as if a SMS is received with protocol identifier set to SIM data download, data coding scheme set to class 2 message and SMS payload as secured packet contents of SOR transparent container IE. The SMS payload is forwarded to UICC as specified in 3GPP TS 23.040 [4A] and the ME shall proceed with the behaviour as specified in </w:t>
      </w:r>
      <w:r w:rsidRPr="0099251B">
        <w:rPr>
          <w:lang w:eastAsia="ko-KR"/>
        </w:rPr>
        <w:t>3GPP TS 23.122 [5] annex C</w:t>
      </w:r>
      <w:r w:rsidRPr="0099251B">
        <w:t>.</w:t>
      </w:r>
    </w:p>
    <w:p w14:paraId="4589C9E8" w14:textId="77777777" w:rsidR="000371C9" w:rsidRPr="0099251B" w:rsidRDefault="000371C9" w:rsidP="000371C9">
      <w:r w:rsidRPr="0099251B">
        <w:t>If required by operator policy, the AMF shall include the NSSAI inclusion mode IE in the REGISTRATION ACCEPT message (see table 4.6.2.3.1 of subclause 4.6.2.3). Upon receipt of the REGISTRATION ACCEPT message:</w:t>
      </w:r>
    </w:p>
    <w:p w14:paraId="5213B002" w14:textId="77777777" w:rsidR="000371C9" w:rsidRPr="0099251B" w:rsidRDefault="000371C9" w:rsidP="000371C9">
      <w:pPr>
        <w:pStyle w:val="B1"/>
      </w:pPr>
      <w:r w:rsidRPr="0099251B">
        <w:t>a)</w:t>
      </w:r>
      <w:r w:rsidRPr="0099251B">
        <w:tab/>
        <w:t>if the message includes the NSSAI inclusion mode IE, the UE shall operate in the NSSAI inclusion mode indicated in the NSSAI inclusion mode IE over the current access within the current PLMN and its equivalent PLMN(s)</w:t>
      </w:r>
      <w:r w:rsidRPr="0099251B">
        <w:rPr>
          <w:lang w:eastAsia="zh-CN"/>
        </w:rPr>
        <w:t xml:space="preserve">, if any, </w:t>
      </w:r>
      <w:r w:rsidRPr="0099251B">
        <w:t xml:space="preserve">in the </w:t>
      </w:r>
      <w:r w:rsidRPr="0099251B">
        <w:rPr>
          <w:lang w:eastAsia="zh-CN"/>
        </w:rPr>
        <w:t xml:space="preserve">current </w:t>
      </w:r>
      <w:r w:rsidRPr="0099251B">
        <w:t>registration area; or</w:t>
      </w:r>
    </w:p>
    <w:p w14:paraId="585417B0" w14:textId="77777777" w:rsidR="000371C9" w:rsidRPr="0099251B" w:rsidRDefault="000371C9" w:rsidP="000371C9">
      <w:pPr>
        <w:pStyle w:val="B1"/>
      </w:pPr>
      <w:r w:rsidRPr="0099251B">
        <w:t>b)</w:t>
      </w:r>
      <w:r w:rsidRPr="0099251B">
        <w:tab/>
        <w:t>otherwise if:</w:t>
      </w:r>
    </w:p>
    <w:p w14:paraId="2D1DA869" w14:textId="77777777" w:rsidR="000371C9" w:rsidRPr="0099251B" w:rsidRDefault="000371C9" w:rsidP="000371C9">
      <w:pPr>
        <w:pStyle w:val="B2"/>
      </w:pPr>
      <w:r w:rsidRPr="0099251B">
        <w:t>1)</w:t>
      </w:r>
      <w:r w:rsidRPr="0099251B">
        <w:tab/>
        <w:t>the UE has NSSAI inclusion mode for the current PLMN and access type stored in the UE, the UE shall operate in the stored NSSAI inclusion mode; or</w:t>
      </w:r>
    </w:p>
    <w:p w14:paraId="65D28614" w14:textId="77777777" w:rsidR="000371C9" w:rsidRPr="0099251B" w:rsidRDefault="000371C9" w:rsidP="000371C9">
      <w:pPr>
        <w:pStyle w:val="B2"/>
      </w:pPr>
      <w:r w:rsidRPr="0099251B">
        <w:t>2)</w:t>
      </w:r>
      <w:r w:rsidRPr="0099251B">
        <w:tab/>
        <w:t>the UE does not have NSSAI inclusion mode for the current PLMN and the access type stored in the UE and if the UE is performing the registration procedure over:</w:t>
      </w:r>
    </w:p>
    <w:p w14:paraId="586EA779" w14:textId="77777777" w:rsidR="000371C9" w:rsidRPr="0099251B" w:rsidRDefault="000371C9" w:rsidP="000371C9">
      <w:pPr>
        <w:pStyle w:val="B3"/>
      </w:pPr>
      <w:r w:rsidRPr="0099251B">
        <w:t>i)</w:t>
      </w:r>
      <w:r w:rsidRPr="0099251B">
        <w:tab/>
        <w:t xml:space="preserve">3GPP access, the UE shall operate in NSSAI inclusion mode D in the current PLMN and </w:t>
      </w:r>
      <w:r w:rsidRPr="0099251B">
        <w:rPr>
          <w:lang w:eastAsia="zh-CN"/>
        </w:rPr>
        <w:t xml:space="preserve">the current </w:t>
      </w:r>
      <w:r w:rsidRPr="0099251B">
        <w:t>access type; or</w:t>
      </w:r>
    </w:p>
    <w:p w14:paraId="281BB09D" w14:textId="77777777" w:rsidR="000371C9" w:rsidRPr="0099251B" w:rsidRDefault="000371C9" w:rsidP="000371C9">
      <w:pPr>
        <w:pStyle w:val="B3"/>
      </w:pPr>
      <w:r w:rsidRPr="0099251B">
        <w:t>ii)</w:t>
      </w:r>
      <w:r w:rsidRPr="0099251B">
        <w:tab/>
        <w:t xml:space="preserve">non-3GPP access, the UE shall operate in NSSAI inclusion mode C in the current PLMN and </w:t>
      </w:r>
      <w:r w:rsidRPr="0099251B">
        <w:rPr>
          <w:lang w:eastAsia="zh-CN"/>
        </w:rPr>
        <w:t xml:space="preserve">the current </w:t>
      </w:r>
      <w:r w:rsidRPr="0099251B">
        <w:t>access type.</w:t>
      </w:r>
    </w:p>
    <w:p w14:paraId="495340D7" w14:textId="77777777" w:rsidR="000371C9" w:rsidRPr="0099251B" w:rsidRDefault="000371C9" w:rsidP="000371C9">
      <w:r w:rsidRPr="0099251B">
        <w:t>The AMF may include operator-defined access category definitions in the REGISTRATION ACCEPT message.</w:t>
      </w:r>
    </w:p>
    <w:p w14:paraId="19EB4EBA" w14:textId="77777777" w:rsidR="000371C9" w:rsidRPr="0099251B" w:rsidRDefault="000371C9" w:rsidP="000371C9">
      <w:pPr>
        <w:rPr>
          <w:lang w:eastAsia="zh-CN"/>
        </w:rPr>
      </w:pPr>
      <w:bookmarkStart w:id="101" w:name="_Hlk526327597"/>
      <w:r w:rsidRPr="0099251B">
        <w:t xml:space="preserve">If there is a running T3447 timer in the AMF and the Uplink data status IE is included </w:t>
      </w:r>
      <w:r w:rsidRPr="0099251B">
        <w:rPr>
          <w:rFonts w:eastAsia="맑은 고딕"/>
        </w:rPr>
        <w:t xml:space="preserve">or the Follow-on request indicator is set to </w:t>
      </w:r>
      <w:r w:rsidRPr="0099251B">
        <w:rPr>
          <w:lang w:eastAsia="ja-JP"/>
        </w:rPr>
        <w:t>"</w:t>
      </w:r>
      <w:r w:rsidRPr="0099251B">
        <w:rPr>
          <w:rFonts w:eastAsia="맑은 고딕"/>
        </w:rPr>
        <w:t>Follow-on request pending</w:t>
      </w:r>
      <w:r w:rsidRPr="0099251B">
        <w:rPr>
          <w:lang w:eastAsia="ja-JP"/>
        </w:rPr>
        <w:t>"</w:t>
      </w:r>
      <w:r w:rsidRPr="0099251B">
        <w:t xml:space="preserve"> in the REGISTRATION REQUEST message, the AMF shall ignore the Uplink data status IE or that the Follow-on request indicator is set to </w:t>
      </w:r>
      <w:r w:rsidRPr="0099251B">
        <w:rPr>
          <w:lang w:eastAsia="ja-JP"/>
        </w:rPr>
        <w:t>"</w:t>
      </w:r>
      <w:r w:rsidRPr="0099251B">
        <w:t>Follow-on request pending</w:t>
      </w:r>
      <w:r w:rsidRPr="0099251B">
        <w:rPr>
          <w:lang w:eastAsia="ja-JP"/>
        </w:rPr>
        <w:t>"</w:t>
      </w:r>
      <w:r w:rsidRPr="0099251B">
        <w:t xml:space="preserve"> and proceed as if the Uplink data status IE was not received or the Follow-on request indicator was not set to </w:t>
      </w:r>
      <w:r w:rsidRPr="0099251B">
        <w:rPr>
          <w:lang w:eastAsia="ja-JP"/>
        </w:rPr>
        <w:t>"</w:t>
      </w:r>
      <w:r w:rsidRPr="0099251B">
        <w:t>Follow-on request pending</w:t>
      </w:r>
      <w:r w:rsidRPr="0099251B">
        <w:rPr>
          <w:lang w:eastAsia="ja-JP"/>
        </w:rPr>
        <w:t>"</w:t>
      </w:r>
      <w:r w:rsidRPr="0099251B">
        <w:rPr>
          <w:lang w:eastAsia="zh-CN"/>
        </w:rPr>
        <w:t xml:space="preserve"> except for the following case:</w:t>
      </w:r>
    </w:p>
    <w:p w14:paraId="7337E825" w14:textId="77777777" w:rsidR="000371C9" w:rsidRPr="0099251B" w:rsidRDefault="000371C9" w:rsidP="000371C9">
      <w:pPr>
        <w:pStyle w:val="B1"/>
        <w:rPr>
          <w:lang w:eastAsia="zh-CN"/>
        </w:rPr>
      </w:pPr>
      <w:r w:rsidRPr="0099251B">
        <w:rPr>
          <w:lang w:eastAsia="zh-CN"/>
        </w:rPr>
        <w:t>-</w:t>
      </w:r>
      <w:r w:rsidRPr="0099251B">
        <w:rPr>
          <w:lang w:eastAsia="zh-CN"/>
        </w:rPr>
        <w:tab/>
      </w:r>
      <w:r w:rsidRPr="0099251B">
        <w:rPr>
          <w:lang w:eastAsia="ko-KR"/>
        </w:rPr>
        <w:t>the PDU session(s) indicated by the Uplink data status IE is emergency PDU session(s)</w:t>
      </w:r>
      <w:r w:rsidRPr="0099251B">
        <w:rPr>
          <w:lang w:eastAsia="zh-CN"/>
        </w:rPr>
        <w:t>;</w:t>
      </w:r>
    </w:p>
    <w:p w14:paraId="42D1C495" w14:textId="77777777" w:rsidR="000371C9" w:rsidRPr="0099251B" w:rsidRDefault="000371C9" w:rsidP="000371C9">
      <w:pPr>
        <w:pStyle w:val="B1"/>
      </w:pPr>
      <w:r w:rsidRPr="0099251B">
        <w:rPr>
          <w:lang w:eastAsia="zh-CN"/>
        </w:rPr>
        <w:t>-</w:t>
      </w:r>
      <w:r w:rsidRPr="0099251B">
        <w:rPr>
          <w:lang w:eastAsia="zh-CN"/>
        </w:rPr>
        <w:tab/>
      </w:r>
      <w:r w:rsidRPr="0099251B">
        <w:t>the UE is configured for high priority access in selected PLMN;</w:t>
      </w:r>
    </w:p>
    <w:p w14:paraId="046F6CC3" w14:textId="77777777" w:rsidR="000371C9" w:rsidRPr="0099251B" w:rsidRDefault="000371C9" w:rsidP="000371C9">
      <w:pPr>
        <w:pStyle w:val="B1"/>
      </w:pPr>
      <w:r w:rsidRPr="0099251B">
        <w:rPr>
          <w:lang w:eastAsia="zh-CN"/>
        </w:rPr>
        <w:t>-</w:t>
      </w:r>
      <w:r w:rsidRPr="0099251B">
        <w:rPr>
          <w:lang w:eastAsia="zh-CN"/>
        </w:rPr>
        <w:tab/>
      </w:r>
      <w:r w:rsidRPr="0099251B">
        <w:t>the REGISTRATION REQUEST message is as a paging response; or</w:t>
      </w:r>
    </w:p>
    <w:p w14:paraId="41AC2625" w14:textId="77777777" w:rsidR="000371C9" w:rsidRPr="0099251B" w:rsidRDefault="000371C9" w:rsidP="000371C9">
      <w:pPr>
        <w:pStyle w:val="B1"/>
      </w:pPr>
      <w:r w:rsidRPr="0099251B">
        <w:rPr>
          <w:lang w:eastAsia="zh-CN"/>
        </w:rPr>
        <w:t>-</w:t>
      </w:r>
      <w:r w:rsidRPr="0099251B">
        <w:rPr>
          <w:lang w:eastAsia="zh-CN"/>
        </w:rPr>
        <w:tab/>
      </w:r>
      <w:r w:rsidRPr="0099251B">
        <w:t>the UE is establishing an emergency PDU session or performing emergency services fallback.</w:t>
      </w:r>
    </w:p>
    <w:p w14:paraId="044020DA" w14:textId="77777777" w:rsidR="000371C9" w:rsidRPr="0099251B" w:rsidRDefault="000371C9" w:rsidP="000371C9">
      <w:r w:rsidRPr="0099251B">
        <w:t>If the UE receives Operator-defined access category definitions IE in the REGISTRATION ACCEPT message and the Operator-defined access category definitions IE contains one or more operator-defined access category definitions, the UE shall delete any operator-defined access category definitions stored for the RPLMN and shall store the received operator-defined access category definitions for the RPLMN. If the UE receives the Operator-defined access category definitions IE in the REGISTRATION ACCEPT message and the Operator-defined access category definitions IE contains no operator-defined access category definitions, the UE shall delete any operator-defined access category definitions stored for the RPLMN. If the REGISTRATION ACCEPT message does not contain the Operator-defined access category definitions IE, the UE shall not delete the operator-defined access category definitions stored for the RPLMN.</w:t>
      </w:r>
    </w:p>
    <w:p w14:paraId="2B3902A5" w14:textId="77777777" w:rsidR="000371C9" w:rsidRPr="0099251B" w:rsidRDefault="000371C9" w:rsidP="000371C9">
      <w:r w:rsidRPr="0099251B">
        <w:t>If the UE has indicated support for service gap control in the REGISTRATION REQUEST message and:</w:t>
      </w:r>
    </w:p>
    <w:p w14:paraId="4527374D" w14:textId="77777777" w:rsidR="000371C9" w:rsidRPr="0099251B" w:rsidRDefault="000371C9" w:rsidP="000371C9">
      <w:pPr>
        <w:pStyle w:val="B1"/>
      </w:pPr>
      <w:r w:rsidRPr="0099251B">
        <w:t>-</w:t>
      </w:r>
      <w:r w:rsidRPr="0099251B">
        <w:tab/>
        <w:t>the REGISTRATION ACCEPT message contains the T3447 value IE, then the UE shall store the new T3447 value, erase any previous stored T3447 value if exists and use the new T3447 value with the timer T3447 next time it is started; or</w:t>
      </w:r>
    </w:p>
    <w:p w14:paraId="0C816A21" w14:textId="77777777" w:rsidR="000371C9" w:rsidRPr="0099251B" w:rsidRDefault="000371C9" w:rsidP="000371C9">
      <w:pPr>
        <w:pStyle w:val="B1"/>
      </w:pPr>
      <w:r w:rsidRPr="0099251B">
        <w:t>-</w:t>
      </w:r>
      <w:r w:rsidRPr="0099251B">
        <w:tab/>
        <w:t>the REGISTRATION ACCEPT message does not contain the T3447 value IE, then the UE shall erase any previous stored T3447 value if exists and stop the timer T3447 if running.</w:t>
      </w:r>
    </w:p>
    <w:bookmarkEnd w:id="101"/>
    <w:p w14:paraId="5BD12FB4" w14:textId="77777777" w:rsidR="000371C9" w:rsidRPr="0099251B" w:rsidRDefault="000371C9" w:rsidP="000371C9">
      <w:pPr>
        <w:rPr>
          <w:rFonts w:eastAsia="맑은 고딕"/>
        </w:rPr>
      </w:pPr>
      <w:r w:rsidRPr="0099251B">
        <w:rPr>
          <w:rFonts w:eastAsia="맑은 고딕"/>
        </w:rPr>
        <w:t>If the REGISTRATION ACCEPT message contain</w:t>
      </w:r>
      <w:r w:rsidRPr="0099251B">
        <w:t>s</w:t>
      </w:r>
      <w:r w:rsidRPr="0099251B">
        <w:rPr>
          <w:rFonts w:eastAsia="맑은 고딕"/>
        </w:rPr>
        <w:t xml:space="preserve"> the </w:t>
      </w:r>
      <w:r w:rsidRPr="0099251B">
        <w:t>Truncated 5G-S-TMSI configuration IE</w:t>
      </w:r>
      <w:r w:rsidRPr="0099251B">
        <w:rPr>
          <w:rFonts w:eastAsia="맑은 고딕"/>
        </w:rPr>
        <w:t xml:space="preserve">, then the UE shall store the included </w:t>
      </w:r>
      <w:r w:rsidRPr="0099251B">
        <w:t>truncated 5G-S-TMSI configuration</w:t>
      </w:r>
      <w:r w:rsidRPr="0099251B">
        <w:rPr>
          <w:rFonts w:eastAsia="맑은 고딕"/>
        </w:rPr>
        <w:t>.</w:t>
      </w:r>
    </w:p>
    <w:p w14:paraId="032003AE" w14:textId="77777777" w:rsidR="000371C9" w:rsidRPr="0099251B" w:rsidRDefault="000371C9" w:rsidP="000371C9">
      <w:pPr>
        <w:pStyle w:val="NO"/>
        <w:rPr>
          <w:rFonts w:eastAsia="맑은 고딕"/>
        </w:rPr>
      </w:pPr>
      <w:r w:rsidRPr="0099251B">
        <w:t>NOTE 10: The UE provides the truncated 5G-S-TMSI configuration to the lower layers.</w:t>
      </w:r>
    </w:p>
    <w:p w14:paraId="7E39E447" w14:textId="77777777" w:rsidR="000371C9" w:rsidRPr="0099251B" w:rsidRDefault="000371C9" w:rsidP="000371C9">
      <w:r w:rsidRPr="0099251B">
        <w:t>If the UE is not in NB-N1 mode, the UE has set the RACS bit to "RACS supported" in the 5GMM Capability IE of the REGISTRATION REQUEST message, and the REGISTRATION ACCEPT message includes:</w:t>
      </w:r>
    </w:p>
    <w:p w14:paraId="0DF76F3C" w14:textId="77777777" w:rsidR="000371C9" w:rsidRPr="0099251B" w:rsidRDefault="000371C9" w:rsidP="000371C9">
      <w:pPr>
        <w:pStyle w:val="B1"/>
      </w:pPr>
      <w:r w:rsidRPr="0099251B">
        <w:t>a)</w:t>
      </w:r>
      <w:r w:rsidRPr="0099251B">
        <w:tab/>
        <w:t>a UE radio capability ID deletion indication IE set to "Network-assigned UE radio capability IDs deletion requested", the UE shall delete any network-assigned UE radio capability IDs associated with the RPLMN or RSNPN stored at the UE, then the UE shall initiate a registration procedure for mobility and periodic registration update as specified in subclause 5.5.1.3.2; and</w:t>
      </w:r>
    </w:p>
    <w:p w14:paraId="68730984" w14:textId="77777777" w:rsidR="000371C9" w:rsidRPr="0099251B" w:rsidRDefault="000371C9" w:rsidP="000371C9">
      <w:pPr>
        <w:pStyle w:val="B1"/>
      </w:pPr>
      <w:r w:rsidRPr="0099251B">
        <w:t>b)</w:t>
      </w:r>
      <w:r w:rsidRPr="0099251B">
        <w:tab/>
        <w:t>a UE radio capability ID IE, the UE shall store the UE radio capability ID as specified in annex C.</w:t>
      </w:r>
    </w:p>
    <w:p w14:paraId="015500D5" w14:textId="77777777" w:rsidR="006774CE" w:rsidRPr="0099251B" w:rsidRDefault="006774CE" w:rsidP="006774CE">
      <w:pPr>
        <w:jc w:val="center"/>
      </w:pPr>
      <w:r w:rsidRPr="0099251B">
        <w:rPr>
          <w:highlight w:val="green"/>
        </w:rPr>
        <w:t>***** Next change *****</w:t>
      </w:r>
    </w:p>
    <w:p w14:paraId="66FA9430" w14:textId="77777777" w:rsidR="00AE050E" w:rsidRPr="0099251B" w:rsidRDefault="00AE050E" w:rsidP="00AE050E">
      <w:pPr>
        <w:pStyle w:val="Heading5"/>
      </w:pPr>
      <w:bookmarkStart w:id="102" w:name="_Toc20232686"/>
      <w:bookmarkStart w:id="103" w:name="_Toc27746788"/>
      <w:r w:rsidRPr="0099251B">
        <w:t>5.5.1.3.5</w:t>
      </w:r>
      <w:r w:rsidRPr="0099251B">
        <w:tab/>
        <w:t>Mobility and periodic registration update not accepted by the network</w:t>
      </w:r>
      <w:bookmarkEnd w:id="102"/>
      <w:bookmarkEnd w:id="103"/>
    </w:p>
    <w:p w14:paraId="3613E322" w14:textId="77777777" w:rsidR="00AE050E" w:rsidRPr="0099251B" w:rsidRDefault="00AE050E" w:rsidP="00AE050E">
      <w:r w:rsidRPr="0099251B">
        <w:t>If the mobility and periodic registration update request cannot be accepted by the network, the AMF shall send a REGISTRATION REJECT message to the UE including an appropriate 5GMM cause value.</w:t>
      </w:r>
    </w:p>
    <w:p w14:paraId="33FD6632" w14:textId="77777777" w:rsidR="00AE050E" w:rsidRPr="0099251B" w:rsidRDefault="00AE050E" w:rsidP="00AE050E">
      <w:r w:rsidRPr="0099251B">
        <w:t>When the UE performs inter-system change from S1 mode to N1 mode, if the AMF is informed that verification of the integrity protection of the TRACKING AREA UPDATE REQUEST message included by the UE in the EPS NAS message container IE of the REGISTRATION REQUEST message has failed in the MME, the AMF shall send REGISTRATION REJECT message including 5GMM cause #9 "UE identity cannot be derived by the network" if the AMF needs to reject the mobility and periodic registration update procedure.</w:t>
      </w:r>
    </w:p>
    <w:p w14:paraId="1B4653A6" w14:textId="77777777" w:rsidR="00AE050E" w:rsidRPr="0099251B" w:rsidRDefault="00AE050E" w:rsidP="00AE050E">
      <w:r w:rsidRPr="0099251B">
        <w:t>If the REGISTRATION REJECT message with 5GMM cause #31 was received without integrity protection, then the UE shall discard the message.</w:t>
      </w:r>
    </w:p>
    <w:p w14:paraId="7403C5B8" w14:textId="77777777" w:rsidR="00AE050E" w:rsidRPr="0099251B" w:rsidRDefault="00AE050E" w:rsidP="00AE050E">
      <w:r w:rsidRPr="0099251B">
        <w:t>If the REGISTRATION REJECT message with 5GMM cause #76 was received without integrity protection, then the UE shall discard the message.</w:t>
      </w:r>
    </w:p>
    <w:p w14:paraId="4FC50972" w14:textId="77777777" w:rsidR="00AE050E" w:rsidRPr="0099251B" w:rsidRDefault="00AE050E" w:rsidP="00AE050E">
      <w:pPr>
        <w:pStyle w:val="EditorsNote"/>
      </w:pPr>
      <w:r w:rsidRPr="0099251B">
        <w:t>Editor's note:</w:t>
      </w:r>
      <w:r w:rsidRPr="0099251B">
        <w:tab/>
        <w:t>Further UE handling in addition to discarding the message is FFS.</w:t>
      </w:r>
    </w:p>
    <w:p w14:paraId="55083FF1" w14:textId="77777777" w:rsidR="00AE050E" w:rsidRPr="0099251B" w:rsidRDefault="00AE050E" w:rsidP="00AE050E">
      <w:r w:rsidRPr="0099251B">
        <w:t>Based on operator policy, if the mobility and periodic registration update request is rejected due to core network redirection for CIoT optimizations, the network shall set the 5GMM cause value to #31 "Redirection to EPC required"</w:t>
      </w:r>
      <w:r w:rsidRPr="0099251B">
        <w:rPr>
          <w:lang w:eastAsia="ja-JP"/>
        </w:rPr>
        <w:t>.</w:t>
      </w:r>
    </w:p>
    <w:p w14:paraId="3889DF1C" w14:textId="77777777" w:rsidR="00AE050E" w:rsidRPr="0099251B" w:rsidRDefault="00AE050E" w:rsidP="00AE050E">
      <w:pPr>
        <w:pStyle w:val="NO"/>
      </w:pPr>
      <w:r w:rsidRPr="0099251B">
        <w:t>NOTE 1:</w:t>
      </w:r>
      <w:r w:rsidRPr="0099251B">
        <w:tab/>
        <w:t>The network can take into account the UE's S1 mode capability, the EPS CIoT network behaviour supported by the UE or the EPS CIoT network behaviour supported by the EPC to determine the rejection with the 5GMM cause value #31 "Redirection to EPC required"</w:t>
      </w:r>
      <w:r w:rsidRPr="0099251B">
        <w:rPr>
          <w:lang w:eastAsia="ja-JP"/>
        </w:rPr>
        <w:t>.</w:t>
      </w:r>
    </w:p>
    <w:p w14:paraId="1C4117DB" w14:textId="77777777" w:rsidR="00AE050E" w:rsidRPr="0099251B" w:rsidRDefault="00AE050E" w:rsidP="00AE050E">
      <w:r w:rsidRPr="0099251B">
        <w:t>If the mobility and periodic registration update request is rejected because:</w:t>
      </w:r>
    </w:p>
    <w:p w14:paraId="083CE881" w14:textId="77777777" w:rsidR="00AE050E" w:rsidRPr="0099251B" w:rsidRDefault="00AE050E" w:rsidP="00AE050E">
      <w:pPr>
        <w:pStyle w:val="B1"/>
      </w:pPr>
      <w:r w:rsidRPr="0099251B">
        <w:t>a)</w:t>
      </w:r>
      <w:r w:rsidRPr="0099251B">
        <w:tab/>
        <w:t>all the S-NSSAI(s) included in the requested NSSAI are either rejected for the current registration area</w:t>
      </w:r>
      <w:r w:rsidRPr="0099251B">
        <w:rPr>
          <w:lang w:eastAsia="zh-CN"/>
        </w:rPr>
        <w:t>,</w:t>
      </w:r>
      <w:r w:rsidRPr="0099251B">
        <w:t xml:space="preserve"> rejected for the current PLMN</w:t>
      </w:r>
      <w:r w:rsidRPr="0099251B">
        <w:rPr>
          <w:lang w:eastAsia="zh-CN"/>
        </w:rPr>
        <w:t xml:space="preserve">, or rejected </w:t>
      </w:r>
      <w:r w:rsidRPr="0099251B">
        <w:t xml:space="preserve">due to the failed or revoked </w:t>
      </w:r>
      <w:r w:rsidRPr="0099251B">
        <w:rPr>
          <w:lang w:eastAsia="zh-CN"/>
        </w:rPr>
        <w:t>NSSAA</w:t>
      </w:r>
      <w:r w:rsidRPr="0099251B">
        <w:t>, or the UE did not request any S-NSSAIs; and</w:t>
      </w:r>
    </w:p>
    <w:p w14:paraId="23B05C54" w14:textId="77777777" w:rsidR="00AE050E" w:rsidRPr="0099251B" w:rsidRDefault="00AE050E" w:rsidP="00AE050E">
      <w:pPr>
        <w:pStyle w:val="B1"/>
      </w:pPr>
      <w:r w:rsidRPr="0099251B">
        <w:t>b)</w:t>
      </w:r>
      <w:r w:rsidRPr="0099251B">
        <w:tab/>
        <w:t>the UE set the NSSAA bit in the 5GMM capability IE to:</w:t>
      </w:r>
    </w:p>
    <w:p w14:paraId="3FD2D696" w14:textId="77777777" w:rsidR="00AE050E" w:rsidRPr="0099251B" w:rsidRDefault="00AE050E" w:rsidP="00AE050E">
      <w:pPr>
        <w:pStyle w:val="B2"/>
      </w:pPr>
      <w:r w:rsidRPr="0099251B">
        <w:t>1)</w:t>
      </w:r>
      <w:r w:rsidRPr="0099251B">
        <w:tab/>
        <w:t>"Network slice-specific authentication and authorization supported" and there are no subscribed S-NSSAIs marked as default; or</w:t>
      </w:r>
    </w:p>
    <w:p w14:paraId="167F0AB1" w14:textId="77777777" w:rsidR="00AE050E" w:rsidRPr="0099251B" w:rsidRDefault="00AE050E" w:rsidP="00AE050E">
      <w:pPr>
        <w:pStyle w:val="B2"/>
      </w:pPr>
      <w:r w:rsidRPr="0099251B">
        <w:t>2)</w:t>
      </w:r>
      <w:r w:rsidRPr="0099251B">
        <w:tab/>
        <w:t>"Network slice-specific authentication and authorization not supported"; and</w:t>
      </w:r>
    </w:p>
    <w:p w14:paraId="22C9E5BE" w14:textId="77777777" w:rsidR="00AE050E" w:rsidRPr="0099251B" w:rsidRDefault="00AE050E" w:rsidP="00AE050E">
      <w:pPr>
        <w:pStyle w:val="B3"/>
      </w:pPr>
      <w:r w:rsidRPr="0099251B">
        <w:t>i)</w:t>
      </w:r>
      <w:r w:rsidRPr="0099251B">
        <w:tab/>
        <w:t>there are no subscribed S-NSSAIs which are marked as default; or</w:t>
      </w:r>
    </w:p>
    <w:p w14:paraId="367F81C4" w14:textId="77777777" w:rsidR="00AE050E" w:rsidRPr="0099251B" w:rsidRDefault="00AE050E" w:rsidP="00AE050E">
      <w:pPr>
        <w:pStyle w:val="B3"/>
      </w:pPr>
      <w:r w:rsidRPr="0099251B">
        <w:t>ii)</w:t>
      </w:r>
      <w:r w:rsidRPr="0099251B">
        <w:tab/>
        <w:t>all subscribed S-NSSAIs marked as default are subject to network slice-specific authentication and authorization;</w:t>
      </w:r>
    </w:p>
    <w:p w14:paraId="54A20A94" w14:textId="77777777" w:rsidR="00AE050E" w:rsidRPr="0099251B" w:rsidRDefault="00AE050E" w:rsidP="00AE050E">
      <w:r w:rsidRPr="0099251B">
        <w:t>the network shall set the 5GMM cause value to #62 "No network slices available" and may include the rejected NSSAI.</w:t>
      </w:r>
    </w:p>
    <w:p w14:paraId="677CA974" w14:textId="77777777" w:rsidR="00AE050E" w:rsidRPr="0099251B" w:rsidRDefault="00AE050E" w:rsidP="00AE050E">
      <w:r w:rsidRPr="0099251B">
        <w:t>The UE shall take the following actions depending on the 5GMM cause value received in the REGISTRATION REJECT message.</w:t>
      </w:r>
    </w:p>
    <w:p w14:paraId="347DB13D" w14:textId="77777777" w:rsidR="00AE050E" w:rsidRPr="0099251B" w:rsidRDefault="00AE050E" w:rsidP="00AE050E">
      <w:pPr>
        <w:pStyle w:val="B1"/>
      </w:pPr>
      <w:r w:rsidRPr="0099251B">
        <w:t>#3</w:t>
      </w:r>
      <w:r w:rsidRPr="0099251B">
        <w:tab/>
        <w:t>(Illegal UE); or</w:t>
      </w:r>
    </w:p>
    <w:p w14:paraId="550552CA" w14:textId="77777777" w:rsidR="00AE050E" w:rsidRPr="0099251B" w:rsidRDefault="00AE050E" w:rsidP="00AE050E">
      <w:pPr>
        <w:pStyle w:val="B1"/>
      </w:pPr>
      <w:r w:rsidRPr="0099251B">
        <w:t>#6</w:t>
      </w:r>
      <w:r w:rsidRPr="0099251B">
        <w:tab/>
        <w:t>(Illegal ME).</w:t>
      </w:r>
    </w:p>
    <w:p w14:paraId="48460339" w14:textId="77777777" w:rsidR="00AE050E" w:rsidRPr="0099251B" w:rsidRDefault="00AE050E" w:rsidP="00AE050E">
      <w:pPr>
        <w:pStyle w:val="B1"/>
      </w:pPr>
      <w:r w:rsidRPr="0099251B">
        <w:tab/>
        <w:t xml:space="preserve">The UE shall set the 5GS update status to 5U3 ROAMING NOT ALLOWED (and shall store it according to subclause 5.1.3.2.2) and shall delete any 5G-GUTI, last visited registered TAI, TAI list and ngKSI. </w:t>
      </w:r>
    </w:p>
    <w:p w14:paraId="40F67481" w14:textId="77777777" w:rsidR="00AE050E" w:rsidRPr="0099251B" w:rsidRDefault="00AE050E" w:rsidP="00AE050E">
      <w:pPr>
        <w:pStyle w:val="B2"/>
      </w:pPr>
      <w:r w:rsidRPr="0099251B">
        <w:tab/>
        <w:t>In case of PLMN, the UE shall consider the USIM as invalid for 5GS services until switching off or the UICC containing the USIM is removed.</w:t>
      </w:r>
    </w:p>
    <w:p w14:paraId="49E047B0" w14:textId="77777777" w:rsidR="00AE050E" w:rsidRPr="0099251B" w:rsidRDefault="00AE050E" w:rsidP="00AE050E">
      <w:pPr>
        <w:pStyle w:val="B2"/>
      </w:pPr>
      <w:r w:rsidRPr="0099251B">
        <w:tab/>
        <w:t xml:space="preserve">In case of SNPN, the UE shall consider the entry of the "list of subscriber data" with the SNPN identity of the current SNPN as invalid until the UE is switched off or the entry is updated. Additionally, if EAP based primary authentication and key agreement procedure using </w:t>
      </w:r>
      <w:r w:rsidRPr="0099251B">
        <w:rPr>
          <w:lang w:eastAsia="zh-CN"/>
        </w:rPr>
        <w:t xml:space="preserve">EAP-AKA' </w:t>
      </w:r>
      <w:r w:rsidRPr="0099251B">
        <w:t>or 5G AKA based primary authentication and key agreement procedure was performed in the current SNPN, the UE shall consider the USIM as invalid for the current SNPN until switching off or the UICC containing the USIM is removed.</w:t>
      </w:r>
    </w:p>
    <w:p w14:paraId="3C2B0813" w14:textId="77777777" w:rsidR="00AE050E" w:rsidRPr="0099251B" w:rsidRDefault="00AE050E" w:rsidP="00AE050E">
      <w:pPr>
        <w:pStyle w:val="B1"/>
      </w:pPr>
      <w:r w:rsidRPr="0099251B">
        <w:tab/>
        <w:t xml:space="preserve">The UE shall delete the list of equivalent PLMNs (if any) and shall move to 5GMM-DEREGISTERED state. If the message has been successfully integrity checked by the NAS, then the </w:t>
      </w:r>
      <w:r w:rsidRPr="0099251B">
        <w:rPr>
          <w:lang w:eastAsia="zh-CN"/>
        </w:rPr>
        <w:t>UE</w:t>
      </w:r>
      <w:r w:rsidRPr="0099251B">
        <w:t xml:space="preserve"> shall:</w:t>
      </w:r>
    </w:p>
    <w:p w14:paraId="59E19246" w14:textId="77777777" w:rsidR="00AE050E" w:rsidRPr="0099251B" w:rsidRDefault="00AE050E" w:rsidP="00AE050E">
      <w:pPr>
        <w:pStyle w:val="B2"/>
      </w:pPr>
      <w:r w:rsidRPr="0099251B">
        <w:t>1)</w:t>
      </w:r>
      <w:r w:rsidRPr="0099251B">
        <w:tab/>
        <w:t>set the counter</w:t>
      </w:r>
      <w:r w:rsidRPr="0099251B">
        <w:rPr>
          <w:lang w:eastAsia="zh-CN"/>
        </w:rPr>
        <w:t xml:space="preserve"> </w:t>
      </w:r>
      <w:r w:rsidRPr="0099251B">
        <w:t>for "SIM/USIM considered invalid for GPRS services" events and the counter for "SIM/USIM considered invalid for 5GS services over non-3GPP access" events in case of PLMN; or</w:t>
      </w:r>
    </w:p>
    <w:p w14:paraId="3DB56B4F" w14:textId="77777777" w:rsidR="00AE050E" w:rsidRPr="0099251B" w:rsidRDefault="00AE050E" w:rsidP="00AE050E">
      <w:pPr>
        <w:pStyle w:val="B2"/>
      </w:pPr>
      <w:r w:rsidRPr="0099251B">
        <w:t>2)</w:t>
      </w:r>
      <w:r w:rsidRPr="0099251B">
        <w:tab/>
        <w:t>set the counter for "the entry for the current SNPN considered invalid for 3GPP access" events and the counter for "the entry for the current SNPN considered invalid for non-3GPP access" events in case of SNPN;</w:t>
      </w:r>
    </w:p>
    <w:p w14:paraId="73E29468" w14:textId="77777777" w:rsidR="00AE050E" w:rsidRPr="0099251B" w:rsidRDefault="00AE050E" w:rsidP="00AE050E">
      <w:pPr>
        <w:pStyle w:val="B2"/>
      </w:pPr>
      <w:r w:rsidRPr="0099251B">
        <w:t>3)</w:t>
      </w:r>
      <w:r w:rsidRPr="0099251B">
        <w:tab/>
        <w:t>delete the 5GMM parameters stored in non-volatile memory of the ME as specified in annex C.</w:t>
      </w:r>
    </w:p>
    <w:p w14:paraId="56644A66" w14:textId="77777777" w:rsidR="00AE050E" w:rsidRPr="0099251B" w:rsidRDefault="00AE050E" w:rsidP="00AE050E">
      <w:pPr>
        <w:pStyle w:val="B1"/>
      </w:pPr>
      <w:r w:rsidRPr="0099251B">
        <w:rPr>
          <w:lang w:eastAsia="zh-CN"/>
        </w:rPr>
        <w:tab/>
        <w:t>to UE</w:t>
      </w:r>
      <w:r w:rsidRPr="0099251B">
        <w:t xml:space="preserve"> implementation-specific maximum value.</w:t>
      </w:r>
    </w:p>
    <w:p w14:paraId="60870531" w14:textId="77777777" w:rsidR="00AE050E" w:rsidRPr="0099251B" w:rsidRDefault="00AE050E" w:rsidP="00AE050E">
      <w:pPr>
        <w:pStyle w:val="B1"/>
      </w:pPr>
      <w:r w:rsidRPr="0099251B">
        <w:tab/>
        <w:t xml:space="preserve">If the message was received via 3GPP access and the UE is operating in single-registration mode, the UE shall handle the EMM parameters EMM state, EPS update status, 4G-GUTI, TAI list and eKSI as specified in 3GPP TS 24.301 [15] for the case when the normal tracking area updating procedure is rejected with the EMM cause with the same value. The USIM shall be considered as invalid also for non-EPS services until switching off or the UICC containing the USIM is removed. If the UE is in EMM-REGISTERED state, the UE shall move to EMM-DEREGISTERED state. If the message has been successfully integrity checked by the NAS and the UE maintains a counter for "SIM/USIM considered invalid for non-GPRS services", then the </w:t>
      </w:r>
      <w:r w:rsidRPr="0099251B">
        <w:rPr>
          <w:lang w:eastAsia="zh-CN"/>
        </w:rPr>
        <w:t>UE</w:t>
      </w:r>
      <w:r w:rsidRPr="0099251B">
        <w:t xml:space="preserve"> shall set this counter</w:t>
      </w:r>
      <w:r w:rsidRPr="0099251B">
        <w:rPr>
          <w:lang w:eastAsia="zh-CN"/>
        </w:rPr>
        <w:t xml:space="preserve"> to UE</w:t>
      </w:r>
      <w:r w:rsidRPr="0099251B">
        <w:t xml:space="preserve"> implementation-specific maximum value.</w:t>
      </w:r>
    </w:p>
    <w:p w14:paraId="36DF1659" w14:textId="77777777" w:rsidR="00AE050E" w:rsidRPr="0099251B" w:rsidRDefault="00AE050E" w:rsidP="00AE050E">
      <w:pPr>
        <w:pStyle w:val="B1"/>
      </w:pPr>
      <w:r w:rsidRPr="0099251B">
        <w:tab/>
        <w:t>If the message has been successfully integrity checked by the NAS and the UE also supports the registration procedure over the other access, the UE shall in addition handle 5GMM parameters and 5GMM state for this access, as described for this 5GMM cause value.</w:t>
      </w:r>
    </w:p>
    <w:p w14:paraId="27691D3D" w14:textId="77777777" w:rsidR="00AE050E" w:rsidRPr="0099251B" w:rsidRDefault="00AE050E" w:rsidP="00AE050E">
      <w:pPr>
        <w:pStyle w:val="B1"/>
      </w:pPr>
      <w:r w:rsidRPr="0099251B">
        <w:t>#7</w:t>
      </w:r>
      <w:r w:rsidRPr="0099251B">
        <w:rPr>
          <w:lang w:eastAsia="ko-KR"/>
        </w:rPr>
        <w:tab/>
      </w:r>
      <w:r w:rsidRPr="0099251B">
        <w:t>(5GS services not allowed).</w:t>
      </w:r>
    </w:p>
    <w:p w14:paraId="06937CE3" w14:textId="77777777" w:rsidR="00AE050E" w:rsidRPr="0099251B" w:rsidRDefault="00AE050E" w:rsidP="00AE050E">
      <w:pPr>
        <w:pStyle w:val="B1"/>
      </w:pPr>
      <w:r w:rsidRPr="0099251B">
        <w:tab/>
        <w:t>The UE shall set the 5GS update status to 5U3 ROAMING NOT ALLOWED (and shall store it according to subclause 5.1.3.2.2) and shall delete any 5G-GUTI, last visited registered TAI, TAI list and ngKSI.</w:t>
      </w:r>
    </w:p>
    <w:p w14:paraId="632ACE21" w14:textId="77777777" w:rsidR="00AE050E" w:rsidRPr="0099251B" w:rsidRDefault="00AE050E" w:rsidP="00AE050E">
      <w:pPr>
        <w:pStyle w:val="B1"/>
      </w:pPr>
      <w:r w:rsidRPr="0099251B">
        <w:tab/>
        <w:t>In case of PLMN, the UE shall consider the USIM as invalid for 5GS services until switching off or the UICC containing the USIM is removed;</w:t>
      </w:r>
    </w:p>
    <w:p w14:paraId="7C32B4A2" w14:textId="77777777" w:rsidR="00AE050E" w:rsidRPr="0099251B" w:rsidRDefault="00AE050E" w:rsidP="00AE050E">
      <w:pPr>
        <w:pStyle w:val="B1"/>
      </w:pPr>
      <w:r w:rsidRPr="0099251B">
        <w:tab/>
        <w:t xml:space="preserve">In case of SNPN, the UE shall consider the entry of the "list of subscriber data" with the SNPN identity of the current SNPN as invalid for 5GS services until the UE is switched off or the entry is updated. Additionally, if EAP based primary authentication and key agreement procedure using </w:t>
      </w:r>
      <w:r w:rsidRPr="0099251B">
        <w:rPr>
          <w:lang w:eastAsia="zh-CN"/>
        </w:rPr>
        <w:t xml:space="preserve">EAP-AKA' </w:t>
      </w:r>
      <w:r w:rsidRPr="0099251B">
        <w:t>or 5G AKA based primary authentication and key agreement procedure was performed in the current SNPN, the UE shall consider the USIM as invalid for the current SNPN until switching off or the UICC containing the USIM is removed.</w:t>
      </w:r>
    </w:p>
    <w:p w14:paraId="4048933A" w14:textId="77777777" w:rsidR="00AE050E" w:rsidRPr="0099251B" w:rsidRDefault="00AE050E" w:rsidP="00AE050E">
      <w:pPr>
        <w:pStyle w:val="B1"/>
      </w:pPr>
      <w:r w:rsidRPr="0099251B">
        <w:tab/>
        <w:t xml:space="preserve">The UE shall move to 5GMM-DEREGISTERED state. If the message has been successfully integrity checked by the NAS, then the </w:t>
      </w:r>
      <w:r w:rsidRPr="0099251B">
        <w:rPr>
          <w:lang w:eastAsia="zh-CN"/>
        </w:rPr>
        <w:t>UE</w:t>
      </w:r>
      <w:r w:rsidRPr="0099251B">
        <w:t xml:space="preserve"> shall:</w:t>
      </w:r>
    </w:p>
    <w:p w14:paraId="3B44F2F5" w14:textId="77777777" w:rsidR="00AE050E" w:rsidRPr="0099251B" w:rsidRDefault="00AE050E" w:rsidP="00AE050E">
      <w:pPr>
        <w:pStyle w:val="B2"/>
      </w:pPr>
      <w:r w:rsidRPr="0099251B">
        <w:t>1)</w:t>
      </w:r>
      <w:r w:rsidRPr="0099251B">
        <w:tab/>
        <w:t>set the counter</w:t>
      </w:r>
      <w:r w:rsidRPr="0099251B">
        <w:rPr>
          <w:lang w:eastAsia="zh-CN"/>
        </w:rPr>
        <w:t xml:space="preserve"> </w:t>
      </w:r>
      <w:r w:rsidRPr="0099251B">
        <w:t>for "SIM/USIM considered invalid for GPRS services" events and the counter for "SIM/USIM considered invalid for 5GS services over non-3GPP access" events in case of PLMN; or</w:t>
      </w:r>
    </w:p>
    <w:p w14:paraId="5F298781" w14:textId="77777777" w:rsidR="00AE050E" w:rsidRPr="0099251B" w:rsidRDefault="00AE050E" w:rsidP="00AE050E">
      <w:pPr>
        <w:pStyle w:val="B2"/>
      </w:pPr>
      <w:r w:rsidRPr="0099251B">
        <w:t>2)</w:t>
      </w:r>
      <w:r w:rsidRPr="0099251B">
        <w:tab/>
        <w:t>set the counter for "the entry for the current SNPN considered invalid for 3GPP access" events in case of SNPN;</w:t>
      </w:r>
    </w:p>
    <w:p w14:paraId="57404C49" w14:textId="77777777" w:rsidR="00AE050E" w:rsidRPr="0099251B" w:rsidRDefault="00AE050E" w:rsidP="00AE050E">
      <w:pPr>
        <w:pStyle w:val="B1"/>
      </w:pPr>
      <w:r w:rsidRPr="0099251B">
        <w:rPr>
          <w:lang w:eastAsia="zh-CN"/>
        </w:rPr>
        <w:tab/>
        <w:t>to UE</w:t>
      </w:r>
      <w:r w:rsidRPr="0099251B">
        <w:t xml:space="preserve"> implementation-specific maximum value.</w:t>
      </w:r>
    </w:p>
    <w:p w14:paraId="58BB5FFD" w14:textId="77777777" w:rsidR="00AE050E" w:rsidRPr="0099251B" w:rsidRDefault="00AE050E" w:rsidP="00AE050E">
      <w:pPr>
        <w:pStyle w:val="B2"/>
      </w:pPr>
      <w:r w:rsidRPr="0099251B">
        <w:t>3)</w:t>
      </w:r>
      <w:r w:rsidRPr="0099251B">
        <w:tab/>
        <w:t>delete the 5GMM parameters stored in non-volatile memory of the ME as specified in annex C.</w:t>
      </w:r>
    </w:p>
    <w:p w14:paraId="275E5417" w14:textId="77777777" w:rsidR="00AE050E" w:rsidRPr="0099251B" w:rsidRDefault="00AE050E" w:rsidP="00AE050E">
      <w:pPr>
        <w:pStyle w:val="B1"/>
      </w:pPr>
      <w:r w:rsidRPr="0099251B">
        <w:tab/>
        <w:t xml:space="preserve">If the message was received via 3GPP access and the UE is operating in single-registration mode, the UE shall handle the EMM parameters EMM state, EPS update status, 4G-GUTI, TAI list and eKSI as specified in 3GPP TS 24.301 [15] for the case when the normal tracking area updating procedure is rejected with the EMM cause with the same value. </w:t>
      </w:r>
    </w:p>
    <w:p w14:paraId="68CCAE66" w14:textId="77777777" w:rsidR="00AE050E" w:rsidRPr="0099251B" w:rsidRDefault="00AE050E" w:rsidP="00AE050E">
      <w:pPr>
        <w:pStyle w:val="B1"/>
      </w:pPr>
      <w:r w:rsidRPr="0099251B">
        <w:tab/>
        <w:t>If the message has been successfully integrity checked by the NAS and the UE also supports the registration procedure over the other access, the UE shall in addition handle 5GMM parameters and 5GMM state for this access, as described for this 5GMM cause value.</w:t>
      </w:r>
    </w:p>
    <w:p w14:paraId="0F4B7A2A" w14:textId="77777777" w:rsidR="00AE050E" w:rsidRPr="0099251B" w:rsidRDefault="00AE050E" w:rsidP="00AE050E">
      <w:pPr>
        <w:pStyle w:val="B1"/>
      </w:pPr>
      <w:bookmarkStart w:id="104" w:name="_Hlk36044510"/>
      <w:r w:rsidRPr="0099251B">
        <w:t>#9</w:t>
      </w:r>
      <w:r w:rsidRPr="0099251B">
        <w:tab/>
        <w:t>(UE identity cannot be derived by the network).</w:t>
      </w:r>
    </w:p>
    <w:p w14:paraId="5D9A6171" w14:textId="77777777" w:rsidR="00AE050E" w:rsidRPr="0099251B" w:rsidRDefault="00AE050E" w:rsidP="00AE050E">
      <w:pPr>
        <w:pStyle w:val="B1"/>
      </w:pPr>
      <w:r w:rsidRPr="0099251B">
        <w:tab/>
        <w:t>The UE shall set the 5GS update status to 5U2 NOT UPDATED (and shall store it according to subclause 5.1.3.2.2) and shall delete any 5G-GUTI, last visited registered TAI, TAI list and ngKSI. The UE shall enter the state 5GMM-DEREGISTERED.</w:t>
      </w:r>
    </w:p>
    <w:p w14:paraId="4A589C8C" w14:textId="6B61EF64" w:rsidR="00310FBF" w:rsidRPr="0099251B" w:rsidRDefault="00310FBF" w:rsidP="00AE050E">
      <w:pPr>
        <w:pStyle w:val="B1"/>
        <w:rPr>
          <w:ins w:id="105" w:author="Won, Sung (Nokia - US/Dallas)" w:date="2020-03-25T14:41:00Z"/>
        </w:rPr>
      </w:pPr>
      <w:ins w:id="106" w:author="Won, Sung (Nokia - US/Dallas)" w:date="2020-03-25T14:41:00Z">
        <w:r w:rsidRPr="0099251B">
          <w:tab/>
          <w:t xml:space="preserve">If </w:t>
        </w:r>
      </w:ins>
      <w:ins w:id="107" w:author="Won, Sung (Nokia - US/Dallas)" w:date="2020-03-25T14:58:00Z">
        <w:r w:rsidR="00023DB0" w:rsidRPr="0099251B">
          <w:t xml:space="preserve">the UE has </w:t>
        </w:r>
      </w:ins>
      <w:ins w:id="108" w:author="Nokia_Author_1" w:date="2020-04-18T19:29:00Z">
        <w:r w:rsidR="0099251B" w:rsidRPr="0099251B">
          <w:t>included the Emergency services fallback</w:t>
        </w:r>
      </w:ins>
      <w:ins w:id="109" w:author="Won, Sung (Nokia - US/Dallas)" w:date="2020-03-25T14:58:00Z">
        <w:r w:rsidR="00023DB0" w:rsidRPr="0099251B">
          <w:rPr>
            <w:lang w:eastAsia="ja-JP"/>
          </w:rPr>
          <w:t xml:space="preserve"> IE </w:t>
        </w:r>
      </w:ins>
      <w:ins w:id="110" w:author="Nokia_Author_1" w:date="2020-04-18T19:29:00Z">
        <w:r w:rsidR="0099251B" w:rsidRPr="0099251B">
          <w:rPr>
            <w:lang w:eastAsia="ja-JP"/>
          </w:rPr>
          <w:t>in</w:t>
        </w:r>
      </w:ins>
      <w:ins w:id="111" w:author="Won, Sung (Nokia - US/Dallas)" w:date="2020-03-25T14:58:00Z">
        <w:r w:rsidR="00023DB0" w:rsidRPr="0099251B">
          <w:rPr>
            <w:lang w:eastAsia="ja-JP"/>
          </w:rPr>
          <w:t xml:space="preserve"> the REGISTRATION REQUEST message</w:t>
        </w:r>
      </w:ins>
      <w:ins w:id="112" w:author="Won, Sung (Nokia - US/Dallas)" w:date="2020-03-25T14:41:00Z">
        <w:r w:rsidRPr="0099251B">
          <w:t>, the UE shall attempt to select an E-UTRA cell connected to EPC or 5GCN according to the domain priority and selection rules specified in 3GPP TS 23.167 [6]. If the UE finds a suitable E-UTRA cell, it then proceeds with the appropriate EMM or 5GMM procedures.</w:t>
        </w:r>
      </w:ins>
    </w:p>
    <w:p w14:paraId="06991122" w14:textId="15BD8721" w:rsidR="00AE050E" w:rsidRPr="0099251B" w:rsidRDefault="00AE050E" w:rsidP="00AE050E">
      <w:pPr>
        <w:pStyle w:val="B1"/>
      </w:pPr>
      <w:r w:rsidRPr="0099251B">
        <w:tab/>
        <w:t xml:space="preserve">If the rejected request was </w:t>
      </w:r>
      <w:ins w:id="113" w:author="Won, Sung (Nokia - US/Dallas)" w:date="2020-03-25T14:59:00Z">
        <w:r w:rsidR="00023DB0" w:rsidRPr="0099251B">
          <w:t>neither</w:t>
        </w:r>
      </w:ins>
      <w:del w:id="114" w:author="Won, Sung (Nokia - US/Dallas)" w:date="2020-03-25T14:59:00Z">
        <w:r w:rsidRPr="0099251B" w:rsidDel="00023DB0">
          <w:delText>not</w:delText>
        </w:r>
      </w:del>
      <w:r w:rsidRPr="0099251B">
        <w:t xml:space="preserve"> for</w:t>
      </w:r>
      <w:r w:rsidRPr="0099251B">
        <w:rPr>
          <w:lang w:eastAsia="zh-CN"/>
        </w:rPr>
        <w:t xml:space="preserve"> initiating an emergency PDU session</w:t>
      </w:r>
      <w:ins w:id="115" w:author="Won, Sung (Nokia - US/Dallas)" w:date="2020-03-25T14:42:00Z">
        <w:r w:rsidR="00310FBF" w:rsidRPr="0099251B">
          <w:rPr>
            <w:lang w:eastAsia="zh-CN"/>
          </w:rPr>
          <w:t xml:space="preserve"> </w:t>
        </w:r>
      </w:ins>
      <w:ins w:id="116" w:author="Won, Sung (Nokia - US/Dallas)" w:date="2020-03-25T14:59:00Z">
        <w:r w:rsidR="00023DB0" w:rsidRPr="0099251B">
          <w:rPr>
            <w:lang w:eastAsia="zh-CN"/>
          </w:rPr>
          <w:t>n</w:t>
        </w:r>
      </w:ins>
      <w:ins w:id="117" w:author="Won, Sung (Nokia - US/Dallas)" w:date="2020-03-25T14:42:00Z">
        <w:r w:rsidR="00310FBF" w:rsidRPr="0099251B">
          <w:rPr>
            <w:lang w:eastAsia="zh-CN"/>
          </w:rPr>
          <w:t>or for emergency</w:t>
        </w:r>
      </w:ins>
      <w:ins w:id="118" w:author="Won, Sung (Nokia - US/Dallas)" w:date="2020-03-25T14:43:00Z">
        <w:r w:rsidR="00310FBF" w:rsidRPr="0099251B">
          <w:rPr>
            <w:lang w:eastAsia="zh-CN"/>
          </w:rPr>
          <w:t xml:space="preserve"> services fallback</w:t>
        </w:r>
      </w:ins>
      <w:r w:rsidRPr="0099251B">
        <w:t xml:space="preserve">, the UE shall </w:t>
      </w:r>
      <w:r w:rsidRPr="0099251B">
        <w:rPr>
          <w:lang w:eastAsia="zh-CN"/>
        </w:rPr>
        <w:t xml:space="preserve">subsequently, </w:t>
      </w:r>
      <w:r w:rsidRPr="0099251B">
        <w:t>automatically initiate the initial registration procedure.</w:t>
      </w:r>
    </w:p>
    <w:bookmarkEnd w:id="104"/>
    <w:p w14:paraId="3932FA1A" w14:textId="77777777" w:rsidR="00AE050E" w:rsidRPr="0099251B" w:rsidRDefault="00AE050E" w:rsidP="00AE050E">
      <w:pPr>
        <w:pStyle w:val="NO"/>
        <w:rPr>
          <w:lang w:eastAsia="ja-JP"/>
        </w:rPr>
      </w:pPr>
      <w:r w:rsidRPr="0099251B">
        <w:t>NOTE 2:</w:t>
      </w:r>
      <w:r w:rsidRPr="0099251B">
        <w:tab/>
        <w:t xml:space="preserve">User interaction is necessary in some cases when </w:t>
      </w:r>
      <w:r w:rsidRPr="0099251B">
        <w:rPr>
          <w:rFonts w:eastAsia="Batang"/>
          <w:lang w:eastAsia="ja-JP"/>
        </w:rPr>
        <w:t>the UE cannot re-establish the PDU session(s) automatically.</w:t>
      </w:r>
    </w:p>
    <w:p w14:paraId="73B18C7C" w14:textId="77777777" w:rsidR="00AE050E" w:rsidRPr="0099251B" w:rsidRDefault="00AE050E" w:rsidP="00AE050E">
      <w:pPr>
        <w:pStyle w:val="B1"/>
      </w:pPr>
      <w:r w:rsidRPr="0099251B">
        <w:tab/>
        <w:t>If the message was received via 3GPP access and the UE is operating in single-registration mode, the UE shall handle the EMM parameters EMM state, EPS update status, 4G-GUTI, last visited registered TAI, TAI list and eKSI as specified in 3GPP TS 24.301 [15] for the case when the normal tracking area updating procedure is rejected with the EMM cause with the same value.</w:t>
      </w:r>
    </w:p>
    <w:p w14:paraId="7D677777" w14:textId="77777777" w:rsidR="00AE050E" w:rsidRPr="0099251B" w:rsidRDefault="00AE050E" w:rsidP="00AE050E">
      <w:pPr>
        <w:pStyle w:val="B1"/>
      </w:pPr>
      <w:r w:rsidRPr="0099251B">
        <w:tab/>
        <w:t>If the message has been successfully integrity checked by the NAS and the UE also supports the registration procedure over the other access to the same PLMN, the UE shall in addition handle 5GMM parameters and 5GMM state for this access, as described for this 5GMM cause value.</w:t>
      </w:r>
    </w:p>
    <w:p w14:paraId="055F0B57" w14:textId="77777777" w:rsidR="00AE050E" w:rsidRPr="0099251B" w:rsidRDefault="00AE050E" w:rsidP="00AE050E">
      <w:pPr>
        <w:pStyle w:val="B1"/>
      </w:pPr>
      <w:r w:rsidRPr="0099251B">
        <w:t>#10</w:t>
      </w:r>
      <w:r w:rsidRPr="0099251B">
        <w:tab/>
        <w:t>(implicitly de-registered).</w:t>
      </w:r>
    </w:p>
    <w:p w14:paraId="2A42CCDE" w14:textId="77777777" w:rsidR="00AE050E" w:rsidRPr="0099251B" w:rsidRDefault="00AE050E" w:rsidP="00AE050E">
      <w:pPr>
        <w:pStyle w:val="B1"/>
      </w:pPr>
      <w:r w:rsidRPr="0099251B">
        <w:rPr>
          <w:lang w:eastAsia="zh-CN"/>
        </w:rPr>
        <w:tab/>
      </w:r>
      <w:r w:rsidRPr="0099251B">
        <w:t xml:space="preserve">The UE shall enter the state 5GMM-DEREGISTERED.NORMAL-SERVICE. The UE shall delete </w:t>
      </w:r>
      <w:r w:rsidRPr="0099251B">
        <w:rPr>
          <w:lang w:eastAsia="zh-CN"/>
        </w:rPr>
        <w:t>any</w:t>
      </w:r>
      <w:r w:rsidRPr="0099251B">
        <w:t xml:space="preserve"> mapped 5G NAS security context or partial native 5G NAS security context.</w:t>
      </w:r>
    </w:p>
    <w:p w14:paraId="5FBA2655" w14:textId="77777777" w:rsidR="00AE050E" w:rsidRPr="0099251B" w:rsidRDefault="00AE050E" w:rsidP="00AE050E">
      <w:pPr>
        <w:pStyle w:val="B1"/>
      </w:pPr>
      <w:r w:rsidRPr="0099251B">
        <w:rPr>
          <w:lang w:eastAsia="zh-CN"/>
        </w:rPr>
        <w:tab/>
      </w:r>
      <w:r w:rsidRPr="0099251B">
        <w:t>If the registration rejected request was not for initiating an emergency PDU session, the UE shall perform a new registration procedure for initial registration.</w:t>
      </w:r>
    </w:p>
    <w:p w14:paraId="035D61E0" w14:textId="77777777" w:rsidR="00AE050E" w:rsidRPr="0099251B" w:rsidRDefault="00AE050E" w:rsidP="00AE050E">
      <w:pPr>
        <w:pStyle w:val="NO"/>
      </w:pPr>
      <w:r w:rsidRPr="0099251B">
        <w:t>NOTE 3:</w:t>
      </w:r>
      <w:r w:rsidRPr="0099251B">
        <w:tab/>
        <w:t>User interaction is necessary in some cases when the UE cannot re-establish the PDU session(s) automatically.</w:t>
      </w:r>
    </w:p>
    <w:p w14:paraId="30807D6E" w14:textId="77777777" w:rsidR="00AE050E" w:rsidRPr="0099251B" w:rsidRDefault="00AE050E" w:rsidP="00AE050E">
      <w:pPr>
        <w:pStyle w:val="B1"/>
      </w:pPr>
      <w:r w:rsidRPr="0099251B">
        <w:tab/>
        <w:t>If the message was received via 3GPP access and the UE is operating in single-registration mode, the UE shall handle the EMM state as specified in 3GPP TS 24.301 [15] for the case when the normal tracking area updating procedure is rejected with the EMM cause with the same value.</w:t>
      </w:r>
    </w:p>
    <w:p w14:paraId="4C58C17F" w14:textId="77777777" w:rsidR="00AE050E" w:rsidRPr="0099251B" w:rsidRDefault="00AE050E" w:rsidP="00AE050E">
      <w:pPr>
        <w:pStyle w:val="B1"/>
      </w:pPr>
      <w:r w:rsidRPr="0099251B">
        <w:t>#11</w:t>
      </w:r>
      <w:r w:rsidRPr="0099251B">
        <w:tab/>
        <w:t>(PLMN not allowed).</w:t>
      </w:r>
    </w:p>
    <w:p w14:paraId="04040B7E" w14:textId="77777777" w:rsidR="00AE050E" w:rsidRPr="0099251B" w:rsidRDefault="00AE050E" w:rsidP="00AE050E">
      <w:pPr>
        <w:pStyle w:val="B1"/>
      </w:pPr>
      <w:r w:rsidRPr="0099251B">
        <w:tab/>
        <w:t>This cause value received from a cell belonging to an SNPN is considered as an abnormal case and the behaviour of the UE is specified in subclause 5.5.1.3.7.</w:t>
      </w:r>
    </w:p>
    <w:p w14:paraId="2A3998E5" w14:textId="77777777" w:rsidR="00AE050E" w:rsidRPr="0099251B" w:rsidRDefault="00AE050E" w:rsidP="00AE050E">
      <w:pPr>
        <w:pStyle w:val="B1"/>
      </w:pPr>
      <w:r w:rsidRPr="0099251B">
        <w:tab/>
        <w:t>The UE shall set the 5GS update status to 5U3 ROAMING NOT ALLOWED (and shall store it according to subclause 5.1.3.2.2) and shall delete any 5G-GUTI, last visited registered TAI, TAI list and ngKSI. The UE shall store the PLMN identity in the "forbidden PLMN list", delete the list of equivalent PLMNs, reset the registration attempt counter and enter the state 5GMM-DEREGISTERED.PLMN-SEARCH. The UE shall perform a PLMN selection according to 3GPP TS 23.122 [5]. If the message has been successfully integrity checked by the NAS, the UE shall set the PLMN-specific attempt counter and the PLMN-specific attempt counter for non-3GPP access for that PLMN to the UE implementation-specific maximum value.</w:t>
      </w:r>
    </w:p>
    <w:p w14:paraId="7EAB64E6" w14:textId="77777777" w:rsidR="00AE050E" w:rsidRPr="0099251B" w:rsidRDefault="00AE050E" w:rsidP="00AE050E">
      <w:pPr>
        <w:pStyle w:val="B1"/>
      </w:pPr>
      <w:r w:rsidRPr="0099251B">
        <w:tab/>
        <w:t>If the message was received via 3GPP access and the UE is operating in single-registration mode, the UE shall in addition handle the EMM parameters EMM state, EPS update status, 4G-GUTI, TAI list, eKSI and tracking area updating attempt counter as specified in 3GPP TS 24.301 [15] for the case when the normal tracking area updating procedure is rejected with the EMM cause with the same value.</w:t>
      </w:r>
    </w:p>
    <w:p w14:paraId="104AD859" w14:textId="77777777" w:rsidR="00AE050E" w:rsidRPr="0099251B" w:rsidRDefault="00AE050E" w:rsidP="00AE050E">
      <w:pPr>
        <w:pStyle w:val="B1"/>
      </w:pPr>
      <w:r w:rsidRPr="0099251B">
        <w:tab/>
        <w:t>If the message has been successfully integrity checked by the NAS and the UE also supports the registration procedure over the other access to the same PLMN, the UE shall in addition handle 5GMM parameters and 5GMM state for this access, as described for this 5GMM cause value.</w:t>
      </w:r>
    </w:p>
    <w:p w14:paraId="225A8D80" w14:textId="77777777" w:rsidR="00AE050E" w:rsidRPr="0099251B" w:rsidRDefault="00AE050E" w:rsidP="00AE050E">
      <w:pPr>
        <w:pStyle w:val="B1"/>
      </w:pPr>
      <w:r w:rsidRPr="0099251B">
        <w:t>#12</w:t>
      </w:r>
      <w:r w:rsidRPr="0099251B">
        <w:tab/>
        <w:t>(Tracking area not allowed).</w:t>
      </w:r>
    </w:p>
    <w:p w14:paraId="06F31FB3" w14:textId="77777777" w:rsidR="00AE050E" w:rsidRPr="0099251B" w:rsidRDefault="00AE050E" w:rsidP="00AE050E">
      <w:pPr>
        <w:pStyle w:val="B1"/>
      </w:pPr>
      <w:r w:rsidRPr="0099251B">
        <w:tab/>
        <w:t>The UE shall set the 5GS update status to 5U3 ROAMING NOT ALLOWED (and shall store it according to subclause 5.1.3.2.2) and shall delete 5G-GUTI, last visited registered TAI, TAI list and ngKSI. Additionally, the UE shall reset the registration attempt counter.</w:t>
      </w:r>
    </w:p>
    <w:p w14:paraId="3813D258" w14:textId="77777777" w:rsidR="00AE050E" w:rsidRPr="0099251B" w:rsidRDefault="00AE050E" w:rsidP="00AE050E">
      <w:pPr>
        <w:pStyle w:val="B1"/>
      </w:pPr>
      <w:r w:rsidRPr="0099251B">
        <w:tab/>
        <w:t>If:</w:t>
      </w:r>
    </w:p>
    <w:p w14:paraId="6B795C46" w14:textId="77777777" w:rsidR="00AE050E" w:rsidRPr="0099251B" w:rsidRDefault="00AE050E" w:rsidP="00AE050E">
      <w:pPr>
        <w:pStyle w:val="B2"/>
      </w:pPr>
      <w:r w:rsidRPr="0099251B">
        <w:t>1)</w:t>
      </w:r>
      <w:r w:rsidRPr="0099251B">
        <w:tab/>
        <w:t>the UE is not operating in SNPN access mode, the UE shall store the current TAI in the list of "5GS forbidden tracking areas for regional provision of service" and enter the state 5GMM-DEREGISTERED.LIMITED-SERVICE. If the REGISTRATION REJECT message is not integrity protected, the UE shall memorize the current TAI was stored in the list of "5GS forbidden tracking areas for regional provision of service" for non-integrity protected NAS reject message; or</w:t>
      </w:r>
    </w:p>
    <w:p w14:paraId="29D5CF42" w14:textId="77777777" w:rsidR="00AE050E" w:rsidRPr="0099251B" w:rsidRDefault="00AE050E" w:rsidP="00AE050E">
      <w:pPr>
        <w:pStyle w:val="B2"/>
      </w:pPr>
      <w:r w:rsidRPr="0099251B">
        <w:t>2)</w:t>
      </w:r>
      <w:r w:rsidRPr="0099251B">
        <w:tab/>
        <w:t>the UE is operating in SNPN access mode, the UE shall store the current TAI in the list of "5GS forbidden tracking areas for regional provision of service" for the current SNPN and enter the state 5GMM-DEREGISTERED.LIMITED-SERVICE. If the REGISTRATION REJECT message is not integrity protected, the UE shall memorize the current TAI was stored in the list of "5GS forbidden tracking areas for regional provision of service" for the current SNPN for non-integrity protected NAS reject message.</w:t>
      </w:r>
    </w:p>
    <w:p w14:paraId="0A7CEB20" w14:textId="77777777" w:rsidR="00AE050E" w:rsidRPr="0099251B" w:rsidRDefault="00AE050E" w:rsidP="00AE050E">
      <w:pPr>
        <w:pStyle w:val="B1"/>
      </w:pPr>
      <w:r w:rsidRPr="0099251B">
        <w:tab/>
        <w:t>If the message was received via 3GPP access and the UE is operating in single-registration mode, the UE shall handle the EMM parameters EMM state, EPS update status, 4G-GUTI, TAI list, eKSI and tracking area updating attempt counter as specified in 3GPP TS 24.301 [15] for the case when the normal tracking area updating procedure is rejected with the EMM cause with the same value.</w:t>
      </w:r>
    </w:p>
    <w:p w14:paraId="7554DD6C" w14:textId="77777777" w:rsidR="00AE050E" w:rsidRPr="0099251B" w:rsidRDefault="00AE050E" w:rsidP="00AE050E">
      <w:pPr>
        <w:pStyle w:val="B1"/>
      </w:pPr>
      <w:r w:rsidRPr="0099251B">
        <w:t>#13</w:t>
      </w:r>
      <w:r w:rsidRPr="0099251B">
        <w:tab/>
        <w:t>(Roaming not allowed in this tracking area).</w:t>
      </w:r>
    </w:p>
    <w:p w14:paraId="53BF7E48" w14:textId="77777777" w:rsidR="00AE050E" w:rsidRPr="0099251B" w:rsidRDefault="00AE050E" w:rsidP="00AE050E">
      <w:pPr>
        <w:pStyle w:val="B1"/>
      </w:pPr>
      <w:r w:rsidRPr="0099251B">
        <w:tab/>
        <w:t>The UE shall set the 5GS update status to 5U3 ROAMING NOT ALLOWED (and shall store it according to subclause 5.1.3.2.2) and shall delete the list of equivalent PLMNs (if available). The UE shall reset the registration attempt counter and shall change to state 5GMM-REGISTERED.PLMN-SEARCH.</w:t>
      </w:r>
    </w:p>
    <w:p w14:paraId="745C6858" w14:textId="77777777" w:rsidR="00AE050E" w:rsidRPr="0099251B" w:rsidRDefault="00AE050E" w:rsidP="00AE050E">
      <w:pPr>
        <w:pStyle w:val="B1"/>
      </w:pPr>
      <w:r w:rsidRPr="0099251B">
        <w:tab/>
        <w:t>If the UE is registered in S1 mode and operating in dual-registration mode, the PLMN that the UE chooses to register in is specified in subclause 4.8.3. Otherwise if:</w:t>
      </w:r>
    </w:p>
    <w:p w14:paraId="181BF028" w14:textId="77777777" w:rsidR="00AE050E" w:rsidRPr="0099251B" w:rsidRDefault="00AE050E" w:rsidP="00AE050E">
      <w:pPr>
        <w:pStyle w:val="B2"/>
      </w:pPr>
      <w:r w:rsidRPr="0099251B">
        <w:t>1)</w:t>
      </w:r>
      <w:r w:rsidRPr="0099251B">
        <w:tab/>
        <w:t>the UE is not operating in SNPN access mode, the UE shall store the current TAI in the list of "5GS forbidden tracking areas for roaming" and shall remove the current TAI from the stored TAI list if present. If the REGISTRATION REJECT message is not integrity protected, the UE shall memorize the current TAI was stored in the list of "5GS forbidden tracking areas for roaming" for non-integrity protected NAS reject message; or</w:t>
      </w:r>
    </w:p>
    <w:p w14:paraId="02D8EF80" w14:textId="77777777" w:rsidR="00AE050E" w:rsidRPr="0099251B" w:rsidRDefault="00AE050E" w:rsidP="00AE050E">
      <w:pPr>
        <w:pStyle w:val="B2"/>
      </w:pPr>
      <w:r w:rsidRPr="0099251B">
        <w:t>2)</w:t>
      </w:r>
      <w:r w:rsidRPr="0099251B">
        <w:tab/>
        <w:t>the UE is operating in SNPN access mode, the UE shall store the current TAI in the list of "5GS forbidden tracking areas for roaming" for the current SNPN. If the REGISTRATION REJECT message is not integrity protected, the UE shall memorize the current TAI was stored in the list of "5GS forbidden tracking areas for roaming" for the current SNPN for non-integrity protected NAS reject message.</w:t>
      </w:r>
    </w:p>
    <w:p w14:paraId="5768A11E" w14:textId="77777777" w:rsidR="00AE050E" w:rsidRPr="0099251B" w:rsidRDefault="00AE050E" w:rsidP="00AE050E">
      <w:pPr>
        <w:pStyle w:val="B1"/>
      </w:pPr>
      <w:r w:rsidRPr="0099251B">
        <w:tab/>
        <w:t>The UE shall perform a PLMN selection or SPN selection according to 3GPP TS 23.122 [5].</w:t>
      </w:r>
    </w:p>
    <w:p w14:paraId="63F9EEC4" w14:textId="77777777" w:rsidR="00AE050E" w:rsidRPr="0099251B" w:rsidRDefault="00AE050E" w:rsidP="00AE050E">
      <w:pPr>
        <w:pStyle w:val="B1"/>
      </w:pPr>
      <w:r w:rsidRPr="0099251B">
        <w:tab/>
        <w:t>If the message was received via 3GPP access and the UE is operating in single-registration mode, the UE shall handle the EMM parameters EMM state, EPS update status and tracking area updating attempt counter as specified in 3GPP TS 24.301 [15] for the case when the normal tracking area updating procedure is rejected with the EMM cause with the same value.</w:t>
      </w:r>
    </w:p>
    <w:p w14:paraId="0649B125" w14:textId="77777777" w:rsidR="00AE050E" w:rsidRPr="0099251B" w:rsidRDefault="00AE050E" w:rsidP="00AE050E">
      <w:pPr>
        <w:pStyle w:val="B1"/>
      </w:pPr>
      <w:bookmarkStart w:id="119" w:name="_Hlk36044536"/>
      <w:r w:rsidRPr="0099251B">
        <w:t>#15</w:t>
      </w:r>
      <w:r w:rsidRPr="0099251B">
        <w:rPr>
          <w:lang w:eastAsia="ko-KR"/>
        </w:rPr>
        <w:tab/>
        <w:t>(</w:t>
      </w:r>
      <w:r w:rsidRPr="0099251B">
        <w:t xml:space="preserve">No </w:t>
      </w:r>
      <w:r w:rsidRPr="0099251B">
        <w:rPr>
          <w:lang w:eastAsia="ko-KR"/>
        </w:rPr>
        <w:t>s</w:t>
      </w:r>
      <w:r w:rsidRPr="0099251B">
        <w:t xml:space="preserve">uitable </w:t>
      </w:r>
      <w:r w:rsidRPr="0099251B">
        <w:rPr>
          <w:lang w:eastAsia="ko-KR"/>
        </w:rPr>
        <w:t>c</w:t>
      </w:r>
      <w:r w:rsidRPr="0099251B">
        <w:t xml:space="preserve">ells </w:t>
      </w:r>
      <w:r w:rsidRPr="0099251B">
        <w:rPr>
          <w:lang w:eastAsia="ko-KR"/>
        </w:rPr>
        <w:t>i</w:t>
      </w:r>
      <w:r w:rsidRPr="0099251B">
        <w:t xml:space="preserve">n </w:t>
      </w:r>
      <w:r w:rsidRPr="0099251B">
        <w:rPr>
          <w:lang w:eastAsia="ko-KR"/>
        </w:rPr>
        <w:t>tracking</w:t>
      </w:r>
      <w:r w:rsidRPr="0099251B">
        <w:t xml:space="preserve"> </w:t>
      </w:r>
      <w:r w:rsidRPr="0099251B">
        <w:rPr>
          <w:lang w:eastAsia="ko-KR"/>
        </w:rPr>
        <w:t>a</w:t>
      </w:r>
      <w:r w:rsidRPr="0099251B">
        <w:t>rea).</w:t>
      </w:r>
    </w:p>
    <w:p w14:paraId="60AE1ADE" w14:textId="77777777" w:rsidR="00310FBF" w:rsidRPr="0099251B" w:rsidRDefault="00AE050E" w:rsidP="00AE050E">
      <w:pPr>
        <w:pStyle w:val="B1"/>
        <w:rPr>
          <w:ins w:id="120" w:author="Won, Sung (Nokia - US/Dallas)" w:date="2020-03-25T14:45:00Z"/>
        </w:rPr>
      </w:pPr>
      <w:r w:rsidRPr="0099251B">
        <w:tab/>
        <w:t xml:space="preserve">The UE shall set the </w:t>
      </w:r>
      <w:r w:rsidRPr="0099251B">
        <w:rPr>
          <w:lang w:eastAsia="ko-KR"/>
        </w:rPr>
        <w:t>5GS</w:t>
      </w:r>
      <w:r w:rsidRPr="0099251B">
        <w:t xml:space="preserve"> update status to </w:t>
      </w:r>
      <w:r w:rsidRPr="0099251B">
        <w:rPr>
          <w:lang w:eastAsia="ko-KR"/>
        </w:rPr>
        <w:t>5</w:t>
      </w:r>
      <w:r w:rsidRPr="0099251B">
        <w:t>U3 ROAMING NOT ALLOWED (and shall store it according to subclause </w:t>
      </w:r>
      <w:r w:rsidRPr="0099251B">
        <w:rPr>
          <w:lang w:eastAsia="ko-KR"/>
        </w:rPr>
        <w:t>5.1.3.2.2</w:t>
      </w:r>
      <w:r w:rsidRPr="0099251B">
        <w:t>)</w:t>
      </w:r>
      <w:r w:rsidRPr="0099251B">
        <w:rPr>
          <w:lang w:eastAsia="ko-KR"/>
        </w:rPr>
        <w:t>. The UE</w:t>
      </w:r>
      <w:r w:rsidRPr="0099251B">
        <w:t xml:space="preserve"> shall reset the registration attempt counter and shall </w:t>
      </w:r>
      <w:r w:rsidRPr="0099251B">
        <w:rPr>
          <w:lang w:eastAsia="ko-KR"/>
        </w:rPr>
        <w:t>enter the</w:t>
      </w:r>
      <w:r w:rsidRPr="0099251B">
        <w:t xml:space="preserve"> state </w:t>
      </w:r>
      <w:r w:rsidRPr="0099251B">
        <w:rPr>
          <w:lang w:eastAsia="ko-KR"/>
        </w:rPr>
        <w:t>5G</w:t>
      </w:r>
      <w:r w:rsidRPr="0099251B">
        <w:t xml:space="preserve">MM-REGISTERED.LIMITED-SERVICE. </w:t>
      </w:r>
    </w:p>
    <w:p w14:paraId="541D870C" w14:textId="03A0F3B1" w:rsidR="00AE050E" w:rsidRPr="0099251B" w:rsidRDefault="00310FBF" w:rsidP="00AE050E">
      <w:pPr>
        <w:pStyle w:val="B1"/>
        <w:rPr>
          <w:lang w:eastAsia="ko-KR"/>
        </w:rPr>
      </w:pPr>
      <w:ins w:id="121" w:author="Won, Sung (Nokia - US/Dallas)" w:date="2020-03-25T14:45:00Z">
        <w:r w:rsidRPr="0099251B">
          <w:tab/>
        </w:r>
      </w:ins>
      <w:ins w:id="122" w:author="Won, Sung (Nokia - US/Dallas)" w:date="2020-03-25T14:59:00Z">
        <w:r w:rsidR="00023DB0" w:rsidRPr="0099251B">
          <w:t xml:space="preserve">If the UE has </w:t>
        </w:r>
      </w:ins>
      <w:ins w:id="123" w:author="Nokia_Author_1" w:date="2020-04-18T19:30:00Z">
        <w:r w:rsidR="0099251B" w:rsidRPr="0099251B">
          <w:t>included the Emergency services fallback</w:t>
        </w:r>
      </w:ins>
      <w:ins w:id="124" w:author="Won, Sung (Nokia - US/Dallas)" w:date="2020-03-25T14:59:00Z">
        <w:r w:rsidR="00023DB0" w:rsidRPr="0099251B">
          <w:rPr>
            <w:lang w:eastAsia="ja-JP"/>
          </w:rPr>
          <w:t xml:space="preserve"> IE </w:t>
        </w:r>
      </w:ins>
      <w:ins w:id="125" w:author="Nokia_Author_1" w:date="2020-04-18T19:30:00Z">
        <w:r w:rsidR="0099251B" w:rsidRPr="0099251B">
          <w:rPr>
            <w:lang w:eastAsia="ja-JP"/>
          </w:rPr>
          <w:t>in</w:t>
        </w:r>
      </w:ins>
      <w:ins w:id="126" w:author="Won, Sung (Nokia - US/Dallas)" w:date="2020-03-25T14:59:00Z">
        <w:r w:rsidR="00023DB0" w:rsidRPr="0099251B">
          <w:rPr>
            <w:lang w:eastAsia="ja-JP"/>
          </w:rPr>
          <w:t xml:space="preserve"> the REGISTRATION REQUEST message</w:t>
        </w:r>
      </w:ins>
      <w:ins w:id="127" w:author="Won, Sung (Nokia - US/Dallas)" w:date="2020-03-25T14:45:00Z">
        <w:r w:rsidRPr="0099251B">
          <w:t>, the UE shall attempt to select an E-UTRA cell connected to EPC or 5GC according to the emergency services support indicator (see 3GPP TS 36.331 [25A]). If the UE finds a suitable E-UTRA cell, it then proceeds with the appropriate EMM or 5GMM procedures.</w:t>
        </w:r>
      </w:ins>
      <w:ins w:id="128" w:author="Won, Sung (Nokia - US/Dallas)" w:date="2020-03-25T15:02:00Z">
        <w:r w:rsidR="004F004B" w:rsidRPr="0099251B">
          <w:t xml:space="preserve"> Otherwise</w:t>
        </w:r>
      </w:ins>
      <w:ins w:id="129" w:author="Won, Sung (Nokia - US/Dallas)" w:date="2020-03-25T14:46:00Z">
        <w:r w:rsidRPr="0099251B">
          <w:t xml:space="preserve">, </w:t>
        </w:r>
      </w:ins>
      <w:del w:id="130" w:author="Won, Sung (Nokia - US/Dallas)" w:date="2020-03-25T14:46:00Z">
        <w:r w:rsidR="00AE050E" w:rsidRPr="0099251B" w:rsidDel="00310FBF">
          <w:delText>T</w:delText>
        </w:r>
      </w:del>
      <w:ins w:id="131" w:author="Won, Sung (Nokia - US/Dallas)" w:date="2020-03-25T14:46:00Z">
        <w:r w:rsidRPr="0099251B">
          <w:t>t</w:t>
        </w:r>
      </w:ins>
      <w:r w:rsidR="00AE050E" w:rsidRPr="0099251B">
        <w:t>he UE shall search for a suitable cell in another tracking area according to 3GPP TS 38.304 [28].</w:t>
      </w:r>
    </w:p>
    <w:bookmarkEnd w:id="119"/>
    <w:p w14:paraId="0BD2B074" w14:textId="77777777" w:rsidR="00AE050E" w:rsidRPr="0099251B" w:rsidRDefault="00AE050E" w:rsidP="00AE050E">
      <w:pPr>
        <w:pStyle w:val="B1"/>
      </w:pPr>
      <w:r w:rsidRPr="0099251B">
        <w:tab/>
        <w:t>If:</w:t>
      </w:r>
    </w:p>
    <w:p w14:paraId="2CC8047E" w14:textId="77777777" w:rsidR="00AE050E" w:rsidRPr="0099251B" w:rsidRDefault="00AE050E" w:rsidP="00AE050E">
      <w:pPr>
        <w:pStyle w:val="B2"/>
      </w:pPr>
      <w:r w:rsidRPr="0099251B">
        <w:t>1)</w:t>
      </w:r>
      <w:r w:rsidRPr="0099251B">
        <w:tab/>
        <w:t xml:space="preserve">the UE is not operating in SNPN access mode, the UE shall store the </w:t>
      </w:r>
      <w:r w:rsidRPr="0099251B">
        <w:rPr>
          <w:lang w:eastAsia="ko-KR"/>
        </w:rPr>
        <w:t>current T</w:t>
      </w:r>
      <w:r w:rsidRPr="0099251B">
        <w:t xml:space="preserve">AI in the list of "5GS forbidden </w:t>
      </w:r>
      <w:r w:rsidRPr="0099251B">
        <w:rPr>
          <w:lang w:eastAsia="ko-KR"/>
        </w:rPr>
        <w:t>tracking</w:t>
      </w:r>
      <w:r w:rsidRPr="0099251B">
        <w:t xml:space="preserve"> areas for roaming"</w:t>
      </w:r>
      <w:r w:rsidRPr="0099251B">
        <w:rPr>
          <w:lang w:eastAsia="ko-KR"/>
        </w:rPr>
        <w:t xml:space="preserve"> and shall remove the current TAI from the stored TAI list, if present</w:t>
      </w:r>
      <w:r w:rsidRPr="0099251B">
        <w:t>. If the REGISTRATION REJECT message is not integrity protected, the UE shall memorize the current TAI was stored in the list of "5GS forbidden tracking areas for roaming" for non-integrity protected NAS reject message; or</w:t>
      </w:r>
    </w:p>
    <w:p w14:paraId="10613203" w14:textId="77777777" w:rsidR="00AE050E" w:rsidRPr="0099251B" w:rsidRDefault="00AE050E" w:rsidP="00AE050E">
      <w:pPr>
        <w:pStyle w:val="B2"/>
      </w:pPr>
      <w:r w:rsidRPr="0099251B">
        <w:t>2)</w:t>
      </w:r>
      <w:r w:rsidRPr="0099251B">
        <w:tab/>
        <w:t>the UE is operating in SNPN access mode, the UE shall store the current TAI in the list of "5GS forbidden tracking areas for roaming" for the current SNPN</w:t>
      </w:r>
      <w:r w:rsidRPr="0099251B">
        <w:rPr>
          <w:lang w:eastAsia="ko-KR"/>
        </w:rPr>
        <w:t xml:space="preserve"> and shall remove the current TAI from the stored TAI list, if present</w:t>
      </w:r>
      <w:r w:rsidRPr="0099251B">
        <w:t>. If the REGISTRATION REJECT message is not integrity protected, the UE shall memorize the current TAI was stored in the list of "5GS forbidden tracking areas for roaming" for the current SNPN for non-integrity protected NAS reject message.</w:t>
      </w:r>
    </w:p>
    <w:p w14:paraId="7BC86791" w14:textId="77777777" w:rsidR="00AE050E" w:rsidRPr="0099251B" w:rsidRDefault="00AE050E" w:rsidP="00AE050E">
      <w:pPr>
        <w:pStyle w:val="B1"/>
      </w:pPr>
      <w:r w:rsidRPr="0099251B">
        <w:tab/>
        <w:t>If the message was received via 3GPP access and the UE is operating in single-registration mode, the UE shall handle the EMM parameters EMM state, EPS update status and tracking area updating attempt counter as specified in 3GPP TS 24.301 [15] for the case when the normal tracking area updating procedure is rejected with the EMM cause with the same value.</w:t>
      </w:r>
    </w:p>
    <w:p w14:paraId="523A14A5" w14:textId="77777777" w:rsidR="00AE050E" w:rsidRPr="0099251B" w:rsidRDefault="00AE050E" w:rsidP="00AE050E">
      <w:pPr>
        <w:pStyle w:val="B1"/>
      </w:pPr>
      <w:r w:rsidRPr="0099251B">
        <w:t>#22</w:t>
      </w:r>
      <w:r w:rsidRPr="0099251B">
        <w:tab/>
        <w:t>(Congestion).</w:t>
      </w:r>
    </w:p>
    <w:p w14:paraId="1936D83C" w14:textId="77777777" w:rsidR="00AE050E" w:rsidRPr="0099251B" w:rsidRDefault="00AE050E" w:rsidP="00AE050E">
      <w:pPr>
        <w:pStyle w:val="B1"/>
      </w:pPr>
      <w:r w:rsidRPr="0099251B">
        <w:tab/>
        <w:t>If the T3346 value IE is present in the REGISTRATION REJECT message and the value indicates that this timer is neither zero nor deactivated, the UE shall proceed as described below, otherwise it shall be considered as an abnormal case and the behaviour of the UE for this case is specified in subclause 5.5.1.3.7.</w:t>
      </w:r>
    </w:p>
    <w:p w14:paraId="6812248D" w14:textId="77777777" w:rsidR="00AE050E" w:rsidRPr="0099251B" w:rsidRDefault="00AE050E" w:rsidP="00AE050E">
      <w:pPr>
        <w:pStyle w:val="B1"/>
      </w:pPr>
      <w:r w:rsidRPr="0099251B">
        <w:tab/>
        <w:t>The UE shall abort the registration procedure for mobility and periodic registration update. If the rejected request was not for initiating an emergency PDU session, the UE shall set the 5GS update status to 5U2 NOT UPDATED, reset the registration attempt counter and change to state 5GMM-REGISTERED.ATTEMPTING-REGISTRATION-UPDATE.</w:t>
      </w:r>
    </w:p>
    <w:p w14:paraId="1B111C40" w14:textId="77777777" w:rsidR="00AE050E" w:rsidRPr="0099251B" w:rsidRDefault="00AE050E" w:rsidP="00AE050E">
      <w:pPr>
        <w:pStyle w:val="B1"/>
      </w:pPr>
      <w:r w:rsidRPr="0099251B">
        <w:tab/>
        <w:t>The UE shall stop timer T3346 if it is running.</w:t>
      </w:r>
    </w:p>
    <w:p w14:paraId="7A7593B8" w14:textId="77777777" w:rsidR="00AE050E" w:rsidRPr="0099251B" w:rsidRDefault="00AE050E" w:rsidP="00AE050E">
      <w:pPr>
        <w:pStyle w:val="B1"/>
      </w:pPr>
      <w:r w:rsidRPr="0099251B">
        <w:tab/>
        <w:t>If the REGISTRATION REJECT message is integrity protected, the UE shall start timer T3346 with the value provided in the T3346 value IE.</w:t>
      </w:r>
    </w:p>
    <w:p w14:paraId="0BB0FD32" w14:textId="77777777" w:rsidR="00AE050E" w:rsidRPr="0099251B" w:rsidRDefault="00AE050E" w:rsidP="00AE050E">
      <w:pPr>
        <w:pStyle w:val="B1"/>
      </w:pPr>
      <w:r w:rsidRPr="0099251B">
        <w:tab/>
        <w:t>If the REGISTRATION REJECT message is not integrity protected, the UE shall start timer T3346 with a random value from the default range specified in 3GPP TS 24.008 [12].</w:t>
      </w:r>
    </w:p>
    <w:p w14:paraId="1FEE2AAD" w14:textId="77777777" w:rsidR="00AE050E" w:rsidRPr="0099251B" w:rsidRDefault="00AE050E" w:rsidP="00AE050E">
      <w:pPr>
        <w:pStyle w:val="B1"/>
      </w:pPr>
      <w:r w:rsidRPr="0099251B">
        <w:tab/>
        <w:t>The UE stays in the current serving cell and applies the normal cell reselection process. The registration procedure for mobility and periodic registration update is started, if still necessary, when timer T3346 expires or is stopped.</w:t>
      </w:r>
    </w:p>
    <w:p w14:paraId="0EE7FB94" w14:textId="77777777" w:rsidR="00AE050E" w:rsidRPr="0099251B" w:rsidRDefault="00AE050E" w:rsidP="00AE050E">
      <w:pPr>
        <w:pStyle w:val="B1"/>
      </w:pPr>
      <w:r w:rsidRPr="0099251B">
        <w:tab/>
        <w:t>If the message was received via 3GPP access and the UE is operating in single-registration mode, the UE shall handle the EMM parameters EMM state, EPS update status and tracking area updating attempt counter as specified in 3GPP TS 24.301 [15] for the case when the normal tracking area updating procedure is rejected with the EMM cause with the same value.</w:t>
      </w:r>
    </w:p>
    <w:p w14:paraId="74AB103D" w14:textId="77777777" w:rsidR="00AE050E" w:rsidRPr="0099251B" w:rsidRDefault="00AE050E" w:rsidP="00AE050E">
      <w:pPr>
        <w:pStyle w:val="B1"/>
      </w:pPr>
      <w:r w:rsidRPr="0099251B">
        <w:tab/>
        <w:t>If the registration procedure for mobility and periodic registration update was initiated for an MO MMTEL voice call (i.e. access category 4), or an MO IMS registration related signalling (i.e. access category 9) or for NAS signalling connection recovery during an ongoing MO MMTEL voice call (i.e. access category 4) or during an ongoing MO IMS registration related signalling (i.e. access category 9), then a notification that the request was not accepted due to network congestion shall be provided to upper layers.</w:t>
      </w:r>
    </w:p>
    <w:p w14:paraId="619AEC32" w14:textId="77777777" w:rsidR="00AE050E" w:rsidRPr="0099251B" w:rsidRDefault="00AE050E" w:rsidP="00AE050E">
      <w:pPr>
        <w:pStyle w:val="B1"/>
      </w:pPr>
      <w:r w:rsidRPr="0099251B">
        <w:t>#27</w:t>
      </w:r>
      <w:r w:rsidRPr="0099251B">
        <w:rPr>
          <w:lang w:eastAsia="ko-KR"/>
        </w:rPr>
        <w:tab/>
      </w:r>
      <w:r w:rsidRPr="0099251B">
        <w:t>(N1 mode not allowed).</w:t>
      </w:r>
    </w:p>
    <w:p w14:paraId="0F6413B5" w14:textId="77777777" w:rsidR="00AE050E" w:rsidRPr="0099251B" w:rsidRDefault="00AE050E" w:rsidP="00AE050E">
      <w:pPr>
        <w:pStyle w:val="B1"/>
      </w:pPr>
      <w:r w:rsidRPr="0099251B">
        <w:tab/>
        <w:t>The UE shall set the 5GS update status to 5U3 ROAMING NOT ALLOWED (and shall store it according to subclause 5.1.3.2.2). Additionally, the UE shall reset the registration attempt counter and shall enter the state 5GMM-REGISTERED.LIMITED-SERVICE. If the message has been successfully integrity checked by the NAS, the UE shall set:</w:t>
      </w:r>
    </w:p>
    <w:p w14:paraId="0D54BC8E" w14:textId="77777777" w:rsidR="00AE050E" w:rsidRPr="0099251B" w:rsidRDefault="00AE050E" w:rsidP="00AE050E">
      <w:pPr>
        <w:pStyle w:val="B2"/>
      </w:pPr>
      <w:r w:rsidRPr="0099251B">
        <w:tab/>
        <w:t>the PLMN-specific N1 mode attempt counter for 3GPP access and the PLMN-specific N1 mode attempt counter for non-3GPP access for that PLMN in case of PLMN; or</w:t>
      </w:r>
    </w:p>
    <w:p w14:paraId="06D2571A" w14:textId="77777777" w:rsidR="00AE050E" w:rsidRPr="0099251B" w:rsidRDefault="00AE050E" w:rsidP="00AE050E">
      <w:pPr>
        <w:pStyle w:val="B2"/>
      </w:pPr>
      <w:r w:rsidRPr="0099251B">
        <w:tab/>
        <w:t>the SNPN-specific attempt counter for 3GPP access for the current SNPN in case of SNPN;</w:t>
      </w:r>
    </w:p>
    <w:p w14:paraId="4E6426CF" w14:textId="77777777" w:rsidR="00AE050E" w:rsidRPr="0099251B" w:rsidRDefault="00AE050E" w:rsidP="00AE050E">
      <w:pPr>
        <w:pStyle w:val="B1"/>
      </w:pPr>
      <w:r w:rsidRPr="0099251B">
        <w:tab/>
        <w:t>to the UE implementation-specific maximum value.</w:t>
      </w:r>
    </w:p>
    <w:p w14:paraId="7331AD09" w14:textId="77777777" w:rsidR="00AE050E" w:rsidRPr="0099251B" w:rsidRDefault="00AE050E" w:rsidP="00AE050E">
      <w:pPr>
        <w:pStyle w:val="B1"/>
        <w:rPr>
          <w:rFonts w:eastAsia="맑은 고딕"/>
          <w:lang w:eastAsia="ko-KR"/>
        </w:rPr>
      </w:pPr>
      <w:r w:rsidRPr="0099251B">
        <w:tab/>
        <w:t xml:space="preserve">If the message has been successfully integrity checked by the NAS, </w:t>
      </w:r>
      <w:r w:rsidRPr="0099251B">
        <w:rPr>
          <w:rFonts w:eastAsia="맑은 고딕"/>
          <w:lang w:eastAsia="ko-KR"/>
        </w:rPr>
        <w:t>the UE shall disable the N1 mode capability</w:t>
      </w:r>
      <w:r w:rsidRPr="0099251B">
        <w:t xml:space="preserve"> for both 3GPP access and non-3GPP access (see subclause 4.9)</w:t>
      </w:r>
      <w:r w:rsidRPr="0099251B">
        <w:rPr>
          <w:rFonts w:eastAsia="맑은 고딕"/>
          <w:lang w:eastAsia="ko-KR"/>
        </w:rPr>
        <w:t>.</w:t>
      </w:r>
    </w:p>
    <w:p w14:paraId="53C82A4E" w14:textId="77777777" w:rsidR="00AE050E" w:rsidRPr="0099251B" w:rsidRDefault="00AE050E" w:rsidP="00AE050E">
      <w:pPr>
        <w:pStyle w:val="B1"/>
      </w:pPr>
      <w:r w:rsidRPr="0099251B">
        <w:tab/>
        <w:t>If the message was received via 3GPP access and the UE is operating in single-registration mode, the UE shall in addition set the EPS update status to EU3 ROAMING NOT ALLOWED. Additionally, the UE shall reset the tracking area updating attempt counter and enter the state EMM-REGISTERED.</w:t>
      </w:r>
    </w:p>
    <w:p w14:paraId="410BCBE0" w14:textId="77777777" w:rsidR="00AE050E" w:rsidRPr="0099251B" w:rsidRDefault="00AE050E" w:rsidP="00AE050E">
      <w:pPr>
        <w:pStyle w:val="B1"/>
      </w:pPr>
      <w:r w:rsidRPr="0099251B">
        <w:t>#31</w:t>
      </w:r>
      <w:r w:rsidRPr="0099251B">
        <w:tab/>
        <w:t>(Redirection to EPC required).</w:t>
      </w:r>
    </w:p>
    <w:p w14:paraId="7C992C89" w14:textId="77777777" w:rsidR="00AE050E" w:rsidRPr="0099251B" w:rsidRDefault="00AE050E" w:rsidP="00AE050E">
      <w:pPr>
        <w:pStyle w:val="B1"/>
      </w:pPr>
      <w:r w:rsidRPr="0099251B">
        <w:tab/>
        <w:t>5GMM cause #31 received by a UE that has not indicated support for CIoT optimizations or received by a UE over non-3GPP access is considered an abnormal case and the behaviour of the UE is specified in subclause 5.5.1.3.7.</w:t>
      </w:r>
    </w:p>
    <w:p w14:paraId="1B4E6DA5" w14:textId="77777777" w:rsidR="00AE050E" w:rsidRPr="0099251B" w:rsidRDefault="00AE050E" w:rsidP="00AE050E">
      <w:pPr>
        <w:pStyle w:val="B1"/>
      </w:pPr>
      <w:r w:rsidRPr="0099251B">
        <w:tab/>
        <w:t>This cause value received from a cell belonging to an SNPN is considered as an abnormal case and the behaviour of the UE is specified in subclause 5.5.1.3.7.</w:t>
      </w:r>
    </w:p>
    <w:p w14:paraId="2AD11FBF" w14:textId="77777777" w:rsidR="00AE050E" w:rsidRPr="0099251B" w:rsidRDefault="00AE050E" w:rsidP="00AE050E">
      <w:pPr>
        <w:pStyle w:val="B1"/>
      </w:pPr>
      <w:r w:rsidRPr="0099251B">
        <w:tab/>
        <w:t>The UE shall set the 5GS update status to 5U3 ROAMING NOT ALLOWED (and shall store it according to subclause 5.1.3.2.2). The UE shall reset the registration attempt counter and enter the state 5GMM- REGISTERED.LIMITED-SERVICE.</w:t>
      </w:r>
    </w:p>
    <w:p w14:paraId="33BB9CD5" w14:textId="77777777" w:rsidR="00AE050E" w:rsidRPr="0099251B" w:rsidRDefault="00AE050E" w:rsidP="00AE050E">
      <w:pPr>
        <w:pStyle w:val="B1"/>
      </w:pPr>
      <w:r w:rsidRPr="0099251B">
        <w:tab/>
      </w:r>
      <w:r w:rsidRPr="0099251B">
        <w:rPr>
          <w:rFonts w:eastAsia="맑은 고딕"/>
          <w:lang w:eastAsia="ko-KR"/>
        </w:rPr>
        <w:t xml:space="preserve">The UE shall </w:t>
      </w:r>
      <w:r w:rsidRPr="0099251B">
        <w:rPr>
          <w:lang w:eastAsia="ko-KR"/>
        </w:rPr>
        <w:t>enable the E-UTRA capability</w:t>
      </w:r>
      <w:r w:rsidRPr="0099251B">
        <w:t xml:space="preserve"> if it was disabled</w:t>
      </w:r>
      <w:r w:rsidRPr="0099251B">
        <w:rPr>
          <w:rFonts w:eastAsia="맑은 고딕"/>
          <w:lang w:eastAsia="ko-KR"/>
        </w:rPr>
        <w:t xml:space="preserve"> and disable the N1 mode capability</w:t>
      </w:r>
      <w:r w:rsidRPr="0099251B">
        <w:t xml:space="preserve"> for 3GPP access (see subclause 4.9.2).</w:t>
      </w:r>
    </w:p>
    <w:p w14:paraId="3F7C64EE" w14:textId="77777777" w:rsidR="00AE050E" w:rsidRPr="0099251B" w:rsidRDefault="00AE050E" w:rsidP="00AE050E">
      <w:pPr>
        <w:pStyle w:val="B1"/>
      </w:pPr>
      <w:r w:rsidRPr="0099251B">
        <w:tab/>
        <w:t>If the message was received via 3GPP access and the UE is operating in single-registration mode, the UE shall handle the EMM parameters EMM state, EPS update status, and tracking area updating attempt counter as specified in 3GPP TS 24.301 [15] for the case when the normal tracking area updating procedure is rejected with the EMM cause with the same value.</w:t>
      </w:r>
    </w:p>
    <w:p w14:paraId="2238D83A" w14:textId="77777777" w:rsidR="00AE050E" w:rsidRPr="0099251B" w:rsidRDefault="00AE050E" w:rsidP="00AE050E">
      <w:pPr>
        <w:pStyle w:val="B1"/>
      </w:pPr>
      <w:r w:rsidRPr="0099251B">
        <w:t>#62</w:t>
      </w:r>
      <w:r w:rsidRPr="0099251B">
        <w:tab/>
        <w:t>(No network slices available).</w:t>
      </w:r>
    </w:p>
    <w:p w14:paraId="79CBF3C5" w14:textId="77777777" w:rsidR="00AE050E" w:rsidRPr="0099251B" w:rsidRDefault="00AE050E" w:rsidP="00AE050E">
      <w:pPr>
        <w:pStyle w:val="B1"/>
      </w:pPr>
      <w:r w:rsidRPr="0099251B">
        <w:rPr>
          <w:rFonts w:eastAsia="맑은 고딕"/>
          <w:lang w:eastAsia="ko-KR"/>
        </w:rPr>
        <w:tab/>
        <w:t xml:space="preserve">The UE shall abort the registration procedure for mobility and periodic registration update procedure, set the 5GS update status to 5U2 NOT UPDATED and enter state 5GMM-REGISTERED.ATTEMPTING-REGISTRATION-UPDATE. </w:t>
      </w:r>
      <w:r w:rsidRPr="0099251B">
        <w:t>Additionally, the UE shall reset the registration attempt counter.</w:t>
      </w:r>
    </w:p>
    <w:p w14:paraId="2053D071" w14:textId="77777777" w:rsidR="00AE050E" w:rsidRPr="0099251B" w:rsidRDefault="00AE050E" w:rsidP="00AE050E">
      <w:pPr>
        <w:pStyle w:val="B1"/>
        <w:rPr>
          <w:rFonts w:eastAsia="맑은 고딕"/>
          <w:lang w:eastAsia="ko-KR"/>
        </w:rPr>
      </w:pPr>
      <w:r w:rsidRPr="0099251B">
        <w:rPr>
          <w:rFonts w:eastAsia="맑은 고딕"/>
          <w:lang w:eastAsia="ko-KR"/>
        </w:rPr>
        <w:tab/>
        <w:t>The UE receiving the rejected NSSAI in the REGISTRATION REJECT message takes the following actions based on the rejection cause in the rejected S-NSSAI(s):</w:t>
      </w:r>
    </w:p>
    <w:p w14:paraId="4A704CE7" w14:textId="77777777" w:rsidR="00AE050E" w:rsidRPr="0099251B" w:rsidRDefault="00AE050E" w:rsidP="00AE050E">
      <w:pPr>
        <w:pStyle w:val="B2"/>
      </w:pPr>
      <w:r w:rsidRPr="0099251B">
        <w:rPr>
          <w:rFonts w:eastAsia="맑은 고딕"/>
          <w:lang w:eastAsia="ko-KR"/>
        </w:rPr>
        <w:tab/>
      </w:r>
      <w:r w:rsidRPr="0099251B">
        <w:t>"S-NSSAI not available in the current PLMN</w:t>
      </w:r>
      <w:r w:rsidRPr="0099251B">
        <w:rPr>
          <w:rFonts w:eastAsia="맑은 고딕"/>
          <w:lang w:eastAsia="ko-KR"/>
        </w:rPr>
        <w:t xml:space="preserve"> or SNPN</w:t>
      </w:r>
      <w:r w:rsidRPr="0099251B">
        <w:t>"</w:t>
      </w:r>
    </w:p>
    <w:p w14:paraId="51430931" w14:textId="77777777" w:rsidR="00AE050E" w:rsidRPr="0099251B" w:rsidRDefault="00AE050E" w:rsidP="00AE050E">
      <w:pPr>
        <w:pStyle w:val="B3"/>
      </w:pPr>
      <w:r w:rsidRPr="0099251B">
        <w:tab/>
        <w:t>The UE shall add the rejected S-NSSAI(s) in the rejected NSSAI for the current PLMN</w:t>
      </w:r>
      <w:r w:rsidRPr="0099251B">
        <w:rPr>
          <w:rFonts w:eastAsia="맑은 고딕"/>
          <w:lang w:eastAsia="ko-KR"/>
        </w:rPr>
        <w:t xml:space="preserve"> or SNPN</w:t>
      </w:r>
      <w:r w:rsidRPr="0099251B">
        <w:t xml:space="preserve"> as specified in subclause 4.6.2.2 and not attempt to use this S-NSSAI(s) in the current PLMN</w:t>
      </w:r>
      <w:r w:rsidRPr="0099251B">
        <w:rPr>
          <w:rFonts w:eastAsia="맑은 고딕"/>
          <w:lang w:eastAsia="ko-KR"/>
        </w:rPr>
        <w:t xml:space="preserve"> or SNPN</w:t>
      </w:r>
      <w:r w:rsidRPr="0099251B">
        <w:t xml:space="preserve"> until switching off the UE, the UICC containing the USIM is removed, an entry of the </w:t>
      </w:r>
      <w:r w:rsidRPr="0099251B">
        <w:rPr>
          <w:lang w:eastAsia="ja-JP"/>
        </w:rPr>
        <w:t xml:space="preserve">"list of </w:t>
      </w:r>
      <w:r w:rsidRPr="0099251B">
        <w:t xml:space="preserve">subscriber data" with the SNPN identity of the current SNPN is updated, or the rejected S-NSSAI(s) are removed as described in subclause 4.6.2.2. </w:t>
      </w:r>
    </w:p>
    <w:p w14:paraId="13C47D63" w14:textId="77777777" w:rsidR="00AE050E" w:rsidRPr="0099251B" w:rsidRDefault="00AE050E" w:rsidP="00AE050E">
      <w:pPr>
        <w:pStyle w:val="B2"/>
      </w:pPr>
      <w:r w:rsidRPr="0099251B">
        <w:rPr>
          <w:rFonts w:eastAsia="맑은 고딕"/>
          <w:lang w:eastAsia="ko-KR"/>
        </w:rPr>
        <w:tab/>
      </w:r>
      <w:r w:rsidRPr="0099251B">
        <w:t>"S-NSSAI not available in the current registration area"</w:t>
      </w:r>
    </w:p>
    <w:p w14:paraId="740AF79C" w14:textId="77777777" w:rsidR="00AE050E" w:rsidRPr="0099251B" w:rsidRDefault="00AE050E" w:rsidP="00AE050E">
      <w:pPr>
        <w:pStyle w:val="B3"/>
      </w:pPr>
      <w:r w:rsidRPr="0099251B">
        <w:tab/>
        <w:t xml:space="preserve">The UE shall add the rejected S-NSSAI(s) in the rejected NSSAI for the current registration area as specified in subclause 4.6.2.2 and not attempt to use this S-NSSAI(s) in the current registration area until switching off the UE, the UE moving out of the current registration area, the UICC containing the USIM is removed, an entry of the </w:t>
      </w:r>
      <w:r w:rsidRPr="0099251B">
        <w:rPr>
          <w:lang w:eastAsia="ja-JP"/>
        </w:rPr>
        <w:t xml:space="preserve">"list of </w:t>
      </w:r>
      <w:r w:rsidRPr="0099251B">
        <w:t>subscriber data" with the SNPN identity of the current SNPN is updated, or the rejected S-NSSAI(s) are removed as described in subclause 4.6.2.2.</w:t>
      </w:r>
    </w:p>
    <w:p w14:paraId="63CA01CC" w14:textId="77777777" w:rsidR="00AE050E" w:rsidRPr="0099251B" w:rsidRDefault="00AE050E" w:rsidP="00AE050E">
      <w:pPr>
        <w:pStyle w:val="B2"/>
      </w:pPr>
      <w:r w:rsidRPr="0099251B">
        <w:rPr>
          <w:rFonts w:eastAsia="맑은 고딕"/>
          <w:lang w:eastAsia="ko-KR"/>
        </w:rPr>
        <w:tab/>
      </w:r>
      <w:r w:rsidRPr="0099251B">
        <w:t>"S-NSSAI not available due to the failed or revoked network slice-specific authentication and authorization"</w:t>
      </w:r>
    </w:p>
    <w:p w14:paraId="57B3DF20" w14:textId="77777777" w:rsidR="00AE050E" w:rsidRPr="0099251B" w:rsidRDefault="00AE050E" w:rsidP="00AE050E">
      <w:pPr>
        <w:pStyle w:val="B3"/>
      </w:pPr>
      <w:r w:rsidRPr="0099251B">
        <w:tab/>
        <w:t xml:space="preserve">The UE shall store the rejected S-NSSAI(s) in the rejected NSSAI due to the failed or revoked </w:t>
      </w:r>
      <w:r w:rsidRPr="0099251B">
        <w:rPr>
          <w:lang w:eastAsia="zh-CN"/>
        </w:rPr>
        <w:t>NSSAA</w:t>
      </w:r>
      <w:r w:rsidRPr="0099251B">
        <w:t xml:space="preserve"> as specified in subclause 4.6.2.2.</w:t>
      </w:r>
    </w:p>
    <w:p w14:paraId="2A83BDAC" w14:textId="77777777" w:rsidR="00AE050E" w:rsidRPr="0099251B" w:rsidRDefault="00AE050E" w:rsidP="00AE050E">
      <w:pPr>
        <w:pStyle w:val="B1"/>
      </w:pPr>
      <w:r w:rsidRPr="0099251B">
        <w:rPr>
          <w:rFonts w:eastAsia="맑은 고딕"/>
          <w:lang w:eastAsia="ko-KR"/>
        </w:rPr>
        <w:tab/>
      </w:r>
      <w:r w:rsidRPr="0099251B">
        <w:t xml:space="preserve">If the UE has an allowed NSSAI or configured NSSAI that contains S-NSSAIs which are </w:t>
      </w:r>
      <w:r w:rsidRPr="0099251B">
        <w:rPr>
          <w:lang w:eastAsia="zh-CN"/>
        </w:rPr>
        <w:t xml:space="preserve">not </w:t>
      </w:r>
      <w:r w:rsidRPr="0099251B">
        <w:t xml:space="preserve">included in </w:t>
      </w:r>
      <w:r w:rsidRPr="0099251B">
        <w:rPr>
          <w:lang w:eastAsia="zh-CN"/>
        </w:rPr>
        <w:t xml:space="preserve">any of </w:t>
      </w:r>
      <w:r w:rsidRPr="0099251B">
        <w:t>the rejected NSSAI for the PLMN</w:t>
      </w:r>
      <w:r w:rsidRPr="0099251B">
        <w:rPr>
          <w:rFonts w:eastAsia="맑은 고딕"/>
          <w:lang w:eastAsia="ko-KR"/>
        </w:rPr>
        <w:t xml:space="preserve"> or SNPN</w:t>
      </w:r>
      <w:r w:rsidRPr="0099251B">
        <w:rPr>
          <w:lang w:eastAsia="zh-CN"/>
        </w:rPr>
        <w:t xml:space="preserve">, </w:t>
      </w:r>
      <w:r w:rsidRPr="0099251B">
        <w:t>the rejected NSSAI for the current registration area</w:t>
      </w:r>
      <w:r w:rsidRPr="0099251B">
        <w:rPr>
          <w:lang w:eastAsia="zh-CN"/>
        </w:rPr>
        <w:t xml:space="preserve">, and </w:t>
      </w:r>
      <w:r w:rsidRPr="0099251B">
        <w:t>the rejected NSSAI</w:t>
      </w:r>
      <w:r w:rsidRPr="0099251B">
        <w:rPr>
          <w:lang w:eastAsia="zh-CN"/>
        </w:rPr>
        <w:t xml:space="preserve"> </w:t>
      </w:r>
      <w:r w:rsidRPr="0099251B">
        <w:t xml:space="preserve">due to the failed or revoked </w:t>
      </w:r>
      <w:r w:rsidRPr="0099251B">
        <w:rPr>
          <w:lang w:eastAsia="zh-CN"/>
        </w:rPr>
        <w:t>NSSAA</w:t>
      </w:r>
      <w:r w:rsidRPr="0099251B">
        <w:t>, the UE may stay in the current serving cell, apply the normal cell reselection process and start a registration procedure for mobility and periodic registration update with a requested NSSAI that includes any S-NSSAI from the allowed S-NSSAI or the configured NSSAI that is neither in the rejected NSSAI for the PLMN</w:t>
      </w:r>
      <w:r w:rsidRPr="0099251B">
        <w:rPr>
          <w:rFonts w:eastAsia="맑은 고딕"/>
          <w:lang w:eastAsia="ko-KR"/>
        </w:rPr>
        <w:t xml:space="preserve"> or SNPN</w:t>
      </w:r>
      <w:r w:rsidRPr="0099251B">
        <w:t xml:space="preserve"> nor in the rejected NSSAI for the current registration area. Otherwise the UE may perform a PLMN selection or SNPN selection according to 3GPP TS 23.122 [5].</w:t>
      </w:r>
    </w:p>
    <w:p w14:paraId="1B102A4E" w14:textId="77777777" w:rsidR="00AE050E" w:rsidRPr="0099251B" w:rsidRDefault="00AE050E" w:rsidP="00AE050E">
      <w:pPr>
        <w:pStyle w:val="B1"/>
      </w:pPr>
      <w:r w:rsidRPr="0099251B">
        <w:t>#72</w:t>
      </w:r>
      <w:r w:rsidRPr="0099251B">
        <w:rPr>
          <w:lang w:eastAsia="ko-KR"/>
        </w:rPr>
        <w:tab/>
      </w:r>
      <w:r w:rsidRPr="0099251B">
        <w:t>(Non-3GPP access to 5GCN not allowed).</w:t>
      </w:r>
    </w:p>
    <w:p w14:paraId="5633BC5D" w14:textId="77777777" w:rsidR="00AE050E" w:rsidRPr="0099251B" w:rsidRDefault="00AE050E" w:rsidP="00AE050E">
      <w:pPr>
        <w:pStyle w:val="B1"/>
      </w:pPr>
      <w:r w:rsidRPr="0099251B">
        <w:tab/>
        <w:t>When received over non-3GPP access the UE shall set the 5GS update status to 5U3 ROAMING NOT ALLOWED (and shall store it according to subclause 5.1.3.2.2) and shall delete 5G-GUTI, last visited registered TAI, TAI list and ngKSI. Additionally, t</w:t>
      </w:r>
      <w:r w:rsidRPr="0099251B">
        <w:rPr>
          <w:lang w:eastAsia="ko-KR"/>
        </w:rPr>
        <w:t xml:space="preserve">he UE shall reset the </w:t>
      </w:r>
      <w:r w:rsidRPr="0099251B">
        <w:t>registration attempt counter and enter the state 5GMM-DEREGISTERED. If the message has been successfully integrity checked by the NAS, the UE shall set the PLMN-specific N1 mode attempt counter for non-3GPP access for that PLMN to the UE implementation-specific maximum value.</w:t>
      </w:r>
    </w:p>
    <w:p w14:paraId="19CE274F" w14:textId="77777777" w:rsidR="00AE050E" w:rsidRPr="0099251B" w:rsidRDefault="00AE050E" w:rsidP="00AE050E">
      <w:pPr>
        <w:pStyle w:val="NO"/>
        <w:rPr>
          <w:lang w:eastAsia="ja-JP"/>
        </w:rPr>
      </w:pPr>
      <w:r w:rsidRPr="0099251B">
        <w:t>NOTE 4:</w:t>
      </w:r>
      <w:r w:rsidRPr="0099251B">
        <w:tab/>
        <w:t>The 5GMM sublayer states, the 5GMM parameters and the registration status are managed per access type independently, i.e. 3GPP access or non-3GPP access (see subclauses 4.7.2 and 5.1.3)</w:t>
      </w:r>
      <w:r w:rsidRPr="0099251B">
        <w:rPr>
          <w:rFonts w:eastAsia="Batang"/>
          <w:lang w:eastAsia="ja-JP"/>
        </w:rPr>
        <w:t>.</w:t>
      </w:r>
    </w:p>
    <w:p w14:paraId="14C6CE47" w14:textId="77777777" w:rsidR="00AE050E" w:rsidRPr="0099251B" w:rsidRDefault="00AE050E" w:rsidP="00AE050E">
      <w:pPr>
        <w:pStyle w:val="B1"/>
      </w:pPr>
      <w:r w:rsidRPr="0099251B">
        <w:tab/>
        <w:t>The UE shall disable the N1 mode capability for non-3GPP access (see subclause 4.9.3).</w:t>
      </w:r>
    </w:p>
    <w:p w14:paraId="29E445B2" w14:textId="77777777" w:rsidR="00AE050E" w:rsidRPr="0099251B" w:rsidRDefault="00AE050E" w:rsidP="00AE050E">
      <w:pPr>
        <w:pStyle w:val="B1"/>
      </w:pPr>
      <w:r w:rsidRPr="0099251B">
        <w:tab/>
        <w:t>As an implementation option, the UE may enter the state 5GMM-DEREGISTERED.PLMN-SEARCH in order to perform a PLMN selection according to 3GPP TS 23.122 [5].</w:t>
      </w:r>
    </w:p>
    <w:p w14:paraId="35529794" w14:textId="77777777" w:rsidR="00AE050E" w:rsidRPr="0099251B" w:rsidRDefault="00AE050E" w:rsidP="00AE050E">
      <w:pPr>
        <w:pStyle w:val="B1"/>
      </w:pPr>
      <w:r w:rsidRPr="0099251B">
        <w:tab/>
        <w:t>If received over 3GPP access the cause shall be considered as an abnormal case and the behaviour of the UE for this case is specified in subclause 5.5.1.3.7.</w:t>
      </w:r>
    </w:p>
    <w:p w14:paraId="3C8DE168" w14:textId="77777777" w:rsidR="00AE050E" w:rsidRPr="0099251B" w:rsidRDefault="00AE050E" w:rsidP="00AE050E">
      <w:pPr>
        <w:pStyle w:val="B1"/>
      </w:pPr>
      <w:r w:rsidRPr="0099251B">
        <w:t>#73</w:t>
      </w:r>
      <w:r w:rsidRPr="0099251B">
        <w:rPr>
          <w:lang w:eastAsia="ko-KR"/>
        </w:rPr>
        <w:tab/>
      </w:r>
      <w:r w:rsidRPr="0099251B">
        <w:t>(Serving network not authorized).</w:t>
      </w:r>
    </w:p>
    <w:p w14:paraId="2A0D280D" w14:textId="77777777" w:rsidR="00AE050E" w:rsidRPr="0099251B" w:rsidRDefault="00AE050E" w:rsidP="00AE050E">
      <w:pPr>
        <w:pStyle w:val="B1"/>
      </w:pPr>
      <w:r w:rsidRPr="0099251B">
        <w:tab/>
        <w:t>This cause value received from a cell belonging to an SNPN is considered as an abnormal case and the behaviour of the UE is specified in subclause 5.5.1.3.7.</w:t>
      </w:r>
    </w:p>
    <w:p w14:paraId="55C64952" w14:textId="77777777" w:rsidR="00AE050E" w:rsidRPr="0099251B" w:rsidRDefault="00AE050E" w:rsidP="00AE050E">
      <w:pPr>
        <w:pStyle w:val="B1"/>
        <w:rPr>
          <w:rFonts w:eastAsia="맑은 고딕"/>
        </w:rPr>
      </w:pPr>
      <w:r w:rsidRPr="0099251B">
        <w:tab/>
        <w:t>The UE shall set the 5GS update status to 5U3 ROAMING NOT ALLOWED (and shall store it according to subclause 5.1.3.2.2) and shall delete any 5G-GUTI, last visited registered TAI, TAI list and ngKSI. The UE shall delete the list of equivalent PLMNs, reset the registration attempt counter, store the PLMN identity in the "forbidden PLMN list" and enter state 5GMM-DEREGISTERED.PLMN-SEARCH in order to perform a PLMN selection according to 3GPP TS 23.122 [5]. If the message has been successfully integrity checked by the NAS, the UE shall set the PLMN-specific attempt counter and the PLMN-specific attempt counter for non-3GPP access for that PLMN to the UE implementation-specific maximum value.</w:t>
      </w:r>
      <w:r w:rsidRPr="0099251B">
        <w:rPr>
          <w:rFonts w:eastAsia="맑은 고딕"/>
        </w:rPr>
        <w:t xml:space="preserve"> </w:t>
      </w:r>
    </w:p>
    <w:p w14:paraId="32F7BD62" w14:textId="77777777" w:rsidR="00AE050E" w:rsidRPr="0099251B" w:rsidRDefault="00AE050E" w:rsidP="00AE050E">
      <w:pPr>
        <w:pStyle w:val="B1"/>
      </w:pPr>
      <w:r w:rsidRPr="0099251B">
        <w:tab/>
        <w:t>If the message was received via 3GPP access and the UE is operating in single-registration mode, the UE shall in addition set the EPS update status to EU3 ROAMING NOT ALLOWED and shall delete any 4G-GUTI, last visited registered TAI, TAI list and eKSI. Additionally, the UE shall reset the tracking area updating attempt counter and enter the state EMM-DEREGISTERED.</w:t>
      </w:r>
    </w:p>
    <w:p w14:paraId="65293656" w14:textId="77777777" w:rsidR="00AE050E" w:rsidRPr="0099251B" w:rsidRDefault="00AE050E" w:rsidP="00AE050E">
      <w:pPr>
        <w:pStyle w:val="B1"/>
      </w:pPr>
      <w:r w:rsidRPr="0099251B">
        <w:t>#74</w:t>
      </w:r>
      <w:r w:rsidRPr="0099251B">
        <w:rPr>
          <w:lang w:eastAsia="ko-KR"/>
        </w:rPr>
        <w:tab/>
      </w:r>
      <w:r w:rsidRPr="0099251B">
        <w:t>(Temporarily not authorized for this SNPN).</w:t>
      </w:r>
    </w:p>
    <w:p w14:paraId="791663FF" w14:textId="77777777" w:rsidR="00AE050E" w:rsidRPr="0099251B" w:rsidRDefault="00AE050E" w:rsidP="00AE050E">
      <w:pPr>
        <w:pStyle w:val="B1"/>
      </w:pPr>
      <w:r w:rsidRPr="0099251B">
        <w:tab/>
        <w:t>5GMM cause #74 is only applicable when received from a cell belonging to an SNPN. 5GMM cause #74 received from a cell not belonging to an SNPN is considered as an abnormal case and the behaviour of the UE is specified in subclause 5.5.1.3.7</w:t>
      </w:r>
    </w:p>
    <w:p w14:paraId="6B0716E9" w14:textId="77777777" w:rsidR="00AE050E" w:rsidRPr="0099251B" w:rsidRDefault="00AE050E" w:rsidP="00AE050E">
      <w:pPr>
        <w:pStyle w:val="B1"/>
      </w:pPr>
      <w:r w:rsidRPr="0099251B">
        <w:tab/>
        <w:t>The UE shall set the 5GS update status to 5U3 ROAMING NOT ALLOWED (and shall store it according to subclause 5.1.3.2.2) and shall delete any 5G-GUTI, last visited registered TAI, TAI list and ngKSI. The UE shall reset the registration attempt counter and store the SNPN identity in the "temporarily forbidden SNPNs" list for the specific access type for which the message was received. The UE shall enter state 5GMM-DEREGISTERED.PLMN-SEARCH and perform an SNPN selection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0A06CA6E" w14:textId="77777777" w:rsidR="00AE050E" w:rsidRPr="0099251B" w:rsidRDefault="00AE050E" w:rsidP="00AE050E">
      <w:pPr>
        <w:pStyle w:val="B1"/>
      </w:pPr>
      <w:r w:rsidRPr="0099251B">
        <w:tab/>
        <w:t>If the message has been successfully integrity checked by the NAS and the UE also supports the registration procedure over the other access to the same SNPN, the UE shall in addition handle 5GMM parameters and 5GMM state for this access, as described for this 5GMM cause value.</w:t>
      </w:r>
    </w:p>
    <w:p w14:paraId="41909316" w14:textId="77777777" w:rsidR="00AE050E" w:rsidRPr="0099251B" w:rsidRDefault="00AE050E" w:rsidP="00AE050E">
      <w:pPr>
        <w:pStyle w:val="NO"/>
      </w:pPr>
      <w:r w:rsidRPr="0099251B">
        <w:t>NOTE 5:</w:t>
      </w:r>
      <w:r w:rsidRPr="0099251B">
        <w:tab/>
        <w:t>When 5GMM cause #74 is received over 3GPP access, the term "other access" in "the UE also supports the registration procedure over the other access to the same SNPN" is used to express access to SNPN services via a PLMN.</w:t>
      </w:r>
    </w:p>
    <w:p w14:paraId="62678483" w14:textId="77777777" w:rsidR="00AE050E" w:rsidRPr="0099251B" w:rsidRDefault="00AE050E" w:rsidP="00AE050E">
      <w:pPr>
        <w:pStyle w:val="B1"/>
      </w:pPr>
      <w:r w:rsidRPr="0099251B">
        <w:t>#75</w:t>
      </w:r>
      <w:r w:rsidRPr="0099251B">
        <w:rPr>
          <w:lang w:eastAsia="ko-KR"/>
        </w:rPr>
        <w:tab/>
      </w:r>
      <w:r w:rsidRPr="0099251B">
        <w:t>(Permanently not authorized for this SNPN).</w:t>
      </w:r>
    </w:p>
    <w:p w14:paraId="38538768" w14:textId="77777777" w:rsidR="00AE050E" w:rsidRPr="0099251B" w:rsidRDefault="00AE050E" w:rsidP="00AE050E">
      <w:pPr>
        <w:pStyle w:val="B1"/>
      </w:pPr>
      <w:r w:rsidRPr="0099251B">
        <w:tab/>
        <w:t>5GMM cause #75 is only applicable when received from a cell belonging to an SNPN with a globally-unique SNPN identity. 5GMM cause #75 received from a cell not belonging to an SNPN or a cell belonging to an SNPN with a non-globally-unique SNPN identity is considered as an abnormal case and the behaviour of the UE is specified in subclause 5.5.1.3.7</w:t>
      </w:r>
    </w:p>
    <w:p w14:paraId="777E773F" w14:textId="77777777" w:rsidR="00AE050E" w:rsidRPr="0099251B" w:rsidRDefault="00AE050E" w:rsidP="00AE050E">
      <w:pPr>
        <w:pStyle w:val="B1"/>
      </w:pPr>
      <w:r w:rsidRPr="0099251B">
        <w:tab/>
        <w:t>The UE shall set the 5GS update status to 5U3 ROAMING NOT ALLOWED (and shall store it according to subclause 5.1.3.2.2) and shall delete any 5G-GUTI, last visited registered TAI, TAI list and ngKSI. The UE shall reset the registration attempt counter and store the SNPN identity in the "permanently forbidden SNPNs" list for the specific access type for which the message was received. The UE shall enter state 5GMM-DEREGISTERED.PLMN-SEARCH and perform an SNPN selection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49B19D41" w14:textId="77777777" w:rsidR="00AE050E" w:rsidRPr="0099251B" w:rsidRDefault="00AE050E" w:rsidP="00AE050E">
      <w:pPr>
        <w:pStyle w:val="B1"/>
      </w:pPr>
      <w:r w:rsidRPr="0099251B">
        <w:tab/>
        <w:t>If the message has been successfully integrity checked by the NAS and the UE also supports the registration procedure over the other access to the same SNPN, the UE shall in addition handle 5GMM parameters and 5GMM state for this access, as described for this 5GMM cause value.</w:t>
      </w:r>
    </w:p>
    <w:p w14:paraId="3DEA99B6" w14:textId="77777777" w:rsidR="00AE050E" w:rsidRPr="0099251B" w:rsidRDefault="00AE050E" w:rsidP="00AE050E">
      <w:pPr>
        <w:pStyle w:val="NO"/>
      </w:pPr>
      <w:r w:rsidRPr="0099251B">
        <w:t>NOTE 6:</w:t>
      </w:r>
      <w:r w:rsidRPr="0099251B">
        <w:tab/>
        <w:t>When 5GMM cause #75 is received over 3GPP access, the term "other access" in "the UE also supports the registration procedure over the other access to the same SNPN" is used to express access to SNPN services via a PLMN.</w:t>
      </w:r>
    </w:p>
    <w:p w14:paraId="6C179F73" w14:textId="77777777" w:rsidR="00AE050E" w:rsidRPr="0099251B" w:rsidRDefault="00AE050E" w:rsidP="00AE050E">
      <w:pPr>
        <w:pStyle w:val="B1"/>
      </w:pPr>
      <w:r w:rsidRPr="0099251B">
        <w:t>#76</w:t>
      </w:r>
      <w:r w:rsidRPr="0099251B">
        <w:rPr>
          <w:lang w:eastAsia="ko-KR"/>
        </w:rPr>
        <w:tab/>
      </w:r>
      <w:r w:rsidRPr="0099251B">
        <w:t>(Not authorized for this CAG or authorized for CAG cells only).</w:t>
      </w:r>
    </w:p>
    <w:p w14:paraId="614CF1CA" w14:textId="77777777" w:rsidR="00AE050E" w:rsidRPr="0099251B" w:rsidRDefault="00AE050E" w:rsidP="00AE050E">
      <w:pPr>
        <w:pStyle w:val="B1"/>
      </w:pPr>
      <w:r w:rsidRPr="0099251B">
        <w:tab/>
        <w:t>This cause value received from a cell belonging to an SNPN is considered as an abnormal case and the behaviour of the UE is specified in subclause 5.5.1.3.7.</w:t>
      </w:r>
    </w:p>
    <w:p w14:paraId="5FE4CBB1" w14:textId="77777777" w:rsidR="00AE050E" w:rsidRPr="0099251B" w:rsidRDefault="00AE050E" w:rsidP="00AE050E">
      <w:pPr>
        <w:pStyle w:val="B1"/>
      </w:pPr>
      <w:r w:rsidRPr="0099251B">
        <w:tab/>
        <w:t xml:space="preserve">The UE shall </w:t>
      </w:r>
      <w:r w:rsidRPr="0099251B">
        <w:rPr>
          <w:lang w:eastAsia="ko-KR"/>
        </w:rPr>
        <w:t>set the 5GS update status to 5U3.ROAMING NOT ALLOWED, store the 5GS update status according to clause</w:t>
      </w:r>
      <w:r w:rsidRPr="0099251B">
        <w:t> 5.1.3.2.2, and reset the registration attempt counter.</w:t>
      </w:r>
    </w:p>
    <w:p w14:paraId="6767220F" w14:textId="77777777" w:rsidR="00AE050E" w:rsidRPr="0099251B" w:rsidRDefault="00AE050E" w:rsidP="00AE050E">
      <w:pPr>
        <w:pStyle w:val="B1"/>
      </w:pPr>
      <w:r w:rsidRPr="0099251B">
        <w:tab/>
        <w:t>If 5GMM cause #76 is received from:</w:t>
      </w:r>
    </w:p>
    <w:p w14:paraId="7A9294B4" w14:textId="77777777" w:rsidR="00AE050E" w:rsidRPr="0099251B" w:rsidRDefault="00AE050E" w:rsidP="00AE050E">
      <w:pPr>
        <w:pStyle w:val="B2"/>
      </w:pPr>
      <w:r w:rsidRPr="0099251B">
        <w:rPr>
          <w:lang w:eastAsia="ko-KR"/>
        </w:rPr>
        <w:t>1)</w:t>
      </w:r>
      <w:r w:rsidRPr="0099251B">
        <w:rPr>
          <w:lang w:eastAsia="ko-KR"/>
        </w:rPr>
        <w:tab/>
        <w:t>a CAG cell, then the UE shall delete the CAG-ID(s) of the cell from the "allowed CAG list" for the current PLMN</w:t>
      </w:r>
      <w:r w:rsidRPr="0099251B">
        <w:t>. In addition:</w:t>
      </w:r>
    </w:p>
    <w:p w14:paraId="645FB5E0" w14:textId="77777777" w:rsidR="00AE050E" w:rsidRPr="0099251B" w:rsidRDefault="00AE050E" w:rsidP="00AE050E">
      <w:pPr>
        <w:pStyle w:val="B3"/>
      </w:pPr>
      <w:r w:rsidRPr="0099251B">
        <w:rPr>
          <w:lang w:eastAsia="ko-KR"/>
        </w:rPr>
        <w:t>i)</w:t>
      </w:r>
      <w:r w:rsidRPr="0099251B">
        <w:rPr>
          <w:lang w:eastAsia="ko-KR"/>
        </w:rPr>
        <w:tab/>
      </w:r>
      <w:r w:rsidRPr="0099251B">
        <w:t>if the entry in the "CAG information list" for the current PLMN</w:t>
      </w:r>
      <w:r w:rsidRPr="0099251B">
        <w:rPr>
          <w:lang w:eastAsia="ko-KR"/>
        </w:rPr>
        <w:t xml:space="preserve"> does not include </w:t>
      </w:r>
      <w:r w:rsidRPr="0099251B">
        <w:t>an "indication that the UE is only allowed to access 5GS via CAG cells" or if the entry in the "CAG information list" for the current PLMN</w:t>
      </w:r>
      <w:r w:rsidRPr="0099251B">
        <w:rPr>
          <w:lang w:eastAsia="ko-KR"/>
        </w:rPr>
        <w:t xml:space="preserve"> includes </w:t>
      </w:r>
      <w:r w:rsidRPr="0099251B">
        <w:t>an "indication that the UE is only allowed to access 5GS via CAG cells" and the updated "allowed CAG list" for the current PLMN includes one or more CAG-IDs, then the UE shall enter the state 5GMM-REGISTERED.LIMITED-SERVICE and shall search for a suitable cell according to 3GPP TS 38.304 [28] with the updated "CAG information list"; or</w:t>
      </w:r>
    </w:p>
    <w:p w14:paraId="46D12F36" w14:textId="77777777" w:rsidR="00AE050E" w:rsidRPr="0099251B" w:rsidRDefault="00AE050E" w:rsidP="00AE050E">
      <w:pPr>
        <w:pStyle w:val="B3"/>
        <w:rPr>
          <w:lang w:eastAsia="ko-KR"/>
        </w:rPr>
      </w:pPr>
      <w:r w:rsidRPr="0099251B">
        <w:rPr>
          <w:lang w:eastAsia="ko-KR"/>
        </w:rPr>
        <w:t>ii)</w:t>
      </w:r>
      <w:r w:rsidRPr="0099251B">
        <w:rPr>
          <w:lang w:eastAsia="ko-KR"/>
        </w:rPr>
        <w:tab/>
      </w:r>
      <w:r w:rsidRPr="0099251B">
        <w:t>if the entry in the "CAG information list" for the current PLMN</w:t>
      </w:r>
      <w:r w:rsidRPr="0099251B">
        <w:rPr>
          <w:lang w:eastAsia="ko-KR"/>
        </w:rPr>
        <w:t xml:space="preserve"> includes </w:t>
      </w:r>
      <w:r w:rsidRPr="0099251B">
        <w:t>an "indication that the UE is only allowed to access 5GS via CAG cells" and the updated "allowed CAG list" for the current PLMN does not include any CAG-ID, then</w:t>
      </w:r>
      <w:r w:rsidRPr="0099251B">
        <w:rPr>
          <w:lang w:eastAsia="ko-KR"/>
        </w:rPr>
        <w:t xml:space="preserve"> the UE shall enter the state 5GMM-DEREGISTERED.PLMN-SEARCH and shall apply the PLMN selection process defined in 3GPP</w:t>
      </w:r>
      <w:r w:rsidRPr="0099251B">
        <w:t> </w:t>
      </w:r>
      <w:r w:rsidRPr="0099251B">
        <w:rPr>
          <w:lang w:eastAsia="ko-KR"/>
        </w:rPr>
        <w:t>TS</w:t>
      </w:r>
      <w:r w:rsidRPr="0099251B">
        <w:t> </w:t>
      </w:r>
      <w:r w:rsidRPr="0099251B">
        <w:rPr>
          <w:lang w:eastAsia="ko-KR"/>
        </w:rPr>
        <w:t>23.122</w:t>
      </w:r>
      <w:r w:rsidRPr="0099251B">
        <w:t> </w:t>
      </w:r>
      <w:r w:rsidRPr="0099251B">
        <w:rPr>
          <w:lang w:eastAsia="ko-KR"/>
        </w:rPr>
        <w:t xml:space="preserve">[6] with the updated </w:t>
      </w:r>
      <w:r w:rsidRPr="0099251B">
        <w:t>"CAG information list".</w:t>
      </w:r>
    </w:p>
    <w:p w14:paraId="620D067A" w14:textId="77777777" w:rsidR="00AE050E" w:rsidRPr="0099251B" w:rsidRDefault="00AE050E" w:rsidP="00AE050E">
      <w:pPr>
        <w:pStyle w:val="B2"/>
      </w:pPr>
      <w:r w:rsidRPr="0099251B">
        <w:rPr>
          <w:lang w:eastAsia="ko-KR"/>
        </w:rPr>
        <w:t>2)</w:t>
      </w:r>
      <w:r w:rsidRPr="0099251B">
        <w:rPr>
          <w:lang w:eastAsia="ko-KR"/>
        </w:rPr>
        <w:tab/>
        <w:t xml:space="preserve">a non-CAG cell, then the UE shall </w:t>
      </w:r>
      <w:r w:rsidRPr="0099251B">
        <w:t>store an "indication that the UE is only allowed to access 5GS via CAG cells" in the entry of the "CAG information list" for the current PLMN. In addition:</w:t>
      </w:r>
    </w:p>
    <w:p w14:paraId="28BE6AB0" w14:textId="77777777" w:rsidR="00AE050E" w:rsidRPr="0099251B" w:rsidRDefault="00AE050E" w:rsidP="00AE050E">
      <w:pPr>
        <w:pStyle w:val="B3"/>
      </w:pPr>
      <w:r w:rsidRPr="0099251B">
        <w:rPr>
          <w:lang w:eastAsia="ko-KR"/>
        </w:rPr>
        <w:t>i)</w:t>
      </w:r>
      <w:r w:rsidRPr="0099251B">
        <w:rPr>
          <w:lang w:eastAsia="ko-KR"/>
        </w:rPr>
        <w:tab/>
        <w:t xml:space="preserve">if the "allowed CAG list" for the current PLMN </w:t>
      </w:r>
      <w:r w:rsidRPr="0099251B">
        <w:t>includes one or more CAG-IDs, then the UE shall enter the state 5GMM-REGISTERED.LIMITED-SERVICE and shall search for a suitable cell according to 3GPP TS 38.304 [28] with the updated CAG information; or</w:t>
      </w:r>
    </w:p>
    <w:p w14:paraId="2C0F98C9" w14:textId="77777777" w:rsidR="00AE050E" w:rsidRPr="0099251B" w:rsidRDefault="00AE050E" w:rsidP="00AE050E">
      <w:pPr>
        <w:pStyle w:val="B3"/>
      </w:pPr>
      <w:r w:rsidRPr="0099251B">
        <w:rPr>
          <w:lang w:eastAsia="ko-KR"/>
        </w:rPr>
        <w:t>ii)</w:t>
      </w:r>
      <w:r w:rsidRPr="0099251B">
        <w:rPr>
          <w:lang w:eastAsia="ko-KR"/>
        </w:rPr>
        <w:tab/>
        <w:t xml:space="preserve">if the "allowed CAG list" for the current PLMN does not </w:t>
      </w:r>
      <w:r w:rsidRPr="0099251B">
        <w:t>includes any CAG-ID, then</w:t>
      </w:r>
      <w:r w:rsidRPr="0099251B">
        <w:rPr>
          <w:lang w:eastAsia="ko-KR"/>
        </w:rPr>
        <w:t xml:space="preserve"> the UE shall enter the state 5GMM-DEREGISTERED.PLMN-SEARCH and shall apply the PLMN selection process defined in 3GPP</w:t>
      </w:r>
      <w:r w:rsidRPr="0099251B">
        <w:t> </w:t>
      </w:r>
      <w:r w:rsidRPr="0099251B">
        <w:rPr>
          <w:lang w:eastAsia="ko-KR"/>
        </w:rPr>
        <w:t>TS</w:t>
      </w:r>
      <w:r w:rsidRPr="0099251B">
        <w:t> </w:t>
      </w:r>
      <w:r w:rsidRPr="0099251B">
        <w:rPr>
          <w:lang w:eastAsia="ko-KR"/>
        </w:rPr>
        <w:t>23.122</w:t>
      </w:r>
      <w:r w:rsidRPr="0099251B">
        <w:t> </w:t>
      </w:r>
      <w:r w:rsidRPr="0099251B">
        <w:rPr>
          <w:lang w:eastAsia="ko-KR"/>
        </w:rPr>
        <w:t xml:space="preserve">[6] with the updated </w:t>
      </w:r>
      <w:r w:rsidRPr="0099251B">
        <w:t>"CAG information list".</w:t>
      </w:r>
    </w:p>
    <w:p w14:paraId="6D652F5C" w14:textId="77777777" w:rsidR="00AE050E" w:rsidRPr="0099251B" w:rsidRDefault="00AE050E" w:rsidP="00AE050E">
      <w:pPr>
        <w:pStyle w:val="B1"/>
      </w:pPr>
      <w:r w:rsidRPr="0099251B">
        <w:t>#77</w:t>
      </w:r>
      <w:r w:rsidRPr="0099251B">
        <w:tab/>
        <w:t>(Wireline access area not allowed).</w:t>
      </w:r>
    </w:p>
    <w:p w14:paraId="5DD6BC2E" w14:textId="77777777" w:rsidR="00AE050E" w:rsidRPr="0099251B" w:rsidRDefault="00AE050E" w:rsidP="00AE050E">
      <w:pPr>
        <w:pStyle w:val="B1"/>
      </w:pPr>
      <w:r w:rsidRPr="0099251B">
        <w:tab/>
        <w:t>5GMM cause #77 is only applicable when received from a wireline access network by the 5G-RG or the W-AGF acting on behalf of the FN-CRG. 5GMM cause #77 received from a 5G access network other than a wireline access network and 5GMM cause #77 received by the W-AGF acting on behalf of the FN-BRG are considered as abnormal cases and the behaviour of the UE is specified in subclause 5.5.1.3.7.</w:t>
      </w:r>
    </w:p>
    <w:p w14:paraId="11FE0FF3" w14:textId="77777777" w:rsidR="00AE050E" w:rsidRPr="0099251B" w:rsidRDefault="00AE050E" w:rsidP="00AE050E">
      <w:pPr>
        <w:pStyle w:val="B1"/>
      </w:pPr>
      <w:r w:rsidRPr="0099251B">
        <w:tab/>
        <w:t xml:space="preserve">When received over wireline access network, the 5G-RG and the W-AGF acting on behalf of the FN-CRG shall set the 5GS update status to 5U3 ROAMING NOT ALLOWED (and shall store it according to subclause 5.1.3.2.2), shall delete 5G-GUTI, last visited registered TAI, TAI list and ngKSI, </w:t>
      </w:r>
      <w:r w:rsidRPr="0099251B">
        <w:rPr>
          <w:lang w:eastAsia="ko-KR"/>
        </w:rPr>
        <w:t xml:space="preserve">shall reset the </w:t>
      </w:r>
      <w:r w:rsidRPr="0099251B">
        <w:t>registration attempt counter, shall enter the state 5GMM-DEREGISTERED and shall act as specified in subclause 5.3.23.</w:t>
      </w:r>
    </w:p>
    <w:p w14:paraId="5AB68B95" w14:textId="77777777" w:rsidR="00AE050E" w:rsidRPr="0099251B" w:rsidRDefault="00AE050E" w:rsidP="00AE050E">
      <w:pPr>
        <w:pStyle w:val="NO"/>
        <w:rPr>
          <w:lang w:eastAsia="ja-JP"/>
        </w:rPr>
      </w:pPr>
      <w:r w:rsidRPr="0099251B">
        <w:t>NOTE 7:</w:t>
      </w:r>
      <w:r w:rsidRPr="0099251B">
        <w:tab/>
        <w:t>The 5GMM sublayer states, the 5GMM parameters and the registration status are managed per access type independently, i.e. 3GPP access or non-3GPP access (see subclauses 4.7.2 and 5.1.3)</w:t>
      </w:r>
      <w:r w:rsidRPr="0099251B">
        <w:rPr>
          <w:rFonts w:eastAsia="Batang"/>
          <w:lang w:eastAsia="ja-JP"/>
        </w:rPr>
        <w:t>.</w:t>
      </w:r>
    </w:p>
    <w:p w14:paraId="2815B6B6" w14:textId="77777777" w:rsidR="00AE050E" w:rsidRPr="0099251B" w:rsidRDefault="00AE050E" w:rsidP="00AE050E">
      <w:r w:rsidRPr="0099251B">
        <w:t>Other values are considered as abnormal cases. The behaviour of the UE in those cases is specified in subclause 5.5.1.3.7.</w:t>
      </w:r>
    </w:p>
    <w:p w14:paraId="48604F47" w14:textId="77777777" w:rsidR="006774CE" w:rsidRPr="0099251B" w:rsidRDefault="006774CE" w:rsidP="006774CE">
      <w:pPr>
        <w:jc w:val="center"/>
      </w:pPr>
      <w:r w:rsidRPr="0099251B">
        <w:rPr>
          <w:highlight w:val="green"/>
        </w:rPr>
        <w:t>***** Next change *****</w:t>
      </w:r>
    </w:p>
    <w:p w14:paraId="2579B457" w14:textId="3DFE7EB1" w:rsidR="00AE050E" w:rsidRPr="0099251B" w:rsidRDefault="00AE050E" w:rsidP="00AE050E">
      <w:pPr>
        <w:pStyle w:val="Heading5"/>
      </w:pPr>
      <w:r w:rsidRPr="0099251B">
        <w:t>5.5.1.3.7</w:t>
      </w:r>
      <w:r w:rsidRPr="0099251B">
        <w:tab/>
        <w:t>Abnormal c</w:t>
      </w:r>
      <w:bookmarkStart w:id="132" w:name="_Toc20232688"/>
      <w:bookmarkStart w:id="133" w:name="_Toc27746790"/>
      <w:r w:rsidRPr="0099251B">
        <w:t>ases in the UE</w:t>
      </w:r>
      <w:bookmarkEnd w:id="132"/>
      <w:bookmarkEnd w:id="133"/>
    </w:p>
    <w:p w14:paraId="490824C1" w14:textId="77777777" w:rsidR="00AE050E" w:rsidRPr="0099251B" w:rsidRDefault="00AE050E" w:rsidP="00AE050E">
      <w:r w:rsidRPr="0099251B">
        <w:t>The following abnormal cases can be identified:</w:t>
      </w:r>
    </w:p>
    <w:p w14:paraId="5876CDF6" w14:textId="77777777" w:rsidR="00AE050E" w:rsidRPr="0099251B" w:rsidRDefault="00AE050E" w:rsidP="00AE050E">
      <w:pPr>
        <w:pStyle w:val="B1"/>
      </w:pPr>
      <w:r w:rsidRPr="0099251B">
        <w:t>a)</w:t>
      </w:r>
      <w:r w:rsidRPr="0099251B">
        <w:tab/>
        <w:t>Timer T3346 is running.</w:t>
      </w:r>
    </w:p>
    <w:p w14:paraId="60C84C01" w14:textId="77777777" w:rsidR="00AE050E" w:rsidRPr="0099251B" w:rsidRDefault="00AE050E" w:rsidP="00AE050E">
      <w:pPr>
        <w:pStyle w:val="B1"/>
      </w:pPr>
      <w:r w:rsidRPr="0099251B">
        <w:tab/>
        <w:t>The UE shall not start the registration procedure for mobility and periodic registration update unless:</w:t>
      </w:r>
    </w:p>
    <w:p w14:paraId="7F18A2F1" w14:textId="77777777" w:rsidR="00AE050E" w:rsidRPr="0099251B" w:rsidRDefault="00AE050E" w:rsidP="00AE050E">
      <w:pPr>
        <w:pStyle w:val="B2"/>
      </w:pPr>
      <w:r w:rsidRPr="0099251B">
        <w:rPr>
          <w:lang w:eastAsia="ko-KR"/>
        </w:rPr>
        <w:t>1)</w:t>
      </w:r>
      <w:r w:rsidRPr="0099251B">
        <w:rPr>
          <w:lang w:eastAsia="ko-KR"/>
        </w:rPr>
        <w:tab/>
      </w:r>
      <w:r w:rsidRPr="0099251B">
        <w:t>the UE is in 5GMM-CONNECTED mode;</w:t>
      </w:r>
    </w:p>
    <w:p w14:paraId="6F2FFCEC" w14:textId="77777777" w:rsidR="00AE050E" w:rsidRPr="0099251B" w:rsidRDefault="00AE050E" w:rsidP="00AE050E">
      <w:pPr>
        <w:pStyle w:val="B2"/>
      </w:pPr>
      <w:r w:rsidRPr="0099251B">
        <w:t>2)</w:t>
      </w:r>
      <w:r w:rsidRPr="0099251B">
        <w:tab/>
        <w:t>the UE received a paging;</w:t>
      </w:r>
    </w:p>
    <w:p w14:paraId="1F06CFDD" w14:textId="77777777" w:rsidR="00AE050E" w:rsidRPr="0099251B" w:rsidRDefault="00AE050E" w:rsidP="00AE050E">
      <w:pPr>
        <w:pStyle w:val="B2"/>
      </w:pPr>
      <w:r w:rsidRPr="0099251B">
        <w:t>3)</w:t>
      </w:r>
      <w:r w:rsidRPr="0099251B">
        <w:tab/>
        <w:t xml:space="preserve">the UE receives a NOTIFICATION </w:t>
      </w:r>
      <w:r w:rsidRPr="0099251B">
        <w:rPr>
          <w:lang w:eastAsia="ko-KR"/>
        </w:rPr>
        <w:t>message</w:t>
      </w:r>
      <w:r w:rsidRPr="0099251B">
        <w:t xml:space="preserve"> over non-3GPP access when the UE is in 5GMM-CONNECTED mode over non-3GPP access and in 5GMM-IDLE mode over 3GPP access;</w:t>
      </w:r>
    </w:p>
    <w:p w14:paraId="63611AF0" w14:textId="77777777" w:rsidR="00AE050E" w:rsidRPr="0099251B" w:rsidRDefault="00AE050E" w:rsidP="00AE050E">
      <w:pPr>
        <w:pStyle w:val="B2"/>
      </w:pPr>
      <w:r w:rsidRPr="0099251B">
        <w:t>4)</w:t>
      </w:r>
      <w:r w:rsidRPr="0099251B">
        <w:tab/>
        <w:t xml:space="preserve">the UE is </w:t>
      </w:r>
      <w:r w:rsidRPr="0099251B">
        <w:rPr>
          <w:lang w:eastAsia="ko-KR"/>
        </w:rPr>
        <w:t xml:space="preserve">a </w:t>
      </w:r>
      <w:r w:rsidRPr="0099251B">
        <w:t>UE configured for high priority access in selected PLMN</w:t>
      </w:r>
      <w:r w:rsidRPr="0099251B">
        <w:rPr>
          <w:lang w:eastAsia="ko-KR"/>
        </w:rPr>
        <w:t>;</w:t>
      </w:r>
      <w:r w:rsidRPr="0099251B">
        <w:t xml:space="preserve"> </w:t>
      </w:r>
    </w:p>
    <w:p w14:paraId="1F53583C" w14:textId="77777777" w:rsidR="00AE050E" w:rsidRPr="0099251B" w:rsidRDefault="00AE050E" w:rsidP="00AE050E">
      <w:pPr>
        <w:pStyle w:val="B2"/>
      </w:pPr>
      <w:r w:rsidRPr="0099251B">
        <w:rPr>
          <w:lang w:eastAsia="ko-KR"/>
        </w:rPr>
        <w:t>5)</w:t>
      </w:r>
      <w:r w:rsidRPr="0099251B">
        <w:rPr>
          <w:lang w:eastAsia="ko-KR"/>
        </w:rPr>
        <w:tab/>
        <w:t>the UE</w:t>
      </w:r>
      <w:r w:rsidRPr="0099251B">
        <w:t xml:space="preserve"> has an emergency PDU session established </w:t>
      </w:r>
      <w:r w:rsidRPr="0099251B">
        <w:rPr>
          <w:lang w:eastAsia="ko-KR"/>
        </w:rPr>
        <w:t xml:space="preserve">or is establishing an emergency </w:t>
      </w:r>
      <w:r w:rsidRPr="0099251B">
        <w:t xml:space="preserve">PDU session; </w:t>
      </w:r>
    </w:p>
    <w:p w14:paraId="5B6CB09D" w14:textId="77777777" w:rsidR="00AE050E" w:rsidRPr="0099251B" w:rsidRDefault="00AE050E" w:rsidP="00AE050E">
      <w:pPr>
        <w:pStyle w:val="B2"/>
      </w:pPr>
      <w:r w:rsidRPr="0099251B">
        <w:rPr>
          <w:lang w:eastAsia="ko-KR"/>
        </w:rPr>
        <w:t>6)</w:t>
      </w:r>
      <w:r w:rsidRPr="0099251B">
        <w:rPr>
          <w:lang w:eastAsia="ko-KR"/>
        </w:rPr>
        <w:tab/>
      </w:r>
      <w:r w:rsidRPr="0099251B">
        <w:t>the UE receives a request from the upper layers to perform emergency service fallback;</w:t>
      </w:r>
    </w:p>
    <w:p w14:paraId="73C0676D" w14:textId="77777777" w:rsidR="00AE050E" w:rsidRPr="0099251B" w:rsidRDefault="00AE050E" w:rsidP="00AE050E">
      <w:pPr>
        <w:pStyle w:val="B2"/>
      </w:pPr>
      <w:r w:rsidRPr="0099251B">
        <w:t>7)</w:t>
      </w:r>
      <w:r w:rsidRPr="0099251B">
        <w:tab/>
        <w:t xml:space="preserve">the UE receives </w:t>
      </w:r>
      <w:r w:rsidRPr="0099251B">
        <w:rPr>
          <w:lang w:eastAsia="zh-CN"/>
        </w:rPr>
        <w:t>the</w:t>
      </w:r>
      <w:r w:rsidRPr="0099251B">
        <w:t xml:space="preserve"> CONFIGURATION UPDATE COMMAND message</w:t>
      </w:r>
      <w:r w:rsidRPr="0099251B">
        <w:rPr>
          <w:lang w:eastAsia="zh-CN"/>
        </w:rPr>
        <w:t xml:space="preserve"> </w:t>
      </w:r>
      <w:r w:rsidRPr="0099251B">
        <w:t>as specified in subclause 5.</w:t>
      </w:r>
      <w:r w:rsidRPr="0099251B">
        <w:rPr>
          <w:lang w:eastAsia="zh-CN"/>
        </w:rPr>
        <w:t>4.4.3</w:t>
      </w:r>
      <w:r w:rsidRPr="0099251B">
        <w:t>; or</w:t>
      </w:r>
    </w:p>
    <w:p w14:paraId="374CAC1F" w14:textId="77777777" w:rsidR="00AE050E" w:rsidRPr="0099251B" w:rsidRDefault="00AE050E" w:rsidP="00AE050E">
      <w:pPr>
        <w:pStyle w:val="B2"/>
      </w:pPr>
      <w:r w:rsidRPr="0099251B">
        <w:t>8)</w:t>
      </w:r>
      <w:r w:rsidRPr="0099251B">
        <w:tab/>
        <w:t>the UE in NB-N1 mode is requested by the upper layer to transmit user data related to an exceptional event and:</w:t>
      </w:r>
    </w:p>
    <w:p w14:paraId="1373EDEB" w14:textId="77777777" w:rsidR="00AE050E" w:rsidRPr="0099251B" w:rsidRDefault="00AE050E" w:rsidP="00AE050E">
      <w:pPr>
        <w:pStyle w:val="B3"/>
      </w:pPr>
      <w:r w:rsidRPr="0099251B">
        <w:t>-</w:t>
      </w:r>
      <w:r w:rsidRPr="0099251B">
        <w:tab/>
        <w:t xml:space="preserve">the UE is </w:t>
      </w:r>
      <w:r w:rsidRPr="0099251B">
        <w:rPr>
          <w:snapToGrid w:val="0"/>
        </w:rPr>
        <w:t xml:space="preserve">allowed to use </w:t>
      </w:r>
      <w:r w:rsidRPr="0099251B">
        <w:t xml:space="preserve">exception data reporting (see </w:t>
      </w:r>
      <w:r w:rsidRPr="0099251B">
        <w:rPr>
          <w:snapToGrid w:val="0"/>
        </w:rPr>
        <w:t>the ExceptionDataReportingAllowed leaf of the NAS configuration MO in</w:t>
      </w:r>
      <w:r w:rsidRPr="0099251B">
        <w:t xml:space="preserve"> 3GPP TS 24.368 [17] or the USIM file EF</w:t>
      </w:r>
      <w:r w:rsidRPr="0099251B">
        <w:rPr>
          <w:vertAlign w:val="subscript"/>
        </w:rPr>
        <w:t>NASCONFIG</w:t>
      </w:r>
      <w:r w:rsidRPr="0099251B">
        <w:t xml:space="preserve"> in </w:t>
      </w:r>
      <w:r w:rsidRPr="0099251B">
        <w:rPr>
          <w:snapToGrid w:val="0"/>
        </w:rPr>
        <w:t>3GPP TS 31.102 [22]</w:t>
      </w:r>
      <w:r w:rsidRPr="0099251B">
        <w:t>); and</w:t>
      </w:r>
    </w:p>
    <w:p w14:paraId="617AFCE0" w14:textId="77777777" w:rsidR="00AE050E" w:rsidRPr="0099251B" w:rsidRDefault="00AE050E" w:rsidP="00AE050E">
      <w:pPr>
        <w:pStyle w:val="B3"/>
      </w:pPr>
      <w:r w:rsidRPr="0099251B">
        <w:t>-</w:t>
      </w:r>
      <w:r w:rsidRPr="0099251B">
        <w:tab/>
      </w:r>
      <w:r w:rsidRPr="0099251B">
        <w:rPr>
          <w:lang w:eastAsia="ko-KR"/>
        </w:rPr>
        <w:t>timer T3346 was not started when N1 NAS signalling connection was established with RRC establishment cause set to "</w:t>
      </w:r>
      <w:r w:rsidRPr="0099251B">
        <w:t>mo-ExceptionData</w:t>
      </w:r>
      <w:r w:rsidRPr="0099251B">
        <w:rPr>
          <w:lang w:eastAsia="ko-KR"/>
        </w:rPr>
        <w:t>".</w:t>
      </w:r>
    </w:p>
    <w:p w14:paraId="46441988" w14:textId="77777777" w:rsidR="00AE050E" w:rsidRPr="0099251B" w:rsidRDefault="00AE050E" w:rsidP="00AE050E">
      <w:pPr>
        <w:pStyle w:val="B1"/>
      </w:pPr>
      <w:r w:rsidRPr="0099251B">
        <w:tab/>
        <w:t>The UE stays in the current serving cell and applies the normal cell reselection process.</w:t>
      </w:r>
    </w:p>
    <w:p w14:paraId="3D944F6C" w14:textId="77777777" w:rsidR="00AE050E" w:rsidRPr="0099251B" w:rsidRDefault="00AE050E" w:rsidP="00AE050E">
      <w:pPr>
        <w:pStyle w:val="NO"/>
      </w:pPr>
      <w:r w:rsidRPr="0099251B">
        <w:t>NOTE 1:</w:t>
      </w:r>
      <w:r w:rsidRPr="0099251B">
        <w:tab/>
        <w:t>It is considered an abnormal case if the UE needs to initiate a registration procedure for mobility and periodic registration update while timer T3346 is running independent on whether timer T3346 was started due to an abnormal case or a non-successful case.</w:t>
      </w:r>
    </w:p>
    <w:p w14:paraId="7DB7B3FA" w14:textId="77777777" w:rsidR="00AE050E" w:rsidRPr="0099251B" w:rsidRDefault="00AE050E" w:rsidP="00AE050E">
      <w:pPr>
        <w:pStyle w:val="B1"/>
      </w:pPr>
      <w:r w:rsidRPr="0099251B">
        <w:tab/>
        <w:t>If the registration procedure for mobility and periodic registration update was initiated for an MO MMTEL voice call (i.e. access category 4), for an MO IMS registration related signalling (i.e. access category 9), or for NAS signalling connection recovery during an ongoing MO MMTEL voice call (i.e. access category 4) or during an ongoing MO IMS registration related signalling (i.e. access category 9), then a notification that the procedure was not initiated due to network congestion shall be provided to upper layers.</w:t>
      </w:r>
    </w:p>
    <w:p w14:paraId="0B80848B" w14:textId="77777777" w:rsidR="00AE050E" w:rsidRPr="0099251B" w:rsidRDefault="00AE050E" w:rsidP="00AE050E">
      <w:pPr>
        <w:pStyle w:val="B1"/>
      </w:pPr>
      <w:r w:rsidRPr="0099251B">
        <w:t>b)</w:t>
      </w:r>
      <w:r w:rsidRPr="0099251B">
        <w:tab/>
        <w:t>The lower layers indicate that the access attempt is barred.</w:t>
      </w:r>
    </w:p>
    <w:p w14:paraId="5C6992C0" w14:textId="77777777" w:rsidR="00AE050E" w:rsidRPr="0099251B" w:rsidRDefault="00AE050E" w:rsidP="00AE050E">
      <w:pPr>
        <w:pStyle w:val="B1"/>
      </w:pPr>
      <w:r w:rsidRPr="0099251B">
        <w:tab/>
        <w:t>The UE shall not start the registration procedure for mobility and periodic registration update. The UE stays in the current serving cell and applies the normal cell reselection process. Receipt of the access barred indication shall not trigger the selection of a different core network type (EPC or 5GCN).</w:t>
      </w:r>
    </w:p>
    <w:p w14:paraId="592FA9D0" w14:textId="77777777" w:rsidR="00AE050E" w:rsidRPr="0099251B" w:rsidRDefault="00AE050E" w:rsidP="00AE050E">
      <w:pPr>
        <w:pStyle w:val="B1"/>
      </w:pPr>
      <w:r w:rsidRPr="0099251B">
        <w:tab/>
        <w:t>The registration procedure for mobility and periodic registration update is started, if still needed, when the lower layers indicate that the barring is alleviated for the access category with which the access attempt was associated.</w:t>
      </w:r>
    </w:p>
    <w:p w14:paraId="14927724" w14:textId="77777777" w:rsidR="00AE050E" w:rsidRPr="0099251B" w:rsidRDefault="00AE050E" w:rsidP="00AE050E">
      <w:pPr>
        <w:pStyle w:val="B1"/>
      </w:pPr>
      <w:r w:rsidRPr="0099251B">
        <w:t>ba)</w:t>
      </w:r>
      <w:r w:rsidRPr="0099251B">
        <w:tab/>
        <w:t>The lower layers indicate that access barring is applicable for all access categories except categories 0 and 2 and the access category with which the access attempt was associated is other than 0 and 2.</w:t>
      </w:r>
    </w:p>
    <w:p w14:paraId="51F16D1B" w14:textId="77777777" w:rsidR="00AE050E" w:rsidRPr="0099251B" w:rsidRDefault="00AE050E" w:rsidP="00AE050E">
      <w:pPr>
        <w:pStyle w:val="B1"/>
      </w:pPr>
      <w:r w:rsidRPr="0099251B">
        <w:tab/>
        <w:t>If the REGISTRATION REQUEST message has not been sent, the UE shall proceed as specified for case b. If the REGISTRATION REQUEST message has been sent, the UE shall proceed as specified for case e and, additionally, the registration procedure for mobility and periodic registration update is started, if still needed, when the lower layers indicate that the barring is alleviated for the access category with which the access attempt was associated. For additional UE requirements for both cases see subclause 4.5.5.</w:t>
      </w:r>
    </w:p>
    <w:p w14:paraId="35F37429" w14:textId="77777777" w:rsidR="00AE050E" w:rsidRPr="0099251B" w:rsidRDefault="00AE050E" w:rsidP="00AE050E">
      <w:pPr>
        <w:pStyle w:val="B1"/>
      </w:pPr>
      <w:r w:rsidRPr="0099251B">
        <w:t>c)</w:t>
      </w:r>
      <w:r w:rsidRPr="0099251B">
        <w:tab/>
        <w:t>T3510 timeout.</w:t>
      </w:r>
    </w:p>
    <w:p w14:paraId="2DEE1291" w14:textId="77777777" w:rsidR="00D823B0" w:rsidRPr="0099251B" w:rsidRDefault="00AE050E" w:rsidP="00AE050E">
      <w:pPr>
        <w:pStyle w:val="B1"/>
        <w:rPr>
          <w:ins w:id="134" w:author="Won, Sung (Nokia - US/Dallas)" w:date="2020-03-25T15:11:00Z"/>
        </w:rPr>
      </w:pPr>
      <w:r w:rsidRPr="0099251B">
        <w:tab/>
        <w:t xml:space="preserve">The UE shall abort the registration update procedure and the </w:t>
      </w:r>
      <w:ins w:id="135" w:author="Won, Sung (Nokia - US/Dallas)" w:date="2020-03-25T15:10:00Z">
        <w:r w:rsidR="004F004B" w:rsidRPr="0099251B">
          <w:t xml:space="preserve">N1 </w:t>
        </w:r>
      </w:ins>
      <w:r w:rsidRPr="0099251B">
        <w:t>NAS signalling connection, if any, shall be released locally.</w:t>
      </w:r>
      <w:del w:id="136" w:author="Won, Sung (Nokia - US/Dallas)" w:date="2020-03-25T15:12:00Z">
        <w:r w:rsidRPr="0099251B" w:rsidDel="00D823B0">
          <w:delText xml:space="preserve"> </w:delText>
        </w:r>
      </w:del>
    </w:p>
    <w:p w14:paraId="57BC0A15" w14:textId="382FC207" w:rsidR="00AE050E" w:rsidRPr="0099251B" w:rsidRDefault="00D823B0" w:rsidP="00AE050E">
      <w:pPr>
        <w:pStyle w:val="B1"/>
      </w:pPr>
      <w:bookmarkStart w:id="137" w:name="_Hlk36044618"/>
      <w:ins w:id="138" w:author="Won, Sung (Nokia - US/Dallas)" w:date="2020-03-25T15:11:00Z">
        <w:r w:rsidRPr="0099251B">
          <w:tab/>
        </w:r>
        <w:r w:rsidR="004F004B" w:rsidRPr="0099251B">
          <w:t xml:space="preserve">If the UE has </w:t>
        </w:r>
      </w:ins>
      <w:ins w:id="139" w:author="Nokia_Author_1" w:date="2020-04-18T19:30:00Z">
        <w:r w:rsidR="0099251B" w:rsidRPr="0099251B">
          <w:t>included the Emergency services fallback</w:t>
        </w:r>
      </w:ins>
      <w:ins w:id="140" w:author="Won, Sung (Nokia - US/Dallas)" w:date="2020-03-25T15:11:00Z">
        <w:r w:rsidR="004F004B" w:rsidRPr="0099251B">
          <w:rPr>
            <w:lang w:eastAsia="ja-JP"/>
          </w:rPr>
          <w:t xml:space="preserve"> IE </w:t>
        </w:r>
      </w:ins>
      <w:ins w:id="141" w:author="Nokia_Author_1" w:date="2020-04-18T19:31:00Z">
        <w:r w:rsidR="0099251B" w:rsidRPr="0099251B">
          <w:rPr>
            <w:lang w:eastAsia="ja-JP"/>
          </w:rPr>
          <w:t>in</w:t>
        </w:r>
      </w:ins>
      <w:ins w:id="142" w:author="Won, Sung (Nokia - US/Dallas)" w:date="2020-03-25T15:11:00Z">
        <w:r w:rsidR="004F004B" w:rsidRPr="0099251B">
          <w:rPr>
            <w:lang w:eastAsia="ja-JP"/>
          </w:rPr>
          <w:t xml:space="preserve"> the REGISTRATION REQUEST message</w:t>
        </w:r>
        <w:r w:rsidR="004F004B" w:rsidRPr="0099251B">
          <w:t xml:space="preserve">, the UE shall </w:t>
        </w:r>
      </w:ins>
      <w:ins w:id="143" w:author="Won, Sung (Nokia - US/Dallas)" w:date="2020-04-07T10:38:00Z">
        <w:r w:rsidR="00CE5F69" w:rsidRPr="0099251B">
          <w:t>send an indication that the emergency services fallback attempt failed to the upper layers</w:t>
        </w:r>
      </w:ins>
      <w:ins w:id="144" w:author="Won, Sung (Nokia - US/Dallas)" w:date="2020-03-25T15:11:00Z">
        <w:r w:rsidR="004F004B" w:rsidRPr="0099251B">
          <w:t xml:space="preserve"> (see 3GP P TS 24.229 [14]). </w:t>
        </w:r>
      </w:ins>
      <w:ins w:id="145" w:author="Won, Sung (Nokia - US/Dallas)" w:date="2020-03-25T15:10:00Z">
        <w:r w:rsidR="004F004B" w:rsidRPr="0099251B">
          <w:t>Otherwise, t</w:t>
        </w:r>
      </w:ins>
      <w:del w:id="146" w:author="Won, Sung (Nokia - US/Dallas)" w:date="2020-03-25T15:10:00Z">
        <w:r w:rsidR="00AE050E" w:rsidRPr="0099251B" w:rsidDel="004F004B">
          <w:delText>T</w:delText>
        </w:r>
      </w:del>
      <w:r w:rsidR="00AE050E" w:rsidRPr="0099251B">
        <w:t>he UE shall proceed as described below.</w:t>
      </w:r>
    </w:p>
    <w:bookmarkEnd w:id="137"/>
    <w:p w14:paraId="63DBA284" w14:textId="77777777" w:rsidR="00AE050E" w:rsidRPr="0099251B" w:rsidRDefault="00AE050E" w:rsidP="00AE050E">
      <w:pPr>
        <w:pStyle w:val="B1"/>
      </w:pPr>
      <w:r w:rsidRPr="0099251B">
        <w:t>d)</w:t>
      </w:r>
      <w:r w:rsidRPr="0099251B">
        <w:tab/>
        <w:t>REGISTRATION REJECT message, other 5GMM cause values than those treated in subclause 5.5.1.3.5, and cases of 5GMM cause values #11, #22, #31, #72, #73, #74, #75, #76 and #77, if considered as abnormal cases according to subclause 5.5.1.3.5.</w:t>
      </w:r>
    </w:p>
    <w:p w14:paraId="7BF68874" w14:textId="77777777" w:rsidR="00AE050E" w:rsidRPr="0099251B" w:rsidRDefault="00AE050E" w:rsidP="00AE050E">
      <w:pPr>
        <w:pStyle w:val="B1"/>
      </w:pPr>
      <w:r w:rsidRPr="0099251B">
        <w:tab/>
        <w:t>Upon reception of the 5GMM causes #95, #96, #97, #99 and #111 the UE should set the registration attempt counter to 5.</w:t>
      </w:r>
    </w:p>
    <w:p w14:paraId="3BDDB690" w14:textId="77777777" w:rsidR="00AE050E" w:rsidRPr="0099251B" w:rsidRDefault="00AE050E" w:rsidP="00AE050E">
      <w:pPr>
        <w:pStyle w:val="B1"/>
      </w:pPr>
      <w:r w:rsidRPr="0099251B">
        <w:tab/>
        <w:t>The UE shall proceed as described below.</w:t>
      </w:r>
    </w:p>
    <w:p w14:paraId="43B185DC" w14:textId="77777777" w:rsidR="00AE050E" w:rsidRPr="0099251B" w:rsidRDefault="00AE050E" w:rsidP="00AE050E">
      <w:pPr>
        <w:pStyle w:val="B1"/>
      </w:pPr>
      <w:r w:rsidRPr="0099251B">
        <w:t>e)</w:t>
      </w:r>
      <w:r w:rsidRPr="0099251B">
        <w:tab/>
        <w:t xml:space="preserve">Lower layer failure, release of the NAS signalling connection </w:t>
      </w:r>
      <w:r w:rsidRPr="0099251B">
        <w:rPr>
          <w:lang w:eastAsia="ja-JP"/>
        </w:rPr>
        <w:t>received from lower layers</w:t>
      </w:r>
      <w:r w:rsidRPr="0099251B">
        <w:t xml:space="preserve"> or the lower layers indicate that the RRC connection has been suspended without a cell change before the REGISTRATION ACCEPT or REGISTRATION REJECT message is received.</w:t>
      </w:r>
    </w:p>
    <w:p w14:paraId="0C6910B5" w14:textId="77777777" w:rsidR="00AE050E" w:rsidRPr="0099251B" w:rsidRDefault="00AE050E" w:rsidP="00AE050E">
      <w:pPr>
        <w:pStyle w:val="B1"/>
      </w:pPr>
      <w:r w:rsidRPr="0099251B">
        <w:tab/>
        <w:t>The UE shall abort the registration procedure and proceed as described below.</w:t>
      </w:r>
    </w:p>
    <w:p w14:paraId="35B2A3AE" w14:textId="77777777" w:rsidR="00AE050E" w:rsidRPr="0099251B" w:rsidRDefault="00AE050E" w:rsidP="00AE050E">
      <w:pPr>
        <w:pStyle w:val="B1"/>
      </w:pPr>
      <w:r w:rsidRPr="0099251B">
        <w:t>f)</w:t>
      </w:r>
      <w:r w:rsidRPr="0099251B">
        <w:tab/>
        <w:t>Change of cell into a new tracking area.</w:t>
      </w:r>
    </w:p>
    <w:p w14:paraId="213E1F55" w14:textId="77777777" w:rsidR="00AE050E" w:rsidRPr="0099251B" w:rsidRDefault="00AE050E" w:rsidP="00AE050E">
      <w:pPr>
        <w:pStyle w:val="B1"/>
      </w:pPr>
      <w:r w:rsidRPr="0099251B">
        <w:tab/>
        <w:t>If a cell change into a new tracking area occurs before the registration procedure for mobility and periodic registration update is completed, the registration procedure for mobility and periodic registration update shall be aborted and re-initiated immediately. The UE shall set the 5GS update status to 5U2 NOT UPDATED.</w:t>
      </w:r>
    </w:p>
    <w:p w14:paraId="6744C08A" w14:textId="77777777" w:rsidR="00AE050E" w:rsidRPr="0099251B" w:rsidRDefault="00AE050E" w:rsidP="00AE050E">
      <w:pPr>
        <w:pStyle w:val="B1"/>
      </w:pPr>
      <w:r w:rsidRPr="0099251B">
        <w:t>g)</w:t>
      </w:r>
      <w:r w:rsidRPr="0099251B">
        <w:tab/>
        <w:t>Registration procedure for mobility and periodic registration update and de-registration procedure collision.</w:t>
      </w:r>
    </w:p>
    <w:p w14:paraId="539B64F8" w14:textId="77777777" w:rsidR="00AE050E" w:rsidRPr="0099251B" w:rsidRDefault="00AE050E" w:rsidP="00AE050E">
      <w:pPr>
        <w:pStyle w:val="B1"/>
      </w:pPr>
      <w:r w:rsidRPr="0099251B">
        <w:tab/>
        <w:t>If the UE receives a DEREGISTRATION REQUEST message without 5GMM cause value #11, #12, #13 or #15 before the registration procedure for mobility and periodic registration update has been completed, the registration procedure for mobility and periodic registration update shall be aborted and the de-registration procedure shall be progressed.</w:t>
      </w:r>
    </w:p>
    <w:p w14:paraId="0B7D5B15" w14:textId="77777777" w:rsidR="00AE050E" w:rsidRPr="0099251B" w:rsidRDefault="00AE050E" w:rsidP="00AE050E">
      <w:pPr>
        <w:pStyle w:val="B1"/>
      </w:pPr>
      <w:r w:rsidRPr="0099251B">
        <w:tab/>
        <w:t>If the UE receives a DEREGISTRATION REQUEST message with 5GMM cause value #11, #12, #13 or #15 before the registration procedure for mobility and periodic registration update has been completed, the registration procedure for mobility and periodic registration update shall be progressed and the de-registration procedure shall be aborted.</w:t>
      </w:r>
    </w:p>
    <w:p w14:paraId="631BF810" w14:textId="77777777" w:rsidR="00AE050E" w:rsidRPr="0099251B" w:rsidRDefault="00AE050E" w:rsidP="00AE050E">
      <w:pPr>
        <w:pStyle w:val="NO"/>
      </w:pPr>
      <w:r w:rsidRPr="0099251B">
        <w:t>NOTE 2:</w:t>
      </w:r>
      <w:r w:rsidRPr="0099251B">
        <w:tab/>
        <w:t>The registration procedure for mobility and periodic registration update shall be aborted only if the DEREGISTRATION REQUEST message indicates in the access type that the access in which the registration procedure for mobility and periodic registration update was attempted shall be de-registered. Otherwise both the procedures shall be progressed.</w:t>
      </w:r>
    </w:p>
    <w:p w14:paraId="430869EF" w14:textId="77777777" w:rsidR="00AE050E" w:rsidRPr="0099251B" w:rsidRDefault="00AE050E" w:rsidP="00AE050E">
      <w:pPr>
        <w:pStyle w:val="B1"/>
      </w:pPr>
      <w:r w:rsidRPr="0099251B">
        <w:t>h)</w:t>
      </w:r>
      <w:r w:rsidRPr="0099251B">
        <w:tab/>
        <w:t>Void</w:t>
      </w:r>
    </w:p>
    <w:p w14:paraId="34D4D3C9" w14:textId="77777777" w:rsidR="00AE050E" w:rsidRPr="0099251B" w:rsidRDefault="00AE050E" w:rsidP="00AE050E">
      <w:pPr>
        <w:pStyle w:val="B1"/>
      </w:pPr>
      <w:r w:rsidRPr="0099251B">
        <w:t>i)</w:t>
      </w:r>
      <w:r w:rsidRPr="0099251B">
        <w:tab/>
        <w:t>Transmission failure of REGISTRATION REQUEST message indication from the lower layers or the lower layers indicate that the RRC connection has been suspended with a cell change.</w:t>
      </w:r>
    </w:p>
    <w:p w14:paraId="63CD9751" w14:textId="77777777" w:rsidR="00AE050E" w:rsidRPr="0099251B" w:rsidRDefault="00AE050E" w:rsidP="00AE050E">
      <w:pPr>
        <w:pStyle w:val="B1"/>
      </w:pPr>
      <w:r w:rsidRPr="0099251B">
        <w:tab/>
        <w:t>The registration procedure for mobility and periodic registration update shall be aborted and re-initiated immediately. The UE shall set the 5GS update status to 5U2 NOT UPDATED.</w:t>
      </w:r>
    </w:p>
    <w:p w14:paraId="6132DB56" w14:textId="77777777" w:rsidR="00AE050E" w:rsidRPr="0099251B" w:rsidRDefault="00AE050E" w:rsidP="00AE050E">
      <w:pPr>
        <w:pStyle w:val="B1"/>
      </w:pPr>
      <w:r w:rsidRPr="0099251B">
        <w:t>j)</w:t>
      </w:r>
      <w:r w:rsidRPr="0099251B">
        <w:tab/>
        <w:t>Transmission failure of REGISTRATION COMPLETE message indication with TAI change from lower layers.</w:t>
      </w:r>
    </w:p>
    <w:p w14:paraId="77155512" w14:textId="77777777" w:rsidR="00AE050E" w:rsidRPr="0099251B" w:rsidRDefault="00AE050E" w:rsidP="00AE050E">
      <w:pPr>
        <w:pStyle w:val="B1"/>
      </w:pPr>
      <w:r w:rsidRPr="0099251B">
        <w:tab/>
        <w:t>If the current TAI is not in the TAI list, the registration procedure for mobility and periodic registration update shall be aborted and re-initiated immediately. The UE shall set the 5GS update status to 5U2 NOT UPDATED.</w:t>
      </w:r>
    </w:p>
    <w:p w14:paraId="086D83C9" w14:textId="77777777" w:rsidR="00AE050E" w:rsidRPr="0099251B" w:rsidRDefault="00AE050E" w:rsidP="00AE050E">
      <w:pPr>
        <w:pStyle w:val="B1"/>
      </w:pPr>
      <w:r w:rsidRPr="0099251B">
        <w:tab/>
        <w:t>If the current TAI is still part of the TAI list, it is up to the UE implementation how to re-run the ongoing procedure.</w:t>
      </w:r>
    </w:p>
    <w:p w14:paraId="6C656D64" w14:textId="77777777" w:rsidR="00AE050E" w:rsidRPr="0099251B" w:rsidRDefault="00AE050E" w:rsidP="00AE050E">
      <w:pPr>
        <w:pStyle w:val="B1"/>
      </w:pPr>
      <w:r w:rsidRPr="0099251B">
        <w:t>k)</w:t>
      </w:r>
      <w:r w:rsidRPr="0099251B">
        <w:tab/>
        <w:t>Transmission failure of REGISTRATION COMPLETE message indication without TAI change from lower layers.</w:t>
      </w:r>
    </w:p>
    <w:p w14:paraId="0A227816" w14:textId="77777777" w:rsidR="00AE050E" w:rsidRPr="0099251B" w:rsidRDefault="00AE050E" w:rsidP="00AE050E">
      <w:pPr>
        <w:pStyle w:val="B1"/>
      </w:pPr>
      <w:r w:rsidRPr="0099251B">
        <w:tab/>
        <w:t>It is up to the UE implementation how to re-run the ongoing procedure.</w:t>
      </w:r>
    </w:p>
    <w:p w14:paraId="6765A70D" w14:textId="77777777" w:rsidR="00AE050E" w:rsidRPr="0099251B" w:rsidRDefault="00AE050E" w:rsidP="00AE050E">
      <w:pPr>
        <w:pStyle w:val="B1"/>
      </w:pPr>
      <w:r w:rsidRPr="0099251B">
        <w:t>l)</w:t>
      </w:r>
      <w:r w:rsidRPr="0099251B">
        <w:tab/>
        <w:t>UE-initiated de-registration required.</w:t>
      </w:r>
    </w:p>
    <w:p w14:paraId="41C68D5E" w14:textId="77777777" w:rsidR="00AE050E" w:rsidRPr="0099251B" w:rsidRDefault="00AE050E" w:rsidP="00AE050E">
      <w:pPr>
        <w:pStyle w:val="B1"/>
      </w:pPr>
      <w:r w:rsidRPr="0099251B">
        <w:tab/>
        <w:t>De-registration due to removal of USIM or due to switch off:</w:t>
      </w:r>
    </w:p>
    <w:p w14:paraId="792A1B59" w14:textId="77777777" w:rsidR="00AE050E" w:rsidRPr="0099251B" w:rsidRDefault="00AE050E" w:rsidP="00AE050E">
      <w:pPr>
        <w:pStyle w:val="B2"/>
      </w:pPr>
      <w:r w:rsidRPr="0099251B">
        <w:tab/>
        <w:t>The registration procedure for mobility and periodic registration update shall be aborted, and the UE initiated de-registration procedure shall be performed.</w:t>
      </w:r>
    </w:p>
    <w:p w14:paraId="5F681B1E" w14:textId="77777777" w:rsidR="00AE050E" w:rsidRPr="0099251B" w:rsidRDefault="00AE050E" w:rsidP="00AE050E">
      <w:pPr>
        <w:pStyle w:val="B1"/>
      </w:pPr>
      <w:r w:rsidRPr="0099251B">
        <w:tab/>
        <w:t>De-registration not due to removal of USIM and not due to switch off:</w:t>
      </w:r>
    </w:p>
    <w:p w14:paraId="37E53C6B" w14:textId="77777777" w:rsidR="00AE050E" w:rsidRPr="0099251B" w:rsidRDefault="00AE050E" w:rsidP="00AE050E">
      <w:pPr>
        <w:pStyle w:val="B2"/>
      </w:pPr>
      <w:r w:rsidRPr="0099251B">
        <w:tab/>
        <w:t>the UE initiated de-registration procedure shall be initiated after successful completion of the registration procedure for mobility and periodic registration update.</w:t>
      </w:r>
    </w:p>
    <w:p w14:paraId="704BABA3" w14:textId="77777777" w:rsidR="00AE050E" w:rsidRPr="0099251B" w:rsidRDefault="00AE050E" w:rsidP="00AE050E">
      <w:pPr>
        <w:pStyle w:val="B1"/>
      </w:pPr>
      <w:r w:rsidRPr="0099251B">
        <w:t>m)</w:t>
      </w:r>
      <w:r w:rsidRPr="0099251B">
        <w:tab/>
        <w:t>Timer T3447 is running</w:t>
      </w:r>
    </w:p>
    <w:p w14:paraId="22047318" w14:textId="77777777" w:rsidR="00AE050E" w:rsidRPr="0099251B" w:rsidRDefault="00AE050E" w:rsidP="00AE050E">
      <w:pPr>
        <w:pStyle w:val="B1"/>
      </w:pPr>
      <w:r w:rsidRPr="0099251B">
        <w:tab/>
        <w:t xml:space="preserve">The UE shall not start any mobility and periodic registration update procedure with Uplink data status IE or Follow-on request indicator set to </w:t>
      </w:r>
      <w:r w:rsidRPr="0099251B">
        <w:rPr>
          <w:lang w:eastAsia="ja-JP"/>
        </w:rPr>
        <w:t>"</w:t>
      </w:r>
      <w:r w:rsidRPr="0099251B">
        <w:t>Follow-on request pending</w:t>
      </w:r>
      <w:r w:rsidRPr="0099251B">
        <w:rPr>
          <w:lang w:eastAsia="ja-JP"/>
        </w:rPr>
        <w:t>"</w:t>
      </w:r>
      <w:r w:rsidRPr="0099251B">
        <w:t xml:space="preserve"> unless:</w:t>
      </w:r>
    </w:p>
    <w:p w14:paraId="1FC02255" w14:textId="77777777" w:rsidR="00AE050E" w:rsidRPr="0099251B" w:rsidRDefault="00AE050E" w:rsidP="00AE050E">
      <w:pPr>
        <w:pStyle w:val="B2"/>
      </w:pPr>
      <w:r w:rsidRPr="0099251B">
        <w:rPr>
          <w:lang w:eastAsia="zh-CN"/>
        </w:rPr>
        <w:t>-</w:t>
      </w:r>
      <w:r w:rsidRPr="0099251B">
        <w:tab/>
        <w:t>the UE received a paging;</w:t>
      </w:r>
    </w:p>
    <w:p w14:paraId="28F1DCB7" w14:textId="77777777" w:rsidR="00AE050E" w:rsidRPr="0099251B" w:rsidRDefault="00AE050E" w:rsidP="00AE050E">
      <w:pPr>
        <w:pStyle w:val="B2"/>
      </w:pPr>
      <w:r w:rsidRPr="0099251B">
        <w:rPr>
          <w:lang w:eastAsia="zh-CN"/>
        </w:rPr>
        <w:t>-</w:t>
      </w:r>
      <w:r w:rsidRPr="0099251B">
        <w:rPr>
          <w:lang w:eastAsia="zh-CN"/>
        </w:rPr>
        <w:tab/>
      </w:r>
      <w:r w:rsidRPr="0099251B">
        <w:t xml:space="preserve">the UE is a UE configured for high priority access in selected PLMN; </w:t>
      </w:r>
    </w:p>
    <w:p w14:paraId="61AD170B" w14:textId="77777777" w:rsidR="00AE050E" w:rsidRPr="0099251B" w:rsidRDefault="00AE050E" w:rsidP="00AE050E">
      <w:pPr>
        <w:pStyle w:val="B2"/>
      </w:pPr>
      <w:r w:rsidRPr="0099251B">
        <w:rPr>
          <w:lang w:eastAsia="zh-CN"/>
        </w:rPr>
        <w:t>-</w:t>
      </w:r>
      <w:r w:rsidRPr="0099251B">
        <w:tab/>
        <w:t>the UE has an emergency PDU session established or is establishing an emergency PDU session; or</w:t>
      </w:r>
    </w:p>
    <w:p w14:paraId="4859F489" w14:textId="77777777" w:rsidR="00AE050E" w:rsidRPr="0099251B" w:rsidRDefault="00AE050E" w:rsidP="00AE050E">
      <w:pPr>
        <w:pStyle w:val="B2"/>
      </w:pPr>
      <w:r w:rsidRPr="0099251B">
        <w:rPr>
          <w:lang w:eastAsia="zh-CN"/>
        </w:rPr>
        <w:t>-</w:t>
      </w:r>
      <w:r w:rsidRPr="0099251B">
        <w:tab/>
        <w:t>the UE receives a request from the upper layers to perform emergency service fallback;</w:t>
      </w:r>
    </w:p>
    <w:p w14:paraId="3E07090E" w14:textId="77777777" w:rsidR="00AE050E" w:rsidRPr="0099251B" w:rsidRDefault="00AE050E" w:rsidP="00AE050E">
      <w:pPr>
        <w:pStyle w:val="B1"/>
      </w:pPr>
      <w:r w:rsidRPr="0099251B">
        <w:tab/>
        <w:t>The UE stays in the current serving cell and applies the normal cell reselection process. The mobility and periodic registration update procedure is started, if still necessary, when timer T3447 expires.</w:t>
      </w:r>
    </w:p>
    <w:p w14:paraId="2EF33D65" w14:textId="77777777" w:rsidR="00AE050E" w:rsidRPr="0099251B" w:rsidRDefault="00AE050E" w:rsidP="00AE050E">
      <w:pPr>
        <w:pStyle w:val="B1"/>
        <w:rPr>
          <w:lang w:eastAsia="ja-JP"/>
        </w:rPr>
      </w:pPr>
      <w:r w:rsidRPr="0099251B">
        <w:rPr>
          <w:lang w:eastAsia="zh-CN"/>
        </w:rPr>
        <w:t>n</w:t>
      </w:r>
      <w:r w:rsidRPr="0099251B">
        <w:rPr>
          <w:lang w:eastAsia="ja-JP"/>
        </w:rPr>
        <w:t>)</w:t>
      </w:r>
      <w:r w:rsidRPr="0099251B">
        <w:rPr>
          <w:lang w:eastAsia="ja-JP"/>
        </w:rPr>
        <w:tab/>
        <w:t>Timer T3448 is running</w:t>
      </w:r>
    </w:p>
    <w:p w14:paraId="44872754" w14:textId="77777777" w:rsidR="00AE050E" w:rsidRPr="0099251B" w:rsidRDefault="00AE050E" w:rsidP="00AE050E">
      <w:pPr>
        <w:pStyle w:val="B1"/>
      </w:pPr>
      <w:r w:rsidRPr="0099251B">
        <w:tab/>
        <w:t xml:space="preserve">The UE in </w:t>
      </w:r>
      <w:r w:rsidRPr="0099251B">
        <w:rPr>
          <w:lang w:eastAsia="ja-JP"/>
        </w:rPr>
        <w:t>5GMM-IDLE mode</w:t>
      </w:r>
      <w:r w:rsidRPr="0099251B">
        <w:t xml:space="preserve"> shall not start any mobility and periodic registration update procedure with Follow-on request indicator set to </w:t>
      </w:r>
      <w:r w:rsidRPr="0099251B">
        <w:rPr>
          <w:lang w:eastAsia="ja-JP"/>
        </w:rPr>
        <w:t>"</w:t>
      </w:r>
      <w:r w:rsidRPr="0099251B">
        <w:t>Follow-on request pending</w:t>
      </w:r>
      <w:r w:rsidRPr="0099251B">
        <w:rPr>
          <w:lang w:eastAsia="ja-JP"/>
        </w:rPr>
        <w:t>"</w:t>
      </w:r>
      <w:r w:rsidRPr="0099251B">
        <w:t xml:space="preserve"> unless:</w:t>
      </w:r>
    </w:p>
    <w:p w14:paraId="0FFCA0FA" w14:textId="77777777" w:rsidR="00AE050E" w:rsidRPr="0099251B" w:rsidRDefault="00AE050E" w:rsidP="00AE050E">
      <w:pPr>
        <w:pStyle w:val="B2"/>
        <w:rPr>
          <w:lang w:eastAsia="zh-CN"/>
        </w:rPr>
      </w:pPr>
      <w:r w:rsidRPr="0099251B">
        <w:t>1)</w:t>
      </w:r>
      <w:r w:rsidRPr="0099251B">
        <w:tab/>
        <w:t>the UE is a UE configured for high priority access in selected PLMN</w:t>
      </w:r>
      <w:r w:rsidRPr="0099251B">
        <w:rPr>
          <w:lang w:eastAsia="ko-KR"/>
        </w:rPr>
        <w:t>;</w:t>
      </w:r>
      <w:r w:rsidRPr="0099251B">
        <w:rPr>
          <w:lang w:eastAsia="zh-CN"/>
        </w:rPr>
        <w:t xml:space="preserve"> </w:t>
      </w:r>
    </w:p>
    <w:p w14:paraId="69B85A07" w14:textId="77777777" w:rsidR="00AE050E" w:rsidRPr="0099251B" w:rsidRDefault="00AE050E" w:rsidP="00AE050E">
      <w:pPr>
        <w:pStyle w:val="B2"/>
      </w:pPr>
      <w:r w:rsidRPr="0099251B">
        <w:t>2)</w:t>
      </w:r>
      <w:r w:rsidRPr="0099251B">
        <w:tab/>
        <w:t>the UE</w:t>
      </w:r>
      <w:r w:rsidRPr="0099251B">
        <w:rPr>
          <w:lang w:eastAsia="zh-CN"/>
        </w:rPr>
        <w:t xml:space="preserve"> which is</w:t>
      </w:r>
      <w:r w:rsidRPr="0099251B">
        <w:t xml:space="preserve"> only using 5GS services with control </w:t>
      </w:r>
      <w:r w:rsidRPr="0099251B">
        <w:rPr>
          <w:lang w:eastAsia="ko-KR"/>
        </w:rPr>
        <w:t>p</w:t>
      </w:r>
      <w:r w:rsidRPr="0099251B">
        <w:t>lane CIoT 5GS optimization received a paging request</w:t>
      </w:r>
      <w:r w:rsidRPr="0099251B">
        <w:rPr>
          <w:lang w:eastAsia="ko-KR"/>
        </w:rPr>
        <w:t>;</w:t>
      </w:r>
      <w:r w:rsidRPr="0099251B">
        <w:rPr>
          <w:lang w:eastAsia="zh-CN"/>
        </w:rPr>
        <w:t xml:space="preserve"> or</w:t>
      </w:r>
    </w:p>
    <w:p w14:paraId="6062BC1F" w14:textId="77777777" w:rsidR="00AE050E" w:rsidRPr="0099251B" w:rsidRDefault="00AE050E" w:rsidP="00AE050E">
      <w:pPr>
        <w:pStyle w:val="B2"/>
        <w:rPr>
          <w:lang w:eastAsia="zh-CN"/>
        </w:rPr>
      </w:pPr>
      <w:r w:rsidRPr="0099251B">
        <w:t>3)</w:t>
      </w:r>
      <w:r w:rsidRPr="0099251B">
        <w:tab/>
        <w:t>the UE in NB-N1 mode is requested by the upper layer to transmit user data related to an exceptional event and</w:t>
      </w:r>
      <w:r w:rsidRPr="0099251B">
        <w:rPr>
          <w:lang w:eastAsia="zh-CN"/>
        </w:rPr>
        <w:t xml:space="preserve"> the UE</w:t>
      </w:r>
      <w:r w:rsidRPr="0099251B">
        <w:rPr>
          <w:snapToGrid w:val="0"/>
        </w:rPr>
        <w:t xml:space="preserve"> </w:t>
      </w:r>
      <w:r w:rsidRPr="0099251B">
        <w:rPr>
          <w:snapToGrid w:val="0"/>
          <w:lang w:eastAsia="zh-CN"/>
        </w:rPr>
        <w:t xml:space="preserve">is </w:t>
      </w:r>
      <w:r w:rsidRPr="0099251B">
        <w:rPr>
          <w:snapToGrid w:val="0"/>
        </w:rPr>
        <w:t xml:space="preserve">allowed to use </w:t>
      </w:r>
      <w:r w:rsidRPr="0099251B">
        <w:t xml:space="preserve">exception data reporting (see </w:t>
      </w:r>
      <w:r w:rsidRPr="0099251B">
        <w:rPr>
          <w:snapToGrid w:val="0"/>
        </w:rPr>
        <w:t xml:space="preserve">the ExceptionDataReportingAllowed leaf of the NAS configuration MO in </w:t>
      </w:r>
      <w:r w:rsidRPr="0099251B">
        <w:t>3GPP TS 24.368 [17] or the USIM file EF</w:t>
      </w:r>
      <w:r w:rsidRPr="0099251B">
        <w:rPr>
          <w:vertAlign w:val="subscript"/>
        </w:rPr>
        <w:t>NASCONFIG</w:t>
      </w:r>
      <w:r w:rsidRPr="0099251B">
        <w:t xml:space="preserve"> in </w:t>
      </w:r>
      <w:r w:rsidRPr="0099251B">
        <w:rPr>
          <w:snapToGrid w:val="0"/>
        </w:rPr>
        <w:t>3GPP TS 31.102 [22]</w:t>
      </w:r>
      <w:r w:rsidRPr="0099251B">
        <w:t>)</w:t>
      </w:r>
      <w:r w:rsidRPr="0099251B">
        <w:rPr>
          <w:lang w:eastAsia="zh-CN"/>
        </w:rPr>
        <w:t>.</w:t>
      </w:r>
    </w:p>
    <w:p w14:paraId="46D7DB96" w14:textId="77777777" w:rsidR="00AE050E" w:rsidRPr="0099251B" w:rsidRDefault="00AE050E" w:rsidP="00AE050E">
      <w:pPr>
        <w:pStyle w:val="B1"/>
      </w:pPr>
      <w:r w:rsidRPr="0099251B">
        <w:tab/>
        <w:t>The UE stays in the current serving cell and applies the normal cell reselection process. The mobility and periodic registration update procedure is started, if still necessary, when timer T3448 expires.</w:t>
      </w:r>
    </w:p>
    <w:p w14:paraId="620FD9AA" w14:textId="77777777" w:rsidR="00AE050E" w:rsidRPr="0099251B" w:rsidRDefault="00AE050E" w:rsidP="00AE050E">
      <w:r w:rsidRPr="0099251B">
        <w:t xml:space="preserve">For the cases c, d </w:t>
      </w:r>
      <w:r w:rsidRPr="0099251B">
        <w:rPr>
          <w:lang w:eastAsia="zh-CN"/>
        </w:rPr>
        <w:t xml:space="preserve">and </w:t>
      </w:r>
      <w:r w:rsidRPr="0099251B">
        <w:t>e the UE shall proceed as follows:</w:t>
      </w:r>
    </w:p>
    <w:p w14:paraId="151E363D" w14:textId="77777777" w:rsidR="00AE050E" w:rsidRPr="0099251B" w:rsidRDefault="00AE050E" w:rsidP="00AE050E">
      <w:pPr>
        <w:pStyle w:val="B1"/>
      </w:pPr>
      <w:r w:rsidRPr="0099251B">
        <w:tab/>
        <w:t>Timer T3510 shall be stopped if still running.</w:t>
      </w:r>
    </w:p>
    <w:p w14:paraId="43136FB7" w14:textId="77777777" w:rsidR="00AE050E" w:rsidRPr="0099251B" w:rsidRDefault="00AE050E" w:rsidP="00AE050E">
      <w:pPr>
        <w:pStyle w:val="B1"/>
      </w:pPr>
      <w:r w:rsidRPr="0099251B">
        <w:tab/>
      </w:r>
      <w:r w:rsidRPr="0099251B">
        <w:rPr>
          <w:lang w:eastAsia="zh-CN"/>
        </w:rPr>
        <w:t>T</w:t>
      </w:r>
      <w:r w:rsidRPr="0099251B">
        <w:t>he registration attempt counter shall be incremented, unless it was already set to 5.</w:t>
      </w:r>
    </w:p>
    <w:p w14:paraId="5BB1AA1A" w14:textId="77777777" w:rsidR="00AE050E" w:rsidRPr="0099251B" w:rsidRDefault="00AE050E" w:rsidP="00AE050E">
      <w:pPr>
        <w:pStyle w:val="B1"/>
      </w:pPr>
      <w:r w:rsidRPr="0099251B">
        <w:tab/>
        <w:t>If the registration attempt counter is less than 5:</w:t>
      </w:r>
    </w:p>
    <w:p w14:paraId="49D7937E" w14:textId="77777777" w:rsidR="00AE050E" w:rsidRPr="0099251B" w:rsidRDefault="00AE050E" w:rsidP="00AE050E">
      <w:pPr>
        <w:pStyle w:val="B2"/>
      </w:pPr>
      <w:r w:rsidRPr="0099251B">
        <w:t>-</w:t>
      </w:r>
      <w:r w:rsidRPr="0099251B">
        <w:tab/>
        <w:t>if the TAI of the current serving cell is not included in the TAI list or the 5GS update status is different to 5U1 UPDATED or if the registration procedure was triggered due to cases c, g, n, v in subclause 5.5.1.3.2, the UE shall start timer T3511, shall set the 5GS update status to 5U2 NOT UPDATED and change to state 5GMM-REGISTERED.ATTEMPTING-REGISTRATION-UPDATE.</w:t>
      </w:r>
      <w:r w:rsidRPr="0099251B" w:rsidDel="001D3FDB">
        <w:t xml:space="preserve"> </w:t>
      </w:r>
      <w:r w:rsidRPr="0099251B">
        <w:t>When timer T3511 expires, the registration update procedure is triggered again.</w:t>
      </w:r>
    </w:p>
    <w:p w14:paraId="6E421FC3" w14:textId="77777777" w:rsidR="00AE050E" w:rsidRPr="0099251B" w:rsidRDefault="00AE050E" w:rsidP="00AE050E">
      <w:pPr>
        <w:pStyle w:val="B2"/>
      </w:pPr>
      <w:r w:rsidRPr="0099251B">
        <w:t>-</w:t>
      </w:r>
      <w:r w:rsidRPr="0099251B">
        <w:tab/>
        <w:t>if the TAI of the current serving cell is included in the TAI list, the 5GS update status is equal to 5U1 UPDATED, and the UE is not performing the registration procedure after an inter-system change from S1 mode to N1 mode, the UE shall keep the 5GS update status to 5U1 UPDATED and enter state 5GMM-REGISTERED.NORMAL-SERVICE. The UE shall start timer T3511. If in addition the REGISTRATION REQUEST message did not include the MICO indication IE or the Extended DRX IE, and:</w:t>
      </w:r>
    </w:p>
    <w:p w14:paraId="79C9779E" w14:textId="77777777" w:rsidR="00AE050E" w:rsidRPr="0099251B" w:rsidRDefault="00AE050E" w:rsidP="00AE050E">
      <w:pPr>
        <w:pStyle w:val="B3"/>
      </w:pPr>
      <w:r w:rsidRPr="0099251B">
        <w:t>-</w:t>
      </w:r>
      <w:r w:rsidRPr="0099251B">
        <w:tab/>
        <w:t>the REGISTRATION REQUEST message indicated "periodic registration updating";</w:t>
      </w:r>
    </w:p>
    <w:p w14:paraId="40FEEB4C" w14:textId="77777777" w:rsidR="00AE050E" w:rsidRPr="0099251B" w:rsidRDefault="00AE050E" w:rsidP="00AE050E">
      <w:pPr>
        <w:pStyle w:val="B3"/>
      </w:pPr>
      <w:r w:rsidRPr="0099251B">
        <w:t>-</w:t>
      </w:r>
      <w:r w:rsidRPr="0099251B">
        <w:tab/>
        <w:t>the registration procedure was initiated to recover the NAS signalling connection due to "RRC Connection failure" from the lower layers; or</w:t>
      </w:r>
    </w:p>
    <w:p w14:paraId="0E95A90A" w14:textId="77777777" w:rsidR="00AE050E" w:rsidRPr="0099251B" w:rsidRDefault="00AE050E" w:rsidP="00AE050E">
      <w:pPr>
        <w:pStyle w:val="B3"/>
      </w:pPr>
      <w:r w:rsidRPr="0099251B">
        <w:t>-</w:t>
      </w:r>
      <w:r w:rsidRPr="0099251B">
        <w:tab/>
        <w:t>the registration procedure was initiated by the UE in 5GMM-CONNECTED mode with RRC inactive indication entering a cell in the current registration area belonging to an equivalent PLMN of the registered PLMN and not belonging to the registered PLMN,</w:t>
      </w:r>
    </w:p>
    <w:p w14:paraId="1E82A3BA" w14:textId="77777777" w:rsidR="00AE050E" w:rsidRPr="0099251B" w:rsidRDefault="00AE050E" w:rsidP="00AE050E">
      <w:pPr>
        <w:pStyle w:val="B2"/>
      </w:pPr>
      <w:r w:rsidRPr="0099251B">
        <w:tab/>
        <w:t xml:space="preserve">and none of the other reasons for initiating the registration updating procedure listed in </w:t>
      </w:r>
      <w:r w:rsidRPr="0099251B">
        <w:rPr>
          <w:lang w:eastAsia="zh-CN"/>
        </w:rPr>
        <w:t>subclause 5.5.1.3.2</w:t>
      </w:r>
      <w:r w:rsidRPr="0099251B">
        <w:t xml:space="preserve"> was applicable, the timer T3511 may be stopped when the UE enters 5GMM-CONNECTED mode.</w:t>
      </w:r>
    </w:p>
    <w:p w14:paraId="14CFC7CD" w14:textId="77777777" w:rsidR="00AE050E" w:rsidRPr="0099251B" w:rsidRDefault="00AE050E" w:rsidP="00AE050E">
      <w:pPr>
        <w:pStyle w:val="B2"/>
      </w:pPr>
      <w:r w:rsidRPr="0099251B">
        <w:t>-</w:t>
      </w:r>
      <w:r w:rsidRPr="0099251B">
        <w:tab/>
        <w:t>if the TAI of the current serving cell is included in the TAI list, the 5GS update status is equal to 5U1 UPDATED and the UE is performing the registration procedure after an inter-system change from S1 mode to N1 mode, the UE shall change the 5GS update status to 5U2 NOT UPDATED and enter state 5GMM-REGISTERED.ATTEMPTING-REGISTRATION-UPDATE. The UE shall start timer T3511.</w:t>
      </w:r>
    </w:p>
    <w:p w14:paraId="0230C3EA" w14:textId="77777777" w:rsidR="00AE050E" w:rsidRPr="0099251B" w:rsidRDefault="00AE050E" w:rsidP="00AE050E">
      <w:pPr>
        <w:pStyle w:val="B2"/>
      </w:pPr>
      <w:r w:rsidRPr="0099251B">
        <w:t>-</w:t>
      </w:r>
      <w:r w:rsidRPr="0099251B">
        <w:tab/>
        <w:t>If the procedure is performed via 3GPP access and the UE is operating in single registration mode, the UE shall in addition handle the EPS update status as specified in 3GPP TS 24.301 [15] for the abnormal cases when a normal or periodic tracking area updating procedure fails and the tracking area attempt counter is less than 5 and the EPS update status is different from EU1 UPDATED.</w:t>
      </w:r>
    </w:p>
    <w:p w14:paraId="23D8A394" w14:textId="77777777" w:rsidR="00AE050E" w:rsidRPr="0099251B" w:rsidRDefault="00AE050E" w:rsidP="00AE050E">
      <w:pPr>
        <w:pStyle w:val="B1"/>
      </w:pPr>
      <w:r w:rsidRPr="0099251B">
        <w:tab/>
        <w:t>If the registration attempt counter is equal to 5</w:t>
      </w:r>
    </w:p>
    <w:p w14:paraId="490827C1" w14:textId="77777777" w:rsidR="00AE050E" w:rsidRPr="0099251B" w:rsidRDefault="00AE050E" w:rsidP="00AE050E">
      <w:pPr>
        <w:pStyle w:val="B2"/>
      </w:pPr>
      <w:r w:rsidRPr="0099251B">
        <w:t>-</w:t>
      </w:r>
      <w:r w:rsidRPr="0099251B">
        <w:tab/>
        <w:t>the UE shall start timer T3502, shall set the 5GS update status to 5U2 NOT UPDATED.</w:t>
      </w:r>
    </w:p>
    <w:p w14:paraId="58E9F06D" w14:textId="77777777" w:rsidR="00AE050E" w:rsidRPr="0099251B" w:rsidRDefault="00AE050E" w:rsidP="00AE050E">
      <w:pPr>
        <w:pStyle w:val="B2"/>
      </w:pPr>
      <w:r w:rsidRPr="0099251B">
        <w:t>-</w:t>
      </w:r>
      <w:r w:rsidRPr="0099251B">
        <w:tab/>
        <w:t>the UE shall delete the list of equivalent PLMNs (if any) and shall change to state 5GMM-REGISTERED.ATTEMPTING-REGISTRATION-UPDATE</w:t>
      </w:r>
      <w:r w:rsidRPr="0099251B" w:rsidDel="001D3FDB">
        <w:t xml:space="preserve"> </w:t>
      </w:r>
      <w:r w:rsidRPr="0099251B">
        <w:t>or optionally to 5GMM-REGISTERED.PLMN-SEARCH in order to perform a PLMN selection or SNPN selection according to 3GPP TS 23.122 [5].</w:t>
      </w:r>
    </w:p>
    <w:p w14:paraId="21B97338" w14:textId="77777777" w:rsidR="00AE050E" w:rsidRPr="0099251B" w:rsidRDefault="00AE050E" w:rsidP="00AE050E">
      <w:pPr>
        <w:pStyle w:val="B2"/>
      </w:pPr>
      <w:r w:rsidRPr="0099251B">
        <w:t>-</w:t>
      </w:r>
      <w:r w:rsidRPr="0099251B">
        <w:tab/>
        <w:t>if the procedure is performed via 3GPP access and the UE is operating in single-registration mode:</w:t>
      </w:r>
    </w:p>
    <w:p w14:paraId="6285FB37" w14:textId="77777777" w:rsidR="00AE050E" w:rsidRPr="0099251B" w:rsidRDefault="00AE050E" w:rsidP="00AE050E">
      <w:pPr>
        <w:pStyle w:val="B3"/>
      </w:pPr>
      <w:r w:rsidRPr="0099251B">
        <w:t>-</w:t>
      </w:r>
      <w:r w:rsidRPr="0099251B">
        <w:tab/>
        <w:t>the UE shall in addition handle the EPS update status as specified in 3GPP TS 24.301 [15] for the abnormal cases when a normal or periodic tracking area updating procedure fails and the tracking area attempt counter is equal to 5; and</w:t>
      </w:r>
    </w:p>
    <w:p w14:paraId="49035EF2" w14:textId="77777777" w:rsidR="00AE050E" w:rsidRPr="0099251B" w:rsidRDefault="00AE050E" w:rsidP="00AE050E">
      <w:pPr>
        <w:pStyle w:val="B3"/>
        <w:rPr>
          <w:lang w:eastAsia="zh-CN"/>
        </w:rPr>
      </w:pPr>
      <w:r w:rsidRPr="0099251B">
        <w:t>-</w:t>
      </w:r>
      <w:r w:rsidRPr="0099251B">
        <w:tab/>
        <w:t>if the UE does not change to state 5GMM-REGISTERED.PLMN-SEARCH, the UE shall attempt to select E-UTRAN radio access technology. The UE may disable the N1 mode capability as specified in subclause</w:t>
      </w:r>
      <w:r w:rsidRPr="0099251B">
        <w:rPr>
          <w:lang w:eastAsia="zh-CN"/>
        </w:rPr>
        <w:t> 4.9.</w:t>
      </w:r>
    </w:p>
    <w:p w14:paraId="61061D87" w14:textId="77777777" w:rsidR="0099251B" w:rsidRPr="0099251B" w:rsidRDefault="0099251B" w:rsidP="0099251B">
      <w:pPr>
        <w:jc w:val="center"/>
      </w:pPr>
      <w:bookmarkStart w:id="147" w:name="_Toc20232899"/>
      <w:bookmarkStart w:id="148" w:name="_Toc27747003"/>
      <w:bookmarkStart w:id="149" w:name="_Toc36213187"/>
      <w:bookmarkStart w:id="150" w:name="_Toc36657364"/>
      <w:r w:rsidRPr="0099251B">
        <w:rPr>
          <w:highlight w:val="green"/>
        </w:rPr>
        <w:t>***** Next change *****</w:t>
      </w:r>
    </w:p>
    <w:p w14:paraId="3C6ACF3A" w14:textId="77777777" w:rsidR="0099251B" w:rsidRPr="0099251B" w:rsidRDefault="0099251B" w:rsidP="0099251B">
      <w:pPr>
        <w:pStyle w:val="Heading4"/>
        <w:rPr>
          <w:lang w:eastAsia="ko-KR"/>
        </w:rPr>
      </w:pPr>
      <w:r w:rsidRPr="0099251B">
        <w:t>8.2.6</w:t>
      </w:r>
      <w:r w:rsidRPr="0099251B">
        <w:rPr>
          <w:lang w:eastAsia="ko-KR"/>
        </w:rPr>
        <w:t>.1</w:t>
      </w:r>
      <w:r w:rsidRPr="0099251B">
        <w:tab/>
      </w:r>
      <w:r w:rsidRPr="0099251B">
        <w:rPr>
          <w:lang w:eastAsia="ko-KR"/>
        </w:rPr>
        <w:t>Message definition</w:t>
      </w:r>
      <w:bookmarkEnd w:id="147"/>
      <w:bookmarkEnd w:id="148"/>
      <w:bookmarkEnd w:id="149"/>
      <w:bookmarkEnd w:id="150"/>
    </w:p>
    <w:p w14:paraId="689CAF72" w14:textId="77777777" w:rsidR="0099251B" w:rsidRPr="0099251B" w:rsidRDefault="0099251B" w:rsidP="0099251B">
      <w:r w:rsidRPr="0099251B">
        <w:t>The REGISTRATION REQUEST message is sent by the UE to the AMF. See table 8.2.6.1.1.</w:t>
      </w:r>
    </w:p>
    <w:p w14:paraId="5E039E46" w14:textId="77777777" w:rsidR="0099251B" w:rsidRPr="0099251B" w:rsidRDefault="0099251B" w:rsidP="0099251B">
      <w:pPr>
        <w:pStyle w:val="B1"/>
      </w:pPr>
      <w:r w:rsidRPr="0099251B">
        <w:t>Message type:</w:t>
      </w:r>
      <w:r w:rsidRPr="0099251B">
        <w:tab/>
        <w:t>REGISTRATION REQUEST</w:t>
      </w:r>
    </w:p>
    <w:p w14:paraId="4BDBD8EB" w14:textId="77777777" w:rsidR="0099251B" w:rsidRPr="0099251B" w:rsidRDefault="0099251B" w:rsidP="0099251B">
      <w:pPr>
        <w:pStyle w:val="B1"/>
      </w:pPr>
      <w:r w:rsidRPr="0099251B">
        <w:t>Significance:</w:t>
      </w:r>
      <w:r w:rsidRPr="0099251B">
        <w:tab/>
        <w:t>dual</w:t>
      </w:r>
    </w:p>
    <w:p w14:paraId="4C1D8204" w14:textId="77777777" w:rsidR="0099251B" w:rsidRPr="0099251B" w:rsidRDefault="0099251B" w:rsidP="0099251B">
      <w:pPr>
        <w:pStyle w:val="B1"/>
      </w:pPr>
      <w:r w:rsidRPr="0099251B">
        <w:t>Direction:</w:t>
      </w:r>
      <w:r w:rsidRPr="0099251B">
        <w:tab/>
      </w:r>
      <w:r w:rsidRPr="0099251B">
        <w:tab/>
        <w:t>UE to network</w:t>
      </w:r>
    </w:p>
    <w:p w14:paraId="2311BAB5" w14:textId="77777777" w:rsidR="0099251B" w:rsidRPr="0099251B" w:rsidRDefault="0099251B" w:rsidP="0099251B">
      <w:pPr>
        <w:pStyle w:val="TH"/>
      </w:pPr>
      <w:r w:rsidRPr="0099251B">
        <w:t>Table 8.2.6.1.1: REGISTRATION REQUEST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99251B" w:rsidRPr="0099251B" w14:paraId="2FE04694" w14:textId="77777777" w:rsidTr="00226990">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7A3470C4" w14:textId="77777777" w:rsidR="0099251B" w:rsidRPr="0099251B" w:rsidRDefault="0099251B" w:rsidP="00226990">
            <w:pPr>
              <w:pStyle w:val="TAH"/>
            </w:pPr>
            <w:r w:rsidRPr="0099251B">
              <w:t>IEI</w:t>
            </w:r>
          </w:p>
        </w:tc>
        <w:tc>
          <w:tcPr>
            <w:tcW w:w="2835" w:type="dxa"/>
            <w:tcBorders>
              <w:top w:val="single" w:sz="6" w:space="0" w:color="000000"/>
              <w:left w:val="single" w:sz="6" w:space="0" w:color="000000"/>
              <w:bottom w:val="single" w:sz="6" w:space="0" w:color="000000"/>
              <w:right w:val="single" w:sz="6" w:space="0" w:color="000000"/>
            </w:tcBorders>
            <w:hideMark/>
          </w:tcPr>
          <w:p w14:paraId="48D70630" w14:textId="77777777" w:rsidR="0099251B" w:rsidRPr="0099251B" w:rsidRDefault="0099251B" w:rsidP="00226990">
            <w:pPr>
              <w:pStyle w:val="TAH"/>
            </w:pPr>
            <w:r w:rsidRPr="0099251B">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7C154A5B" w14:textId="77777777" w:rsidR="0099251B" w:rsidRPr="0099251B" w:rsidRDefault="0099251B" w:rsidP="00226990">
            <w:pPr>
              <w:pStyle w:val="TAH"/>
            </w:pPr>
            <w:r w:rsidRPr="0099251B">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57D28CFA" w14:textId="77777777" w:rsidR="0099251B" w:rsidRPr="0099251B" w:rsidRDefault="0099251B" w:rsidP="00226990">
            <w:pPr>
              <w:pStyle w:val="TAH"/>
            </w:pPr>
            <w:r w:rsidRPr="0099251B">
              <w:t>Presence</w:t>
            </w:r>
          </w:p>
        </w:tc>
        <w:tc>
          <w:tcPr>
            <w:tcW w:w="851" w:type="dxa"/>
            <w:tcBorders>
              <w:top w:val="single" w:sz="6" w:space="0" w:color="000000"/>
              <w:left w:val="single" w:sz="6" w:space="0" w:color="000000"/>
              <w:bottom w:val="single" w:sz="6" w:space="0" w:color="000000"/>
              <w:right w:val="single" w:sz="6" w:space="0" w:color="000000"/>
            </w:tcBorders>
            <w:hideMark/>
          </w:tcPr>
          <w:p w14:paraId="43773FD7" w14:textId="77777777" w:rsidR="0099251B" w:rsidRPr="0099251B" w:rsidRDefault="0099251B" w:rsidP="00226990">
            <w:pPr>
              <w:pStyle w:val="TAH"/>
            </w:pPr>
            <w:r w:rsidRPr="0099251B">
              <w:t>Format</w:t>
            </w:r>
          </w:p>
        </w:tc>
        <w:tc>
          <w:tcPr>
            <w:tcW w:w="851" w:type="dxa"/>
            <w:tcBorders>
              <w:top w:val="single" w:sz="6" w:space="0" w:color="000000"/>
              <w:left w:val="single" w:sz="6" w:space="0" w:color="000000"/>
              <w:bottom w:val="single" w:sz="6" w:space="0" w:color="000000"/>
              <w:right w:val="single" w:sz="6" w:space="0" w:color="000000"/>
            </w:tcBorders>
            <w:hideMark/>
          </w:tcPr>
          <w:p w14:paraId="50D8FFF5" w14:textId="77777777" w:rsidR="0099251B" w:rsidRPr="0099251B" w:rsidRDefault="0099251B" w:rsidP="00226990">
            <w:pPr>
              <w:pStyle w:val="TAH"/>
            </w:pPr>
            <w:r w:rsidRPr="0099251B">
              <w:t>Length</w:t>
            </w:r>
          </w:p>
        </w:tc>
      </w:tr>
      <w:tr w:rsidR="0099251B" w:rsidRPr="0099251B" w14:paraId="4DD286E7" w14:textId="77777777" w:rsidTr="00226990">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A0056CF" w14:textId="77777777" w:rsidR="0099251B" w:rsidRPr="0099251B" w:rsidRDefault="0099251B" w:rsidP="00226990">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0A0F2223" w14:textId="77777777" w:rsidR="0099251B" w:rsidRPr="0099251B" w:rsidRDefault="0099251B" w:rsidP="00226990">
            <w:pPr>
              <w:pStyle w:val="TAL"/>
            </w:pPr>
            <w:r w:rsidRPr="0099251B">
              <w:t>Extended protocol discriminator</w:t>
            </w:r>
          </w:p>
        </w:tc>
        <w:tc>
          <w:tcPr>
            <w:tcW w:w="3119" w:type="dxa"/>
            <w:tcBorders>
              <w:top w:val="single" w:sz="6" w:space="0" w:color="000000"/>
              <w:left w:val="single" w:sz="6" w:space="0" w:color="000000"/>
              <w:bottom w:val="single" w:sz="6" w:space="0" w:color="000000"/>
              <w:right w:val="single" w:sz="6" w:space="0" w:color="000000"/>
            </w:tcBorders>
            <w:hideMark/>
          </w:tcPr>
          <w:p w14:paraId="019D5184" w14:textId="77777777" w:rsidR="0099251B" w:rsidRPr="0099251B" w:rsidRDefault="0099251B" w:rsidP="00226990">
            <w:pPr>
              <w:pStyle w:val="TAL"/>
            </w:pPr>
            <w:r w:rsidRPr="0099251B">
              <w:t>Extended Protocol discriminator</w:t>
            </w:r>
          </w:p>
          <w:p w14:paraId="0B4CDC4B" w14:textId="77777777" w:rsidR="0099251B" w:rsidRPr="0099251B" w:rsidRDefault="0099251B" w:rsidP="00226990">
            <w:pPr>
              <w:pStyle w:val="TAL"/>
            </w:pPr>
            <w:r w:rsidRPr="0099251B">
              <w:t>9.2</w:t>
            </w:r>
          </w:p>
        </w:tc>
        <w:tc>
          <w:tcPr>
            <w:tcW w:w="1134" w:type="dxa"/>
            <w:tcBorders>
              <w:top w:val="single" w:sz="6" w:space="0" w:color="000000"/>
              <w:left w:val="single" w:sz="6" w:space="0" w:color="000000"/>
              <w:bottom w:val="single" w:sz="6" w:space="0" w:color="000000"/>
              <w:right w:val="single" w:sz="6" w:space="0" w:color="000000"/>
            </w:tcBorders>
            <w:hideMark/>
          </w:tcPr>
          <w:p w14:paraId="1EABEA96" w14:textId="77777777" w:rsidR="0099251B" w:rsidRPr="0099251B" w:rsidRDefault="0099251B" w:rsidP="00226990">
            <w:pPr>
              <w:pStyle w:val="TAC"/>
            </w:pPr>
            <w:r w:rsidRPr="0099251B">
              <w:t>M</w:t>
            </w:r>
          </w:p>
        </w:tc>
        <w:tc>
          <w:tcPr>
            <w:tcW w:w="851" w:type="dxa"/>
            <w:tcBorders>
              <w:top w:val="single" w:sz="6" w:space="0" w:color="000000"/>
              <w:left w:val="single" w:sz="6" w:space="0" w:color="000000"/>
              <w:bottom w:val="single" w:sz="6" w:space="0" w:color="000000"/>
              <w:right w:val="single" w:sz="6" w:space="0" w:color="000000"/>
            </w:tcBorders>
            <w:hideMark/>
          </w:tcPr>
          <w:p w14:paraId="44534A75" w14:textId="77777777" w:rsidR="0099251B" w:rsidRPr="0099251B" w:rsidRDefault="0099251B" w:rsidP="00226990">
            <w:pPr>
              <w:pStyle w:val="TAC"/>
            </w:pPr>
            <w:r w:rsidRPr="0099251B">
              <w:t>V</w:t>
            </w:r>
          </w:p>
        </w:tc>
        <w:tc>
          <w:tcPr>
            <w:tcW w:w="851" w:type="dxa"/>
            <w:tcBorders>
              <w:top w:val="single" w:sz="6" w:space="0" w:color="000000"/>
              <w:left w:val="single" w:sz="6" w:space="0" w:color="000000"/>
              <w:bottom w:val="single" w:sz="6" w:space="0" w:color="000000"/>
              <w:right w:val="single" w:sz="6" w:space="0" w:color="000000"/>
            </w:tcBorders>
            <w:hideMark/>
          </w:tcPr>
          <w:p w14:paraId="4A5C310C" w14:textId="77777777" w:rsidR="0099251B" w:rsidRPr="0099251B" w:rsidRDefault="0099251B" w:rsidP="00226990">
            <w:pPr>
              <w:pStyle w:val="TAC"/>
            </w:pPr>
            <w:r w:rsidRPr="0099251B">
              <w:t>1</w:t>
            </w:r>
          </w:p>
        </w:tc>
      </w:tr>
      <w:tr w:rsidR="0099251B" w:rsidRPr="0099251B" w14:paraId="26A25EA0" w14:textId="77777777" w:rsidTr="00226990">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08E3B30" w14:textId="77777777" w:rsidR="0099251B" w:rsidRPr="0099251B" w:rsidRDefault="0099251B" w:rsidP="00226990">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0B81702A" w14:textId="77777777" w:rsidR="0099251B" w:rsidRPr="0099251B" w:rsidRDefault="0099251B" w:rsidP="00226990">
            <w:pPr>
              <w:pStyle w:val="TAL"/>
            </w:pPr>
            <w:r w:rsidRPr="0099251B">
              <w:t>Security header type</w:t>
            </w:r>
          </w:p>
        </w:tc>
        <w:tc>
          <w:tcPr>
            <w:tcW w:w="3119" w:type="dxa"/>
            <w:tcBorders>
              <w:top w:val="single" w:sz="6" w:space="0" w:color="000000"/>
              <w:left w:val="single" w:sz="6" w:space="0" w:color="000000"/>
              <w:bottom w:val="single" w:sz="6" w:space="0" w:color="000000"/>
              <w:right w:val="single" w:sz="6" w:space="0" w:color="000000"/>
            </w:tcBorders>
            <w:hideMark/>
          </w:tcPr>
          <w:p w14:paraId="7FB8B8EC" w14:textId="77777777" w:rsidR="0099251B" w:rsidRPr="0099251B" w:rsidRDefault="0099251B" w:rsidP="00226990">
            <w:pPr>
              <w:pStyle w:val="TAL"/>
            </w:pPr>
            <w:r w:rsidRPr="0099251B">
              <w:t>Security header type</w:t>
            </w:r>
          </w:p>
          <w:p w14:paraId="6C9B2261" w14:textId="77777777" w:rsidR="0099251B" w:rsidRPr="0099251B" w:rsidRDefault="0099251B" w:rsidP="00226990">
            <w:pPr>
              <w:pStyle w:val="TAL"/>
            </w:pPr>
            <w:r w:rsidRPr="0099251B">
              <w:t>9.3</w:t>
            </w:r>
          </w:p>
        </w:tc>
        <w:tc>
          <w:tcPr>
            <w:tcW w:w="1134" w:type="dxa"/>
            <w:tcBorders>
              <w:top w:val="single" w:sz="6" w:space="0" w:color="000000"/>
              <w:left w:val="single" w:sz="6" w:space="0" w:color="000000"/>
              <w:bottom w:val="single" w:sz="6" w:space="0" w:color="000000"/>
              <w:right w:val="single" w:sz="6" w:space="0" w:color="000000"/>
            </w:tcBorders>
            <w:hideMark/>
          </w:tcPr>
          <w:p w14:paraId="1682CBC4" w14:textId="77777777" w:rsidR="0099251B" w:rsidRPr="0099251B" w:rsidRDefault="0099251B" w:rsidP="00226990">
            <w:pPr>
              <w:pStyle w:val="TAC"/>
            </w:pPr>
            <w:r w:rsidRPr="0099251B">
              <w:t>M</w:t>
            </w:r>
          </w:p>
        </w:tc>
        <w:tc>
          <w:tcPr>
            <w:tcW w:w="851" w:type="dxa"/>
            <w:tcBorders>
              <w:top w:val="single" w:sz="6" w:space="0" w:color="000000"/>
              <w:left w:val="single" w:sz="6" w:space="0" w:color="000000"/>
              <w:bottom w:val="single" w:sz="6" w:space="0" w:color="000000"/>
              <w:right w:val="single" w:sz="6" w:space="0" w:color="000000"/>
            </w:tcBorders>
            <w:hideMark/>
          </w:tcPr>
          <w:p w14:paraId="32CFE0AA" w14:textId="77777777" w:rsidR="0099251B" w:rsidRPr="0099251B" w:rsidRDefault="0099251B" w:rsidP="00226990">
            <w:pPr>
              <w:pStyle w:val="TAC"/>
            </w:pPr>
            <w:r w:rsidRPr="0099251B">
              <w:t>V</w:t>
            </w:r>
          </w:p>
        </w:tc>
        <w:tc>
          <w:tcPr>
            <w:tcW w:w="851" w:type="dxa"/>
            <w:tcBorders>
              <w:top w:val="single" w:sz="6" w:space="0" w:color="000000"/>
              <w:left w:val="single" w:sz="6" w:space="0" w:color="000000"/>
              <w:bottom w:val="single" w:sz="6" w:space="0" w:color="000000"/>
              <w:right w:val="single" w:sz="6" w:space="0" w:color="000000"/>
            </w:tcBorders>
            <w:hideMark/>
          </w:tcPr>
          <w:p w14:paraId="6BEAB804" w14:textId="77777777" w:rsidR="0099251B" w:rsidRPr="0099251B" w:rsidRDefault="0099251B" w:rsidP="00226990">
            <w:pPr>
              <w:pStyle w:val="TAC"/>
            </w:pPr>
            <w:r w:rsidRPr="0099251B">
              <w:t>1/2</w:t>
            </w:r>
          </w:p>
        </w:tc>
      </w:tr>
      <w:tr w:rsidR="0099251B" w:rsidRPr="0099251B" w14:paraId="4465AB5B" w14:textId="77777777" w:rsidTr="00226990">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E14ECA1" w14:textId="77777777" w:rsidR="0099251B" w:rsidRPr="0099251B" w:rsidRDefault="0099251B" w:rsidP="00226990">
            <w:pPr>
              <w:pStyle w:val="TAL"/>
            </w:pPr>
          </w:p>
        </w:tc>
        <w:tc>
          <w:tcPr>
            <w:tcW w:w="2835" w:type="dxa"/>
            <w:tcBorders>
              <w:top w:val="single" w:sz="6" w:space="0" w:color="000000"/>
              <w:left w:val="single" w:sz="6" w:space="0" w:color="000000"/>
              <w:bottom w:val="single" w:sz="6" w:space="0" w:color="000000"/>
              <w:right w:val="single" w:sz="6" w:space="0" w:color="000000"/>
            </w:tcBorders>
          </w:tcPr>
          <w:p w14:paraId="43C6A16C" w14:textId="77777777" w:rsidR="0099251B" w:rsidRPr="0099251B" w:rsidRDefault="0099251B" w:rsidP="00226990">
            <w:pPr>
              <w:pStyle w:val="TAL"/>
            </w:pPr>
            <w:r w:rsidRPr="0099251B">
              <w:t>Spare half octet</w:t>
            </w:r>
          </w:p>
        </w:tc>
        <w:tc>
          <w:tcPr>
            <w:tcW w:w="3119" w:type="dxa"/>
            <w:tcBorders>
              <w:top w:val="single" w:sz="6" w:space="0" w:color="000000"/>
              <w:left w:val="single" w:sz="6" w:space="0" w:color="000000"/>
              <w:bottom w:val="single" w:sz="6" w:space="0" w:color="000000"/>
              <w:right w:val="single" w:sz="6" w:space="0" w:color="000000"/>
            </w:tcBorders>
          </w:tcPr>
          <w:p w14:paraId="362B8A45" w14:textId="77777777" w:rsidR="0099251B" w:rsidRPr="0099251B" w:rsidRDefault="0099251B" w:rsidP="00226990">
            <w:pPr>
              <w:pStyle w:val="TAL"/>
            </w:pPr>
            <w:r w:rsidRPr="0099251B">
              <w:t>Spare half octet</w:t>
            </w:r>
          </w:p>
          <w:p w14:paraId="3F645155" w14:textId="77777777" w:rsidR="0099251B" w:rsidRPr="0099251B" w:rsidRDefault="0099251B" w:rsidP="00226990">
            <w:pPr>
              <w:pStyle w:val="TAL"/>
            </w:pPr>
            <w:r w:rsidRPr="0099251B">
              <w:t>9.5</w:t>
            </w:r>
          </w:p>
        </w:tc>
        <w:tc>
          <w:tcPr>
            <w:tcW w:w="1134" w:type="dxa"/>
            <w:tcBorders>
              <w:top w:val="single" w:sz="6" w:space="0" w:color="000000"/>
              <w:left w:val="single" w:sz="6" w:space="0" w:color="000000"/>
              <w:bottom w:val="single" w:sz="6" w:space="0" w:color="000000"/>
              <w:right w:val="single" w:sz="6" w:space="0" w:color="000000"/>
            </w:tcBorders>
          </w:tcPr>
          <w:p w14:paraId="069102AC" w14:textId="77777777" w:rsidR="0099251B" w:rsidRPr="0099251B" w:rsidRDefault="0099251B" w:rsidP="00226990">
            <w:pPr>
              <w:pStyle w:val="TAC"/>
            </w:pPr>
            <w:r w:rsidRPr="0099251B">
              <w:t>M</w:t>
            </w:r>
          </w:p>
        </w:tc>
        <w:tc>
          <w:tcPr>
            <w:tcW w:w="851" w:type="dxa"/>
            <w:tcBorders>
              <w:top w:val="single" w:sz="6" w:space="0" w:color="000000"/>
              <w:left w:val="single" w:sz="6" w:space="0" w:color="000000"/>
              <w:bottom w:val="single" w:sz="6" w:space="0" w:color="000000"/>
              <w:right w:val="single" w:sz="6" w:space="0" w:color="000000"/>
            </w:tcBorders>
          </w:tcPr>
          <w:p w14:paraId="04203D55" w14:textId="77777777" w:rsidR="0099251B" w:rsidRPr="0099251B" w:rsidRDefault="0099251B" w:rsidP="00226990">
            <w:pPr>
              <w:pStyle w:val="TAC"/>
            </w:pPr>
            <w:r w:rsidRPr="0099251B">
              <w:t>V</w:t>
            </w:r>
          </w:p>
        </w:tc>
        <w:tc>
          <w:tcPr>
            <w:tcW w:w="851" w:type="dxa"/>
            <w:tcBorders>
              <w:top w:val="single" w:sz="6" w:space="0" w:color="000000"/>
              <w:left w:val="single" w:sz="6" w:space="0" w:color="000000"/>
              <w:bottom w:val="single" w:sz="6" w:space="0" w:color="000000"/>
              <w:right w:val="single" w:sz="6" w:space="0" w:color="000000"/>
            </w:tcBorders>
          </w:tcPr>
          <w:p w14:paraId="63DD85DF" w14:textId="77777777" w:rsidR="0099251B" w:rsidRPr="0099251B" w:rsidRDefault="0099251B" w:rsidP="00226990">
            <w:pPr>
              <w:pStyle w:val="TAC"/>
            </w:pPr>
            <w:r w:rsidRPr="0099251B">
              <w:t>1/2</w:t>
            </w:r>
          </w:p>
        </w:tc>
      </w:tr>
      <w:tr w:rsidR="0099251B" w:rsidRPr="0099251B" w14:paraId="7DE632FB" w14:textId="77777777" w:rsidTr="00226990">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B6B98C1" w14:textId="77777777" w:rsidR="0099251B" w:rsidRPr="0099251B" w:rsidRDefault="0099251B" w:rsidP="00226990">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39CFDDA9" w14:textId="77777777" w:rsidR="0099251B" w:rsidRPr="0099251B" w:rsidRDefault="0099251B" w:rsidP="00226990">
            <w:pPr>
              <w:pStyle w:val="TAL"/>
            </w:pPr>
            <w:r w:rsidRPr="0099251B">
              <w:t>Registration request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7677630D" w14:textId="77777777" w:rsidR="0099251B" w:rsidRPr="0099251B" w:rsidRDefault="0099251B" w:rsidP="00226990">
            <w:pPr>
              <w:pStyle w:val="TAL"/>
            </w:pPr>
            <w:r w:rsidRPr="0099251B">
              <w:t>Message type</w:t>
            </w:r>
          </w:p>
          <w:p w14:paraId="5D1FCE93" w14:textId="77777777" w:rsidR="0099251B" w:rsidRPr="0099251B" w:rsidRDefault="0099251B" w:rsidP="00226990">
            <w:pPr>
              <w:pStyle w:val="TAL"/>
            </w:pPr>
            <w:r w:rsidRPr="0099251B">
              <w:t>9.7</w:t>
            </w:r>
          </w:p>
        </w:tc>
        <w:tc>
          <w:tcPr>
            <w:tcW w:w="1134" w:type="dxa"/>
            <w:tcBorders>
              <w:top w:val="single" w:sz="6" w:space="0" w:color="000000"/>
              <w:left w:val="single" w:sz="6" w:space="0" w:color="000000"/>
              <w:bottom w:val="single" w:sz="6" w:space="0" w:color="000000"/>
              <w:right w:val="single" w:sz="6" w:space="0" w:color="000000"/>
            </w:tcBorders>
            <w:hideMark/>
          </w:tcPr>
          <w:p w14:paraId="2844CA20" w14:textId="77777777" w:rsidR="0099251B" w:rsidRPr="0099251B" w:rsidRDefault="0099251B" w:rsidP="00226990">
            <w:pPr>
              <w:pStyle w:val="TAC"/>
            </w:pPr>
            <w:r w:rsidRPr="0099251B">
              <w:t>M</w:t>
            </w:r>
          </w:p>
        </w:tc>
        <w:tc>
          <w:tcPr>
            <w:tcW w:w="851" w:type="dxa"/>
            <w:tcBorders>
              <w:top w:val="single" w:sz="6" w:space="0" w:color="000000"/>
              <w:left w:val="single" w:sz="6" w:space="0" w:color="000000"/>
              <w:bottom w:val="single" w:sz="6" w:space="0" w:color="000000"/>
              <w:right w:val="single" w:sz="6" w:space="0" w:color="000000"/>
            </w:tcBorders>
            <w:hideMark/>
          </w:tcPr>
          <w:p w14:paraId="720AF69A" w14:textId="77777777" w:rsidR="0099251B" w:rsidRPr="0099251B" w:rsidRDefault="0099251B" w:rsidP="00226990">
            <w:pPr>
              <w:pStyle w:val="TAC"/>
            </w:pPr>
            <w:r w:rsidRPr="0099251B">
              <w:t>V</w:t>
            </w:r>
          </w:p>
        </w:tc>
        <w:tc>
          <w:tcPr>
            <w:tcW w:w="851" w:type="dxa"/>
            <w:tcBorders>
              <w:top w:val="single" w:sz="6" w:space="0" w:color="000000"/>
              <w:left w:val="single" w:sz="6" w:space="0" w:color="000000"/>
              <w:bottom w:val="single" w:sz="6" w:space="0" w:color="000000"/>
              <w:right w:val="single" w:sz="6" w:space="0" w:color="000000"/>
            </w:tcBorders>
            <w:hideMark/>
          </w:tcPr>
          <w:p w14:paraId="29A36F01" w14:textId="77777777" w:rsidR="0099251B" w:rsidRPr="0099251B" w:rsidRDefault="0099251B" w:rsidP="00226990">
            <w:pPr>
              <w:pStyle w:val="TAC"/>
            </w:pPr>
            <w:r w:rsidRPr="0099251B">
              <w:t>1</w:t>
            </w:r>
          </w:p>
        </w:tc>
      </w:tr>
      <w:tr w:rsidR="0099251B" w:rsidRPr="0099251B" w14:paraId="32054158" w14:textId="77777777" w:rsidTr="00226990">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33EBB2D" w14:textId="77777777" w:rsidR="0099251B" w:rsidRPr="0099251B" w:rsidRDefault="0099251B" w:rsidP="00226990">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189F67B8" w14:textId="77777777" w:rsidR="0099251B" w:rsidRPr="0099251B" w:rsidRDefault="0099251B" w:rsidP="00226990">
            <w:pPr>
              <w:pStyle w:val="TAL"/>
            </w:pPr>
            <w:r w:rsidRPr="0099251B">
              <w:t>5GS registration type</w:t>
            </w:r>
          </w:p>
        </w:tc>
        <w:tc>
          <w:tcPr>
            <w:tcW w:w="3119" w:type="dxa"/>
            <w:tcBorders>
              <w:top w:val="single" w:sz="6" w:space="0" w:color="000000"/>
              <w:left w:val="single" w:sz="6" w:space="0" w:color="000000"/>
              <w:bottom w:val="single" w:sz="6" w:space="0" w:color="000000"/>
              <w:right w:val="single" w:sz="6" w:space="0" w:color="000000"/>
            </w:tcBorders>
            <w:hideMark/>
          </w:tcPr>
          <w:p w14:paraId="365AC46E" w14:textId="77777777" w:rsidR="0099251B" w:rsidRPr="0099251B" w:rsidRDefault="0099251B" w:rsidP="00226990">
            <w:pPr>
              <w:pStyle w:val="TAL"/>
            </w:pPr>
            <w:r w:rsidRPr="0099251B">
              <w:t>5GS registration type</w:t>
            </w:r>
          </w:p>
          <w:p w14:paraId="532E7E7C" w14:textId="77777777" w:rsidR="0099251B" w:rsidRPr="0099251B" w:rsidRDefault="0099251B" w:rsidP="00226990">
            <w:pPr>
              <w:pStyle w:val="TAL"/>
            </w:pPr>
            <w:r w:rsidRPr="0099251B">
              <w:t>9.11.3.7</w:t>
            </w:r>
          </w:p>
        </w:tc>
        <w:tc>
          <w:tcPr>
            <w:tcW w:w="1134" w:type="dxa"/>
            <w:tcBorders>
              <w:top w:val="single" w:sz="6" w:space="0" w:color="000000"/>
              <w:left w:val="single" w:sz="6" w:space="0" w:color="000000"/>
              <w:bottom w:val="single" w:sz="6" w:space="0" w:color="000000"/>
              <w:right w:val="single" w:sz="6" w:space="0" w:color="000000"/>
            </w:tcBorders>
            <w:hideMark/>
          </w:tcPr>
          <w:p w14:paraId="39B742AC" w14:textId="77777777" w:rsidR="0099251B" w:rsidRPr="0099251B" w:rsidRDefault="0099251B" w:rsidP="00226990">
            <w:pPr>
              <w:pStyle w:val="TAC"/>
            </w:pPr>
            <w:r w:rsidRPr="0099251B">
              <w:t>M</w:t>
            </w:r>
          </w:p>
        </w:tc>
        <w:tc>
          <w:tcPr>
            <w:tcW w:w="851" w:type="dxa"/>
            <w:tcBorders>
              <w:top w:val="single" w:sz="6" w:space="0" w:color="000000"/>
              <w:left w:val="single" w:sz="6" w:space="0" w:color="000000"/>
              <w:bottom w:val="single" w:sz="6" w:space="0" w:color="000000"/>
              <w:right w:val="single" w:sz="6" w:space="0" w:color="000000"/>
            </w:tcBorders>
            <w:hideMark/>
          </w:tcPr>
          <w:p w14:paraId="4685A257" w14:textId="77777777" w:rsidR="0099251B" w:rsidRPr="0099251B" w:rsidRDefault="0099251B" w:rsidP="00226990">
            <w:pPr>
              <w:pStyle w:val="TAC"/>
            </w:pPr>
            <w:r w:rsidRPr="0099251B">
              <w:t>V</w:t>
            </w:r>
          </w:p>
        </w:tc>
        <w:tc>
          <w:tcPr>
            <w:tcW w:w="851" w:type="dxa"/>
            <w:tcBorders>
              <w:top w:val="single" w:sz="6" w:space="0" w:color="000000"/>
              <w:left w:val="single" w:sz="6" w:space="0" w:color="000000"/>
              <w:bottom w:val="single" w:sz="6" w:space="0" w:color="000000"/>
              <w:right w:val="single" w:sz="6" w:space="0" w:color="000000"/>
            </w:tcBorders>
            <w:hideMark/>
          </w:tcPr>
          <w:p w14:paraId="0FB1C5FD" w14:textId="77777777" w:rsidR="0099251B" w:rsidRPr="0099251B" w:rsidRDefault="0099251B" w:rsidP="00226990">
            <w:pPr>
              <w:pStyle w:val="TAC"/>
            </w:pPr>
            <w:r w:rsidRPr="0099251B">
              <w:t>1/2</w:t>
            </w:r>
          </w:p>
        </w:tc>
      </w:tr>
      <w:tr w:rsidR="0099251B" w:rsidRPr="0099251B" w14:paraId="7D97BB1B" w14:textId="77777777" w:rsidTr="00226990">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EA89CEC" w14:textId="77777777" w:rsidR="0099251B" w:rsidRPr="0099251B" w:rsidRDefault="0099251B" w:rsidP="00226990">
            <w:pPr>
              <w:pStyle w:val="TAL"/>
            </w:pPr>
          </w:p>
        </w:tc>
        <w:tc>
          <w:tcPr>
            <w:tcW w:w="2835" w:type="dxa"/>
            <w:tcBorders>
              <w:top w:val="single" w:sz="6" w:space="0" w:color="000000"/>
              <w:left w:val="single" w:sz="6" w:space="0" w:color="000000"/>
              <w:bottom w:val="single" w:sz="6" w:space="0" w:color="000000"/>
              <w:right w:val="single" w:sz="6" w:space="0" w:color="000000"/>
            </w:tcBorders>
          </w:tcPr>
          <w:p w14:paraId="7598B5F0" w14:textId="77777777" w:rsidR="0099251B" w:rsidRPr="0099251B" w:rsidRDefault="0099251B" w:rsidP="00226990">
            <w:pPr>
              <w:pStyle w:val="TAL"/>
            </w:pPr>
            <w:r w:rsidRPr="0099251B">
              <w:t>ngKSI</w:t>
            </w:r>
          </w:p>
        </w:tc>
        <w:tc>
          <w:tcPr>
            <w:tcW w:w="3119" w:type="dxa"/>
            <w:tcBorders>
              <w:top w:val="single" w:sz="6" w:space="0" w:color="000000"/>
              <w:left w:val="single" w:sz="6" w:space="0" w:color="000000"/>
              <w:bottom w:val="single" w:sz="6" w:space="0" w:color="000000"/>
              <w:right w:val="single" w:sz="6" w:space="0" w:color="000000"/>
            </w:tcBorders>
          </w:tcPr>
          <w:p w14:paraId="7E88BED5" w14:textId="77777777" w:rsidR="0099251B" w:rsidRPr="0099251B" w:rsidRDefault="0099251B" w:rsidP="00226990">
            <w:pPr>
              <w:pStyle w:val="TAL"/>
            </w:pPr>
            <w:r w:rsidRPr="0099251B">
              <w:t>NAS key set identifier</w:t>
            </w:r>
          </w:p>
          <w:p w14:paraId="5F0DDAF4" w14:textId="77777777" w:rsidR="0099251B" w:rsidRPr="0099251B" w:rsidRDefault="0099251B" w:rsidP="00226990">
            <w:pPr>
              <w:pStyle w:val="TAL"/>
            </w:pPr>
            <w:r w:rsidRPr="0099251B">
              <w:t>9.11.3.32</w:t>
            </w:r>
          </w:p>
        </w:tc>
        <w:tc>
          <w:tcPr>
            <w:tcW w:w="1134" w:type="dxa"/>
            <w:tcBorders>
              <w:top w:val="single" w:sz="6" w:space="0" w:color="000000"/>
              <w:left w:val="single" w:sz="6" w:space="0" w:color="000000"/>
              <w:bottom w:val="single" w:sz="6" w:space="0" w:color="000000"/>
              <w:right w:val="single" w:sz="6" w:space="0" w:color="000000"/>
            </w:tcBorders>
          </w:tcPr>
          <w:p w14:paraId="319599EF" w14:textId="77777777" w:rsidR="0099251B" w:rsidRPr="0099251B" w:rsidRDefault="0099251B" w:rsidP="00226990">
            <w:pPr>
              <w:pStyle w:val="TAC"/>
            </w:pPr>
            <w:r w:rsidRPr="0099251B">
              <w:t>M</w:t>
            </w:r>
          </w:p>
        </w:tc>
        <w:tc>
          <w:tcPr>
            <w:tcW w:w="851" w:type="dxa"/>
            <w:tcBorders>
              <w:top w:val="single" w:sz="6" w:space="0" w:color="000000"/>
              <w:left w:val="single" w:sz="6" w:space="0" w:color="000000"/>
              <w:bottom w:val="single" w:sz="6" w:space="0" w:color="000000"/>
              <w:right w:val="single" w:sz="6" w:space="0" w:color="000000"/>
            </w:tcBorders>
          </w:tcPr>
          <w:p w14:paraId="533F30C0" w14:textId="77777777" w:rsidR="0099251B" w:rsidRPr="0099251B" w:rsidRDefault="0099251B" w:rsidP="00226990">
            <w:pPr>
              <w:pStyle w:val="TAC"/>
            </w:pPr>
            <w:r w:rsidRPr="0099251B">
              <w:t>V</w:t>
            </w:r>
          </w:p>
        </w:tc>
        <w:tc>
          <w:tcPr>
            <w:tcW w:w="851" w:type="dxa"/>
            <w:tcBorders>
              <w:top w:val="single" w:sz="6" w:space="0" w:color="000000"/>
              <w:left w:val="single" w:sz="6" w:space="0" w:color="000000"/>
              <w:bottom w:val="single" w:sz="6" w:space="0" w:color="000000"/>
              <w:right w:val="single" w:sz="6" w:space="0" w:color="000000"/>
            </w:tcBorders>
          </w:tcPr>
          <w:p w14:paraId="3A3E282B" w14:textId="77777777" w:rsidR="0099251B" w:rsidRPr="0099251B" w:rsidRDefault="0099251B" w:rsidP="00226990">
            <w:pPr>
              <w:pStyle w:val="TAC"/>
            </w:pPr>
            <w:r w:rsidRPr="0099251B">
              <w:t>1/2</w:t>
            </w:r>
          </w:p>
        </w:tc>
      </w:tr>
      <w:tr w:rsidR="0099251B" w:rsidRPr="0099251B" w14:paraId="3CAD0939" w14:textId="77777777" w:rsidTr="00226990">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0F1F192" w14:textId="77777777" w:rsidR="0099251B" w:rsidRPr="0099251B" w:rsidRDefault="0099251B" w:rsidP="00226990">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1CCD4422" w14:textId="77777777" w:rsidR="0099251B" w:rsidRPr="0099251B" w:rsidRDefault="0099251B" w:rsidP="00226990">
            <w:pPr>
              <w:pStyle w:val="TAL"/>
            </w:pPr>
            <w:r w:rsidRPr="0099251B">
              <w:t>5GS mobile identity</w:t>
            </w:r>
          </w:p>
        </w:tc>
        <w:tc>
          <w:tcPr>
            <w:tcW w:w="3119" w:type="dxa"/>
            <w:tcBorders>
              <w:top w:val="single" w:sz="6" w:space="0" w:color="000000"/>
              <w:left w:val="single" w:sz="6" w:space="0" w:color="000000"/>
              <w:bottom w:val="single" w:sz="6" w:space="0" w:color="000000"/>
              <w:right w:val="single" w:sz="6" w:space="0" w:color="000000"/>
            </w:tcBorders>
            <w:hideMark/>
          </w:tcPr>
          <w:p w14:paraId="09BB9AE1" w14:textId="77777777" w:rsidR="0099251B" w:rsidRPr="0099251B" w:rsidRDefault="0099251B" w:rsidP="00226990">
            <w:pPr>
              <w:pStyle w:val="TAL"/>
            </w:pPr>
            <w:r w:rsidRPr="0099251B">
              <w:t>5GS mobile identity</w:t>
            </w:r>
          </w:p>
          <w:p w14:paraId="7D316AFF" w14:textId="77777777" w:rsidR="0099251B" w:rsidRPr="0099251B" w:rsidRDefault="0099251B" w:rsidP="00226990">
            <w:pPr>
              <w:pStyle w:val="TAL"/>
            </w:pPr>
            <w:r w:rsidRPr="0099251B">
              <w:t>9.11.3.4</w:t>
            </w:r>
          </w:p>
        </w:tc>
        <w:tc>
          <w:tcPr>
            <w:tcW w:w="1134" w:type="dxa"/>
            <w:tcBorders>
              <w:top w:val="single" w:sz="6" w:space="0" w:color="000000"/>
              <w:left w:val="single" w:sz="6" w:space="0" w:color="000000"/>
              <w:bottom w:val="single" w:sz="6" w:space="0" w:color="000000"/>
              <w:right w:val="single" w:sz="6" w:space="0" w:color="000000"/>
            </w:tcBorders>
            <w:hideMark/>
          </w:tcPr>
          <w:p w14:paraId="6BE2C0DB" w14:textId="77777777" w:rsidR="0099251B" w:rsidRPr="0099251B" w:rsidRDefault="0099251B" w:rsidP="00226990">
            <w:pPr>
              <w:pStyle w:val="TAC"/>
            </w:pPr>
            <w:r w:rsidRPr="0099251B">
              <w:t>M</w:t>
            </w:r>
          </w:p>
        </w:tc>
        <w:tc>
          <w:tcPr>
            <w:tcW w:w="851" w:type="dxa"/>
            <w:tcBorders>
              <w:top w:val="single" w:sz="6" w:space="0" w:color="000000"/>
              <w:left w:val="single" w:sz="6" w:space="0" w:color="000000"/>
              <w:bottom w:val="single" w:sz="6" w:space="0" w:color="000000"/>
              <w:right w:val="single" w:sz="6" w:space="0" w:color="000000"/>
            </w:tcBorders>
            <w:hideMark/>
          </w:tcPr>
          <w:p w14:paraId="750D7416" w14:textId="77777777" w:rsidR="0099251B" w:rsidRPr="0099251B" w:rsidRDefault="0099251B" w:rsidP="00226990">
            <w:pPr>
              <w:pStyle w:val="TAC"/>
            </w:pPr>
            <w:r w:rsidRPr="0099251B">
              <w:t>LV-E</w:t>
            </w:r>
          </w:p>
        </w:tc>
        <w:tc>
          <w:tcPr>
            <w:tcW w:w="851" w:type="dxa"/>
            <w:tcBorders>
              <w:top w:val="single" w:sz="6" w:space="0" w:color="000000"/>
              <w:left w:val="single" w:sz="6" w:space="0" w:color="000000"/>
              <w:bottom w:val="single" w:sz="6" w:space="0" w:color="000000"/>
              <w:right w:val="single" w:sz="6" w:space="0" w:color="000000"/>
            </w:tcBorders>
            <w:hideMark/>
          </w:tcPr>
          <w:p w14:paraId="202B6ACD" w14:textId="77777777" w:rsidR="0099251B" w:rsidRPr="0099251B" w:rsidRDefault="0099251B" w:rsidP="00226990">
            <w:pPr>
              <w:pStyle w:val="TAC"/>
            </w:pPr>
            <w:r w:rsidRPr="0099251B">
              <w:t>6-n</w:t>
            </w:r>
          </w:p>
        </w:tc>
      </w:tr>
      <w:tr w:rsidR="0099251B" w:rsidRPr="0099251B" w14:paraId="4A2330A8" w14:textId="77777777" w:rsidTr="00226990">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547A5E0" w14:textId="77777777" w:rsidR="0099251B" w:rsidRPr="0099251B" w:rsidRDefault="0099251B" w:rsidP="00226990">
            <w:pPr>
              <w:pStyle w:val="TAL"/>
            </w:pPr>
            <w:r w:rsidRPr="0099251B">
              <w:t>C-</w:t>
            </w:r>
          </w:p>
        </w:tc>
        <w:tc>
          <w:tcPr>
            <w:tcW w:w="2835" w:type="dxa"/>
            <w:tcBorders>
              <w:top w:val="single" w:sz="6" w:space="0" w:color="000000"/>
              <w:left w:val="single" w:sz="6" w:space="0" w:color="000000"/>
              <w:bottom w:val="single" w:sz="6" w:space="0" w:color="000000"/>
              <w:right w:val="single" w:sz="6" w:space="0" w:color="000000"/>
            </w:tcBorders>
          </w:tcPr>
          <w:p w14:paraId="38B357DE" w14:textId="77777777" w:rsidR="0099251B" w:rsidRPr="0099251B" w:rsidRDefault="0099251B" w:rsidP="00226990">
            <w:pPr>
              <w:pStyle w:val="TAL"/>
            </w:pPr>
            <w:r w:rsidRPr="0099251B">
              <w:t>Non-current native NAS key set identifier</w:t>
            </w:r>
          </w:p>
        </w:tc>
        <w:tc>
          <w:tcPr>
            <w:tcW w:w="3119" w:type="dxa"/>
            <w:tcBorders>
              <w:top w:val="single" w:sz="6" w:space="0" w:color="000000"/>
              <w:left w:val="single" w:sz="6" w:space="0" w:color="000000"/>
              <w:bottom w:val="single" w:sz="6" w:space="0" w:color="000000"/>
              <w:right w:val="single" w:sz="6" w:space="0" w:color="000000"/>
            </w:tcBorders>
          </w:tcPr>
          <w:p w14:paraId="533EC327" w14:textId="77777777" w:rsidR="0099251B" w:rsidRPr="0099251B" w:rsidRDefault="0099251B" w:rsidP="00226990">
            <w:pPr>
              <w:pStyle w:val="TAL"/>
            </w:pPr>
            <w:r w:rsidRPr="0099251B">
              <w:t>NAS key set identifier</w:t>
            </w:r>
          </w:p>
          <w:p w14:paraId="29D19167" w14:textId="77777777" w:rsidR="0099251B" w:rsidRPr="0099251B" w:rsidRDefault="0099251B" w:rsidP="00226990">
            <w:pPr>
              <w:pStyle w:val="TAL"/>
            </w:pPr>
            <w:r w:rsidRPr="0099251B">
              <w:t>9.11.3.32</w:t>
            </w:r>
          </w:p>
        </w:tc>
        <w:tc>
          <w:tcPr>
            <w:tcW w:w="1134" w:type="dxa"/>
            <w:tcBorders>
              <w:top w:val="single" w:sz="6" w:space="0" w:color="000000"/>
              <w:left w:val="single" w:sz="6" w:space="0" w:color="000000"/>
              <w:bottom w:val="single" w:sz="6" w:space="0" w:color="000000"/>
              <w:right w:val="single" w:sz="6" w:space="0" w:color="000000"/>
            </w:tcBorders>
          </w:tcPr>
          <w:p w14:paraId="67C3D4E9" w14:textId="77777777" w:rsidR="0099251B" w:rsidRPr="0099251B" w:rsidRDefault="0099251B" w:rsidP="00226990">
            <w:pPr>
              <w:pStyle w:val="TAC"/>
            </w:pPr>
            <w:r w:rsidRPr="0099251B">
              <w:t>O</w:t>
            </w:r>
          </w:p>
        </w:tc>
        <w:tc>
          <w:tcPr>
            <w:tcW w:w="851" w:type="dxa"/>
            <w:tcBorders>
              <w:top w:val="single" w:sz="6" w:space="0" w:color="000000"/>
              <w:left w:val="single" w:sz="6" w:space="0" w:color="000000"/>
              <w:bottom w:val="single" w:sz="6" w:space="0" w:color="000000"/>
              <w:right w:val="single" w:sz="6" w:space="0" w:color="000000"/>
            </w:tcBorders>
          </w:tcPr>
          <w:p w14:paraId="5ECBED32" w14:textId="77777777" w:rsidR="0099251B" w:rsidRPr="0099251B" w:rsidRDefault="0099251B" w:rsidP="00226990">
            <w:pPr>
              <w:pStyle w:val="TAC"/>
            </w:pPr>
            <w:r w:rsidRPr="0099251B">
              <w:t>TV</w:t>
            </w:r>
          </w:p>
        </w:tc>
        <w:tc>
          <w:tcPr>
            <w:tcW w:w="851" w:type="dxa"/>
            <w:tcBorders>
              <w:top w:val="single" w:sz="6" w:space="0" w:color="000000"/>
              <w:left w:val="single" w:sz="6" w:space="0" w:color="000000"/>
              <w:bottom w:val="single" w:sz="6" w:space="0" w:color="000000"/>
              <w:right w:val="single" w:sz="6" w:space="0" w:color="000000"/>
            </w:tcBorders>
          </w:tcPr>
          <w:p w14:paraId="50578F59" w14:textId="77777777" w:rsidR="0099251B" w:rsidRPr="0099251B" w:rsidRDefault="0099251B" w:rsidP="00226990">
            <w:pPr>
              <w:pStyle w:val="TAC"/>
            </w:pPr>
            <w:r w:rsidRPr="0099251B">
              <w:t>1</w:t>
            </w:r>
          </w:p>
        </w:tc>
      </w:tr>
      <w:tr w:rsidR="0099251B" w:rsidRPr="0099251B" w14:paraId="636E96B4" w14:textId="77777777" w:rsidTr="00226990">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30E8961" w14:textId="77777777" w:rsidR="0099251B" w:rsidRPr="0099251B" w:rsidRDefault="0099251B" w:rsidP="00226990">
            <w:pPr>
              <w:pStyle w:val="TAL"/>
            </w:pPr>
            <w:r w:rsidRPr="0099251B">
              <w:t>10</w:t>
            </w:r>
          </w:p>
        </w:tc>
        <w:tc>
          <w:tcPr>
            <w:tcW w:w="2835" w:type="dxa"/>
            <w:tcBorders>
              <w:top w:val="single" w:sz="6" w:space="0" w:color="000000"/>
              <w:left w:val="single" w:sz="6" w:space="0" w:color="000000"/>
              <w:bottom w:val="single" w:sz="6" w:space="0" w:color="000000"/>
              <w:right w:val="single" w:sz="6" w:space="0" w:color="000000"/>
            </w:tcBorders>
          </w:tcPr>
          <w:p w14:paraId="1FB91ABE" w14:textId="77777777" w:rsidR="0099251B" w:rsidRPr="0099251B" w:rsidRDefault="0099251B" w:rsidP="00226990">
            <w:pPr>
              <w:pStyle w:val="TAL"/>
            </w:pPr>
            <w:r w:rsidRPr="0099251B">
              <w:t>5GMM capability</w:t>
            </w:r>
          </w:p>
        </w:tc>
        <w:tc>
          <w:tcPr>
            <w:tcW w:w="3119" w:type="dxa"/>
            <w:tcBorders>
              <w:top w:val="single" w:sz="6" w:space="0" w:color="000000"/>
              <w:left w:val="single" w:sz="6" w:space="0" w:color="000000"/>
              <w:bottom w:val="single" w:sz="6" w:space="0" w:color="000000"/>
              <w:right w:val="single" w:sz="6" w:space="0" w:color="000000"/>
            </w:tcBorders>
          </w:tcPr>
          <w:p w14:paraId="1B43AFF6" w14:textId="77777777" w:rsidR="0099251B" w:rsidRPr="0099251B" w:rsidRDefault="0099251B" w:rsidP="00226990">
            <w:pPr>
              <w:pStyle w:val="TAL"/>
            </w:pPr>
            <w:r w:rsidRPr="0099251B">
              <w:t>5GMM capability</w:t>
            </w:r>
          </w:p>
          <w:p w14:paraId="0EC2280B" w14:textId="77777777" w:rsidR="0099251B" w:rsidRPr="0099251B" w:rsidRDefault="0099251B" w:rsidP="00226990">
            <w:pPr>
              <w:pStyle w:val="TAL"/>
            </w:pPr>
            <w:r w:rsidRPr="0099251B">
              <w:t>9.11.3.1</w:t>
            </w:r>
          </w:p>
        </w:tc>
        <w:tc>
          <w:tcPr>
            <w:tcW w:w="1134" w:type="dxa"/>
            <w:tcBorders>
              <w:top w:val="single" w:sz="6" w:space="0" w:color="000000"/>
              <w:left w:val="single" w:sz="6" w:space="0" w:color="000000"/>
              <w:bottom w:val="single" w:sz="6" w:space="0" w:color="000000"/>
              <w:right w:val="single" w:sz="6" w:space="0" w:color="000000"/>
            </w:tcBorders>
          </w:tcPr>
          <w:p w14:paraId="4986DFE6" w14:textId="77777777" w:rsidR="0099251B" w:rsidRPr="0099251B" w:rsidRDefault="0099251B" w:rsidP="00226990">
            <w:pPr>
              <w:pStyle w:val="TAC"/>
            </w:pPr>
            <w:r w:rsidRPr="0099251B">
              <w:t>O</w:t>
            </w:r>
          </w:p>
        </w:tc>
        <w:tc>
          <w:tcPr>
            <w:tcW w:w="851" w:type="dxa"/>
            <w:tcBorders>
              <w:top w:val="single" w:sz="6" w:space="0" w:color="000000"/>
              <w:left w:val="single" w:sz="6" w:space="0" w:color="000000"/>
              <w:bottom w:val="single" w:sz="6" w:space="0" w:color="000000"/>
              <w:right w:val="single" w:sz="6" w:space="0" w:color="000000"/>
            </w:tcBorders>
          </w:tcPr>
          <w:p w14:paraId="56485358" w14:textId="77777777" w:rsidR="0099251B" w:rsidRPr="0099251B" w:rsidRDefault="0099251B" w:rsidP="00226990">
            <w:pPr>
              <w:pStyle w:val="TAC"/>
            </w:pPr>
            <w:r w:rsidRPr="0099251B">
              <w:t>TLV</w:t>
            </w:r>
          </w:p>
        </w:tc>
        <w:tc>
          <w:tcPr>
            <w:tcW w:w="851" w:type="dxa"/>
            <w:tcBorders>
              <w:top w:val="single" w:sz="6" w:space="0" w:color="000000"/>
              <w:left w:val="single" w:sz="6" w:space="0" w:color="000000"/>
              <w:bottom w:val="single" w:sz="6" w:space="0" w:color="000000"/>
              <w:right w:val="single" w:sz="6" w:space="0" w:color="000000"/>
            </w:tcBorders>
          </w:tcPr>
          <w:p w14:paraId="2FB23A2D" w14:textId="77777777" w:rsidR="0099251B" w:rsidRPr="0099251B" w:rsidRDefault="0099251B" w:rsidP="00226990">
            <w:pPr>
              <w:pStyle w:val="TAC"/>
            </w:pPr>
            <w:r w:rsidRPr="0099251B">
              <w:t>3-15</w:t>
            </w:r>
          </w:p>
        </w:tc>
      </w:tr>
      <w:tr w:rsidR="0099251B" w:rsidRPr="0099251B" w14:paraId="6F1FBD1B" w14:textId="77777777" w:rsidTr="00226990">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49866BC" w14:textId="77777777" w:rsidR="0099251B" w:rsidRPr="0099251B" w:rsidRDefault="0099251B" w:rsidP="00226990">
            <w:pPr>
              <w:pStyle w:val="TAL"/>
            </w:pPr>
            <w:r w:rsidRPr="0099251B">
              <w:t>2E</w:t>
            </w:r>
          </w:p>
        </w:tc>
        <w:tc>
          <w:tcPr>
            <w:tcW w:w="2835" w:type="dxa"/>
            <w:tcBorders>
              <w:top w:val="single" w:sz="6" w:space="0" w:color="000000"/>
              <w:left w:val="single" w:sz="6" w:space="0" w:color="000000"/>
              <w:bottom w:val="single" w:sz="6" w:space="0" w:color="000000"/>
              <w:right w:val="single" w:sz="6" w:space="0" w:color="000000"/>
            </w:tcBorders>
          </w:tcPr>
          <w:p w14:paraId="05AA10FE" w14:textId="77777777" w:rsidR="0099251B" w:rsidRPr="0099251B" w:rsidRDefault="0099251B" w:rsidP="00226990">
            <w:pPr>
              <w:pStyle w:val="TAL"/>
            </w:pPr>
            <w:r w:rsidRPr="0099251B">
              <w:t>UE security capability</w:t>
            </w:r>
          </w:p>
        </w:tc>
        <w:tc>
          <w:tcPr>
            <w:tcW w:w="3119" w:type="dxa"/>
            <w:tcBorders>
              <w:top w:val="single" w:sz="6" w:space="0" w:color="000000"/>
              <w:left w:val="single" w:sz="6" w:space="0" w:color="000000"/>
              <w:bottom w:val="single" w:sz="6" w:space="0" w:color="000000"/>
              <w:right w:val="single" w:sz="6" w:space="0" w:color="000000"/>
            </w:tcBorders>
          </w:tcPr>
          <w:p w14:paraId="685A99D1" w14:textId="77777777" w:rsidR="0099251B" w:rsidRPr="0099251B" w:rsidRDefault="0099251B" w:rsidP="00226990">
            <w:pPr>
              <w:pStyle w:val="TAL"/>
            </w:pPr>
            <w:r w:rsidRPr="0099251B">
              <w:t>UE security capability</w:t>
            </w:r>
          </w:p>
          <w:p w14:paraId="76CBD3F2" w14:textId="77777777" w:rsidR="0099251B" w:rsidRPr="0099251B" w:rsidRDefault="0099251B" w:rsidP="00226990">
            <w:pPr>
              <w:pStyle w:val="TAL"/>
            </w:pPr>
            <w:r w:rsidRPr="0099251B">
              <w:t>9.11.3.54</w:t>
            </w:r>
          </w:p>
        </w:tc>
        <w:tc>
          <w:tcPr>
            <w:tcW w:w="1134" w:type="dxa"/>
            <w:tcBorders>
              <w:top w:val="single" w:sz="6" w:space="0" w:color="000000"/>
              <w:left w:val="single" w:sz="6" w:space="0" w:color="000000"/>
              <w:bottom w:val="single" w:sz="6" w:space="0" w:color="000000"/>
              <w:right w:val="single" w:sz="6" w:space="0" w:color="000000"/>
            </w:tcBorders>
          </w:tcPr>
          <w:p w14:paraId="048ECFC6" w14:textId="77777777" w:rsidR="0099251B" w:rsidRPr="0099251B" w:rsidRDefault="0099251B" w:rsidP="00226990">
            <w:pPr>
              <w:pStyle w:val="TAC"/>
            </w:pPr>
            <w:r w:rsidRPr="0099251B">
              <w:t>O</w:t>
            </w:r>
          </w:p>
        </w:tc>
        <w:tc>
          <w:tcPr>
            <w:tcW w:w="851" w:type="dxa"/>
            <w:tcBorders>
              <w:top w:val="single" w:sz="6" w:space="0" w:color="000000"/>
              <w:left w:val="single" w:sz="6" w:space="0" w:color="000000"/>
              <w:bottom w:val="single" w:sz="6" w:space="0" w:color="000000"/>
              <w:right w:val="single" w:sz="6" w:space="0" w:color="000000"/>
            </w:tcBorders>
          </w:tcPr>
          <w:p w14:paraId="75C57EEC" w14:textId="77777777" w:rsidR="0099251B" w:rsidRPr="0099251B" w:rsidRDefault="0099251B" w:rsidP="00226990">
            <w:pPr>
              <w:pStyle w:val="TAC"/>
            </w:pPr>
            <w:r w:rsidRPr="0099251B">
              <w:t>TLV</w:t>
            </w:r>
          </w:p>
        </w:tc>
        <w:tc>
          <w:tcPr>
            <w:tcW w:w="851" w:type="dxa"/>
            <w:tcBorders>
              <w:top w:val="single" w:sz="6" w:space="0" w:color="000000"/>
              <w:left w:val="single" w:sz="6" w:space="0" w:color="000000"/>
              <w:bottom w:val="single" w:sz="6" w:space="0" w:color="000000"/>
              <w:right w:val="single" w:sz="6" w:space="0" w:color="000000"/>
            </w:tcBorders>
          </w:tcPr>
          <w:p w14:paraId="34A31314" w14:textId="77777777" w:rsidR="0099251B" w:rsidRPr="0099251B" w:rsidRDefault="0099251B" w:rsidP="00226990">
            <w:pPr>
              <w:pStyle w:val="TAC"/>
            </w:pPr>
            <w:r w:rsidRPr="0099251B">
              <w:t>4-10</w:t>
            </w:r>
          </w:p>
        </w:tc>
      </w:tr>
      <w:tr w:rsidR="0099251B" w:rsidRPr="0099251B" w14:paraId="5121F5F3" w14:textId="77777777" w:rsidTr="00226990">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FA6A2A8" w14:textId="77777777" w:rsidR="0099251B" w:rsidRPr="0099251B" w:rsidRDefault="0099251B" w:rsidP="00226990">
            <w:pPr>
              <w:pStyle w:val="TAL"/>
            </w:pPr>
            <w:r w:rsidRPr="0099251B">
              <w:t>2F</w:t>
            </w:r>
          </w:p>
        </w:tc>
        <w:tc>
          <w:tcPr>
            <w:tcW w:w="2835" w:type="dxa"/>
            <w:tcBorders>
              <w:top w:val="single" w:sz="6" w:space="0" w:color="000000"/>
              <w:left w:val="single" w:sz="6" w:space="0" w:color="000000"/>
              <w:bottom w:val="single" w:sz="6" w:space="0" w:color="000000"/>
              <w:right w:val="single" w:sz="6" w:space="0" w:color="000000"/>
            </w:tcBorders>
          </w:tcPr>
          <w:p w14:paraId="26BAC599" w14:textId="77777777" w:rsidR="0099251B" w:rsidRPr="0099251B" w:rsidRDefault="0099251B" w:rsidP="00226990">
            <w:pPr>
              <w:pStyle w:val="TAL"/>
            </w:pPr>
            <w:r w:rsidRPr="0099251B">
              <w:t>Requested NSSAI</w:t>
            </w:r>
          </w:p>
        </w:tc>
        <w:tc>
          <w:tcPr>
            <w:tcW w:w="3119" w:type="dxa"/>
            <w:tcBorders>
              <w:top w:val="single" w:sz="6" w:space="0" w:color="000000"/>
              <w:left w:val="single" w:sz="6" w:space="0" w:color="000000"/>
              <w:bottom w:val="single" w:sz="6" w:space="0" w:color="000000"/>
              <w:right w:val="single" w:sz="6" w:space="0" w:color="000000"/>
            </w:tcBorders>
          </w:tcPr>
          <w:p w14:paraId="663B4BC2" w14:textId="77777777" w:rsidR="0099251B" w:rsidRPr="0099251B" w:rsidRDefault="0099251B" w:rsidP="00226990">
            <w:pPr>
              <w:pStyle w:val="TAL"/>
            </w:pPr>
            <w:r w:rsidRPr="0099251B">
              <w:t>NSSAI</w:t>
            </w:r>
          </w:p>
          <w:p w14:paraId="0BD62EC4" w14:textId="77777777" w:rsidR="0099251B" w:rsidRPr="0099251B" w:rsidRDefault="0099251B" w:rsidP="00226990">
            <w:pPr>
              <w:pStyle w:val="TAL"/>
            </w:pPr>
            <w:r w:rsidRPr="0099251B">
              <w:t>9.11.3.37</w:t>
            </w:r>
          </w:p>
        </w:tc>
        <w:tc>
          <w:tcPr>
            <w:tcW w:w="1134" w:type="dxa"/>
            <w:tcBorders>
              <w:top w:val="single" w:sz="6" w:space="0" w:color="000000"/>
              <w:left w:val="single" w:sz="6" w:space="0" w:color="000000"/>
              <w:bottom w:val="single" w:sz="6" w:space="0" w:color="000000"/>
              <w:right w:val="single" w:sz="6" w:space="0" w:color="000000"/>
            </w:tcBorders>
          </w:tcPr>
          <w:p w14:paraId="32CCCE26" w14:textId="77777777" w:rsidR="0099251B" w:rsidRPr="0099251B" w:rsidRDefault="0099251B" w:rsidP="00226990">
            <w:pPr>
              <w:pStyle w:val="TAC"/>
            </w:pPr>
            <w:r w:rsidRPr="0099251B">
              <w:t>O</w:t>
            </w:r>
          </w:p>
        </w:tc>
        <w:tc>
          <w:tcPr>
            <w:tcW w:w="851" w:type="dxa"/>
            <w:tcBorders>
              <w:top w:val="single" w:sz="6" w:space="0" w:color="000000"/>
              <w:left w:val="single" w:sz="6" w:space="0" w:color="000000"/>
              <w:bottom w:val="single" w:sz="6" w:space="0" w:color="000000"/>
              <w:right w:val="single" w:sz="6" w:space="0" w:color="000000"/>
            </w:tcBorders>
          </w:tcPr>
          <w:p w14:paraId="760D6370" w14:textId="77777777" w:rsidR="0099251B" w:rsidRPr="0099251B" w:rsidRDefault="0099251B" w:rsidP="00226990">
            <w:pPr>
              <w:pStyle w:val="TAC"/>
            </w:pPr>
            <w:r w:rsidRPr="0099251B">
              <w:t>TLV</w:t>
            </w:r>
          </w:p>
        </w:tc>
        <w:tc>
          <w:tcPr>
            <w:tcW w:w="851" w:type="dxa"/>
            <w:tcBorders>
              <w:top w:val="single" w:sz="6" w:space="0" w:color="000000"/>
              <w:left w:val="single" w:sz="6" w:space="0" w:color="000000"/>
              <w:bottom w:val="single" w:sz="6" w:space="0" w:color="000000"/>
              <w:right w:val="single" w:sz="6" w:space="0" w:color="000000"/>
            </w:tcBorders>
          </w:tcPr>
          <w:p w14:paraId="7AACC582" w14:textId="77777777" w:rsidR="0099251B" w:rsidRPr="0099251B" w:rsidRDefault="0099251B" w:rsidP="00226990">
            <w:pPr>
              <w:pStyle w:val="TAC"/>
            </w:pPr>
            <w:r w:rsidRPr="0099251B">
              <w:t>4-74</w:t>
            </w:r>
          </w:p>
        </w:tc>
      </w:tr>
      <w:tr w:rsidR="0099251B" w:rsidRPr="0099251B" w14:paraId="1161C742" w14:textId="77777777" w:rsidTr="00226990">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EE55082" w14:textId="77777777" w:rsidR="0099251B" w:rsidRPr="0099251B" w:rsidRDefault="0099251B" w:rsidP="00226990">
            <w:pPr>
              <w:pStyle w:val="TAL"/>
            </w:pPr>
            <w:r w:rsidRPr="0099251B">
              <w:t>52</w:t>
            </w:r>
          </w:p>
        </w:tc>
        <w:tc>
          <w:tcPr>
            <w:tcW w:w="2835" w:type="dxa"/>
            <w:tcBorders>
              <w:top w:val="single" w:sz="6" w:space="0" w:color="000000"/>
              <w:left w:val="single" w:sz="6" w:space="0" w:color="000000"/>
              <w:bottom w:val="single" w:sz="6" w:space="0" w:color="000000"/>
              <w:right w:val="single" w:sz="6" w:space="0" w:color="000000"/>
            </w:tcBorders>
          </w:tcPr>
          <w:p w14:paraId="5E4E4DE9" w14:textId="77777777" w:rsidR="0099251B" w:rsidRPr="0099251B" w:rsidRDefault="0099251B" w:rsidP="00226990">
            <w:pPr>
              <w:pStyle w:val="TAL"/>
            </w:pPr>
            <w:r w:rsidRPr="0099251B">
              <w:t>Last visited registered TAI</w:t>
            </w:r>
          </w:p>
        </w:tc>
        <w:tc>
          <w:tcPr>
            <w:tcW w:w="3119" w:type="dxa"/>
            <w:tcBorders>
              <w:top w:val="single" w:sz="6" w:space="0" w:color="000000"/>
              <w:left w:val="single" w:sz="6" w:space="0" w:color="000000"/>
              <w:bottom w:val="single" w:sz="6" w:space="0" w:color="000000"/>
              <w:right w:val="single" w:sz="6" w:space="0" w:color="000000"/>
            </w:tcBorders>
          </w:tcPr>
          <w:p w14:paraId="7D0FD6CE" w14:textId="77777777" w:rsidR="0099251B" w:rsidRPr="0099251B" w:rsidRDefault="0099251B" w:rsidP="00226990">
            <w:pPr>
              <w:pStyle w:val="TAL"/>
            </w:pPr>
            <w:r w:rsidRPr="0099251B">
              <w:t>5GS tracking area identity</w:t>
            </w:r>
          </w:p>
          <w:p w14:paraId="63B0A401" w14:textId="77777777" w:rsidR="0099251B" w:rsidRPr="0099251B" w:rsidRDefault="0099251B" w:rsidP="00226990">
            <w:pPr>
              <w:pStyle w:val="TAL"/>
            </w:pPr>
            <w:r w:rsidRPr="0099251B">
              <w:t>9.11.3.8</w:t>
            </w:r>
          </w:p>
        </w:tc>
        <w:tc>
          <w:tcPr>
            <w:tcW w:w="1134" w:type="dxa"/>
            <w:tcBorders>
              <w:top w:val="single" w:sz="6" w:space="0" w:color="000000"/>
              <w:left w:val="single" w:sz="6" w:space="0" w:color="000000"/>
              <w:bottom w:val="single" w:sz="6" w:space="0" w:color="000000"/>
              <w:right w:val="single" w:sz="6" w:space="0" w:color="000000"/>
            </w:tcBorders>
          </w:tcPr>
          <w:p w14:paraId="0A90AE48" w14:textId="77777777" w:rsidR="0099251B" w:rsidRPr="0099251B" w:rsidRDefault="0099251B" w:rsidP="00226990">
            <w:pPr>
              <w:pStyle w:val="TAC"/>
            </w:pPr>
            <w:r w:rsidRPr="0099251B">
              <w:t>O</w:t>
            </w:r>
          </w:p>
        </w:tc>
        <w:tc>
          <w:tcPr>
            <w:tcW w:w="851" w:type="dxa"/>
            <w:tcBorders>
              <w:top w:val="single" w:sz="6" w:space="0" w:color="000000"/>
              <w:left w:val="single" w:sz="6" w:space="0" w:color="000000"/>
              <w:bottom w:val="single" w:sz="6" w:space="0" w:color="000000"/>
              <w:right w:val="single" w:sz="6" w:space="0" w:color="000000"/>
            </w:tcBorders>
          </w:tcPr>
          <w:p w14:paraId="6B7AB38E" w14:textId="77777777" w:rsidR="0099251B" w:rsidRPr="0099251B" w:rsidRDefault="0099251B" w:rsidP="00226990">
            <w:pPr>
              <w:pStyle w:val="TAC"/>
            </w:pPr>
            <w:r w:rsidRPr="0099251B">
              <w:t>TV</w:t>
            </w:r>
          </w:p>
        </w:tc>
        <w:tc>
          <w:tcPr>
            <w:tcW w:w="851" w:type="dxa"/>
            <w:tcBorders>
              <w:top w:val="single" w:sz="6" w:space="0" w:color="000000"/>
              <w:left w:val="single" w:sz="6" w:space="0" w:color="000000"/>
              <w:bottom w:val="single" w:sz="6" w:space="0" w:color="000000"/>
              <w:right w:val="single" w:sz="6" w:space="0" w:color="000000"/>
            </w:tcBorders>
          </w:tcPr>
          <w:p w14:paraId="5D473FA7" w14:textId="77777777" w:rsidR="0099251B" w:rsidRPr="0099251B" w:rsidRDefault="0099251B" w:rsidP="00226990">
            <w:pPr>
              <w:pStyle w:val="TAC"/>
            </w:pPr>
            <w:r w:rsidRPr="0099251B">
              <w:t>7</w:t>
            </w:r>
          </w:p>
        </w:tc>
      </w:tr>
      <w:tr w:rsidR="0099251B" w:rsidRPr="0099251B" w14:paraId="20D22E63" w14:textId="77777777" w:rsidTr="00226990">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F25DD6E" w14:textId="77777777" w:rsidR="0099251B" w:rsidRPr="0099251B" w:rsidRDefault="0099251B" w:rsidP="00226990">
            <w:pPr>
              <w:pStyle w:val="TAL"/>
            </w:pPr>
            <w:r w:rsidRPr="0099251B">
              <w:t>17</w:t>
            </w:r>
          </w:p>
        </w:tc>
        <w:tc>
          <w:tcPr>
            <w:tcW w:w="2835" w:type="dxa"/>
            <w:tcBorders>
              <w:top w:val="single" w:sz="6" w:space="0" w:color="000000"/>
              <w:left w:val="single" w:sz="6" w:space="0" w:color="000000"/>
              <w:bottom w:val="single" w:sz="6" w:space="0" w:color="000000"/>
              <w:right w:val="single" w:sz="6" w:space="0" w:color="000000"/>
            </w:tcBorders>
          </w:tcPr>
          <w:p w14:paraId="1AACB67B" w14:textId="77777777" w:rsidR="0099251B" w:rsidRPr="0099251B" w:rsidRDefault="0099251B" w:rsidP="00226990">
            <w:pPr>
              <w:pStyle w:val="TAL"/>
            </w:pPr>
            <w:r w:rsidRPr="0099251B">
              <w:t>S1 UE network capability</w:t>
            </w:r>
          </w:p>
        </w:tc>
        <w:tc>
          <w:tcPr>
            <w:tcW w:w="3119" w:type="dxa"/>
            <w:tcBorders>
              <w:top w:val="single" w:sz="6" w:space="0" w:color="000000"/>
              <w:left w:val="single" w:sz="6" w:space="0" w:color="000000"/>
              <w:bottom w:val="single" w:sz="6" w:space="0" w:color="000000"/>
              <w:right w:val="single" w:sz="6" w:space="0" w:color="000000"/>
            </w:tcBorders>
          </w:tcPr>
          <w:p w14:paraId="6EE1475A" w14:textId="77777777" w:rsidR="0099251B" w:rsidRPr="0099251B" w:rsidRDefault="0099251B" w:rsidP="00226990">
            <w:pPr>
              <w:pStyle w:val="TAL"/>
            </w:pPr>
            <w:r w:rsidRPr="0099251B">
              <w:t>S1 UE network capability</w:t>
            </w:r>
          </w:p>
          <w:p w14:paraId="537B2A26" w14:textId="77777777" w:rsidR="0099251B" w:rsidRPr="0099251B" w:rsidRDefault="0099251B" w:rsidP="00226990">
            <w:pPr>
              <w:pStyle w:val="TAL"/>
            </w:pPr>
            <w:r w:rsidRPr="0099251B">
              <w:t>9.11.3.48</w:t>
            </w:r>
          </w:p>
        </w:tc>
        <w:tc>
          <w:tcPr>
            <w:tcW w:w="1134" w:type="dxa"/>
            <w:tcBorders>
              <w:top w:val="single" w:sz="6" w:space="0" w:color="000000"/>
              <w:left w:val="single" w:sz="6" w:space="0" w:color="000000"/>
              <w:bottom w:val="single" w:sz="6" w:space="0" w:color="000000"/>
              <w:right w:val="single" w:sz="6" w:space="0" w:color="000000"/>
            </w:tcBorders>
          </w:tcPr>
          <w:p w14:paraId="370CE7B8" w14:textId="77777777" w:rsidR="0099251B" w:rsidRPr="0099251B" w:rsidRDefault="0099251B" w:rsidP="00226990">
            <w:pPr>
              <w:pStyle w:val="TAC"/>
            </w:pPr>
            <w:r w:rsidRPr="0099251B">
              <w:t>O</w:t>
            </w:r>
          </w:p>
        </w:tc>
        <w:tc>
          <w:tcPr>
            <w:tcW w:w="851" w:type="dxa"/>
            <w:tcBorders>
              <w:top w:val="single" w:sz="6" w:space="0" w:color="000000"/>
              <w:left w:val="single" w:sz="6" w:space="0" w:color="000000"/>
              <w:bottom w:val="single" w:sz="6" w:space="0" w:color="000000"/>
              <w:right w:val="single" w:sz="6" w:space="0" w:color="000000"/>
            </w:tcBorders>
          </w:tcPr>
          <w:p w14:paraId="0522579D" w14:textId="77777777" w:rsidR="0099251B" w:rsidRPr="0099251B" w:rsidRDefault="0099251B" w:rsidP="00226990">
            <w:pPr>
              <w:pStyle w:val="TAC"/>
            </w:pPr>
            <w:r w:rsidRPr="0099251B">
              <w:t>TLV</w:t>
            </w:r>
          </w:p>
        </w:tc>
        <w:tc>
          <w:tcPr>
            <w:tcW w:w="851" w:type="dxa"/>
            <w:tcBorders>
              <w:top w:val="single" w:sz="6" w:space="0" w:color="000000"/>
              <w:left w:val="single" w:sz="6" w:space="0" w:color="000000"/>
              <w:bottom w:val="single" w:sz="6" w:space="0" w:color="000000"/>
              <w:right w:val="single" w:sz="6" w:space="0" w:color="000000"/>
            </w:tcBorders>
          </w:tcPr>
          <w:p w14:paraId="1187C661" w14:textId="77777777" w:rsidR="0099251B" w:rsidRPr="0099251B" w:rsidRDefault="0099251B" w:rsidP="00226990">
            <w:pPr>
              <w:pStyle w:val="TAC"/>
            </w:pPr>
            <w:r w:rsidRPr="0099251B">
              <w:t>4-15</w:t>
            </w:r>
          </w:p>
        </w:tc>
      </w:tr>
      <w:tr w:rsidR="0099251B" w:rsidRPr="0099251B" w14:paraId="12AEC55A" w14:textId="77777777" w:rsidTr="00226990">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A4A59D1" w14:textId="77777777" w:rsidR="0099251B" w:rsidRPr="0099251B" w:rsidRDefault="0099251B" w:rsidP="00226990">
            <w:pPr>
              <w:pStyle w:val="TAL"/>
            </w:pPr>
            <w:r w:rsidRPr="0099251B">
              <w:t>40</w:t>
            </w:r>
          </w:p>
        </w:tc>
        <w:tc>
          <w:tcPr>
            <w:tcW w:w="2835" w:type="dxa"/>
            <w:tcBorders>
              <w:top w:val="single" w:sz="6" w:space="0" w:color="000000"/>
              <w:left w:val="single" w:sz="6" w:space="0" w:color="000000"/>
              <w:bottom w:val="single" w:sz="6" w:space="0" w:color="000000"/>
              <w:right w:val="single" w:sz="6" w:space="0" w:color="000000"/>
            </w:tcBorders>
          </w:tcPr>
          <w:p w14:paraId="51647633" w14:textId="77777777" w:rsidR="0099251B" w:rsidRPr="0099251B" w:rsidRDefault="0099251B" w:rsidP="00226990">
            <w:pPr>
              <w:pStyle w:val="TAL"/>
            </w:pPr>
            <w:r w:rsidRPr="0099251B">
              <w:t>Uplink data status</w:t>
            </w:r>
          </w:p>
        </w:tc>
        <w:tc>
          <w:tcPr>
            <w:tcW w:w="3119" w:type="dxa"/>
            <w:tcBorders>
              <w:top w:val="single" w:sz="6" w:space="0" w:color="000000"/>
              <w:left w:val="single" w:sz="6" w:space="0" w:color="000000"/>
              <w:bottom w:val="single" w:sz="6" w:space="0" w:color="000000"/>
              <w:right w:val="single" w:sz="6" w:space="0" w:color="000000"/>
            </w:tcBorders>
          </w:tcPr>
          <w:p w14:paraId="1617631D" w14:textId="77777777" w:rsidR="0099251B" w:rsidRPr="0099251B" w:rsidRDefault="0099251B" w:rsidP="00226990">
            <w:pPr>
              <w:pStyle w:val="TAL"/>
            </w:pPr>
            <w:r w:rsidRPr="0099251B">
              <w:t>Uplink data status</w:t>
            </w:r>
          </w:p>
          <w:p w14:paraId="1A42082F" w14:textId="77777777" w:rsidR="0099251B" w:rsidRPr="0099251B" w:rsidRDefault="0099251B" w:rsidP="00226990">
            <w:pPr>
              <w:pStyle w:val="TAL"/>
            </w:pPr>
            <w:r w:rsidRPr="0099251B">
              <w:t>9.11.3.57</w:t>
            </w:r>
          </w:p>
        </w:tc>
        <w:tc>
          <w:tcPr>
            <w:tcW w:w="1134" w:type="dxa"/>
            <w:tcBorders>
              <w:top w:val="single" w:sz="6" w:space="0" w:color="000000"/>
              <w:left w:val="single" w:sz="6" w:space="0" w:color="000000"/>
              <w:bottom w:val="single" w:sz="6" w:space="0" w:color="000000"/>
              <w:right w:val="single" w:sz="6" w:space="0" w:color="000000"/>
            </w:tcBorders>
          </w:tcPr>
          <w:p w14:paraId="7240B2D6" w14:textId="77777777" w:rsidR="0099251B" w:rsidRPr="0099251B" w:rsidRDefault="0099251B" w:rsidP="00226990">
            <w:pPr>
              <w:pStyle w:val="TAC"/>
            </w:pPr>
            <w:r w:rsidRPr="0099251B">
              <w:rPr>
                <w:rFonts w:eastAsia="맑은 고딕"/>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3719ABB0" w14:textId="77777777" w:rsidR="0099251B" w:rsidRPr="0099251B" w:rsidRDefault="0099251B" w:rsidP="00226990">
            <w:pPr>
              <w:pStyle w:val="TAC"/>
            </w:pPr>
            <w:r w:rsidRPr="0099251B">
              <w:rPr>
                <w:rFonts w:eastAsia="맑은 고딕"/>
                <w:lang w:eastAsia="ko-KR"/>
              </w:rPr>
              <w:t>TLV</w:t>
            </w:r>
          </w:p>
        </w:tc>
        <w:tc>
          <w:tcPr>
            <w:tcW w:w="851" w:type="dxa"/>
            <w:tcBorders>
              <w:top w:val="single" w:sz="6" w:space="0" w:color="000000"/>
              <w:left w:val="single" w:sz="6" w:space="0" w:color="000000"/>
              <w:bottom w:val="single" w:sz="6" w:space="0" w:color="000000"/>
              <w:right w:val="single" w:sz="6" w:space="0" w:color="000000"/>
            </w:tcBorders>
          </w:tcPr>
          <w:p w14:paraId="6EDC40CC" w14:textId="77777777" w:rsidR="0099251B" w:rsidRPr="0099251B" w:rsidRDefault="0099251B" w:rsidP="00226990">
            <w:pPr>
              <w:pStyle w:val="TAC"/>
            </w:pPr>
            <w:r w:rsidRPr="0099251B">
              <w:rPr>
                <w:rFonts w:eastAsia="맑은 고딕"/>
                <w:lang w:eastAsia="ko-KR"/>
              </w:rPr>
              <w:t>4-34</w:t>
            </w:r>
          </w:p>
        </w:tc>
      </w:tr>
      <w:tr w:rsidR="0099251B" w:rsidRPr="0099251B" w14:paraId="5B0C73F0" w14:textId="77777777" w:rsidTr="00226990">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5D5CF42" w14:textId="77777777" w:rsidR="0099251B" w:rsidRPr="0099251B" w:rsidRDefault="0099251B" w:rsidP="00226990">
            <w:pPr>
              <w:pStyle w:val="TAL"/>
            </w:pPr>
            <w:r w:rsidRPr="0099251B">
              <w:t>50</w:t>
            </w:r>
          </w:p>
        </w:tc>
        <w:tc>
          <w:tcPr>
            <w:tcW w:w="2835" w:type="dxa"/>
            <w:tcBorders>
              <w:top w:val="single" w:sz="6" w:space="0" w:color="000000"/>
              <w:left w:val="single" w:sz="6" w:space="0" w:color="000000"/>
              <w:bottom w:val="single" w:sz="6" w:space="0" w:color="000000"/>
              <w:right w:val="single" w:sz="6" w:space="0" w:color="000000"/>
            </w:tcBorders>
          </w:tcPr>
          <w:p w14:paraId="067CEE59" w14:textId="77777777" w:rsidR="0099251B" w:rsidRPr="0099251B" w:rsidRDefault="0099251B" w:rsidP="00226990">
            <w:pPr>
              <w:pStyle w:val="TAL"/>
            </w:pPr>
            <w:r w:rsidRPr="0099251B">
              <w:t>PDU session status</w:t>
            </w:r>
          </w:p>
        </w:tc>
        <w:tc>
          <w:tcPr>
            <w:tcW w:w="3119" w:type="dxa"/>
            <w:tcBorders>
              <w:top w:val="single" w:sz="6" w:space="0" w:color="000000"/>
              <w:left w:val="single" w:sz="6" w:space="0" w:color="000000"/>
              <w:bottom w:val="single" w:sz="6" w:space="0" w:color="000000"/>
              <w:right w:val="single" w:sz="6" w:space="0" w:color="000000"/>
            </w:tcBorders>
          </w:tcPr>
          <w:p w14:paraId="01D077DF" w14:textId="77777777" w:rsidR="0099251B" w:rsidRPr="0099251B" w:rsidRDefault="0099251B" w:rsidP="00226990">
            <w:pPr>
              <w:pStyle w:val="TAL"/>
            </w:pPr>
            <w:r w:rsidRPr="0099251B">
              <w:t>PDU session status</w:t>
            </w:r>
          </w:p>
          <w:p w14:paraId="35934795" w14:textId="77777777" w:rsidR="0099251B" w:rsidRPr="0099251B" w:rsidRDefault="0099251B" w:rsidP="00226990">
            <w:pPr>
              <w:pStyle w:val="TAL"/>
            </w:pPr>
            <w:r w:rsidRPr="0099251B">
              <w:t>9.11.3.44</w:t>
            </w:r>
          </w:p>
        </w:tc>
        <w:tc>
          <w:tcPr>
            <w:tcW w:w="1134" w:type="dxa"/>
            <w:tcBorders>
              <w:top w:val="single" w:sz="6" w:space="0" w:color="000000"/>
              <w:left w:val="single" w:sz="6" w:space="0" w:color="000000"/>
              <w:bottom w:val="single" w:sz="6" w:space="0" w:color="000000"/>
              <w:right w:val="single" w:sz="6" w:space="0" w:color="000000"/>
            </w:tcBorders>
          </w:tcPr>
          <w:p w14:paraId="6E2DE0FE" w14:textId="77777777" w:rsidR="0099251B" w:rsidRPr="0099251B" w:rsidRDefault="0099251B" w:rsidP="00226990">
            <w:pPr>
              <w:pStyle w:val="TAC"/>
            </w:pPr>
            <w:r w:rsidRPr="0099251B">
              <w:t>O</w:t>
            </w:r>
          </w:p>
        </w:tc>
        <w:tc>
          <w:tcPr>
            <w:tcW w:w="851" w:type="dxa"/>
            <w:tcBorders>
              <w:top w:val="single" w:sz="6" w:space="0" w:color="000000"/>
              <w:left w:val="single" w:sz="6" w:space="0" w:color="000000"/>
              <w:bottom w:val="single" w:sz="6" w:space="0" w:color="000000"/>
              <w:right w:val="single" w:sz="6" w:space="0" w:color="000000"/>
            </w:tcBorders>
          </w:tcPr>
          <w:p w14:paraId="711D5426" w14:textId="77777777" w:rsidR="0099251B" w:rsidRPr="0099251B" w:rsidRDefault="0099251B" w:rsidP="00226990">
            <w:pPr>
              <w:pStyle w:val="TAC"/>
            </w:pPr>
            <w:r w:rsidRPr="0099251B">
              <w:t>TLV</w:t>
            </w:r>
          </w:p>
        </w:tc>
        <w:tc>
          <w:tcPr>
            <w:tcW w:w="851" w:type="dxa"/>
            <w:tcBorders>
              <w:top w:val="single" w:sz="6" w:space="0" w:color="000000"/>
              <w:left w:val="single" w:sz="6" w:space="0" w:color="000000"/>
              <w:bottom w:val="single" w:sz="6" w:space="0" w:color="000000"/>
              <w:right w:val="single" w:sz="6" w:space="0" w:color="000000"/>
            </w:tcBorders>
          </w:tcPr>
          <w:p w14:paraId="0D323AF5" w14:textId="77777777" w:rsidR="0099251B" w:rsidRPr="0099251B" w:rsidRDefault="0099251B" w:rsidP="00226990">
            <w:pPr>
              <w:pStyle w:val="TAC"/>
            </w:pPr>
            <w:r w:rsidRPr="0099251B">
              <w:t>4-34</w:t>
            </w:r>
          </w:p>
        </w:tc>
      </w:tr>
      <w:tr w:rsidR="0099251B" w:rsidRPr="0099251B" w14:paraId="0C5460B4" w14:textId="77777777" w:rsidTr="00226990">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7C89B1A" w14:textId="77777777" w:rsidR="0099251B" w:rsidRPr="0099251B" w:rsidRDefault="0099251B" w:rsidP="00226990">
            <w:pPr>
              <w:pStyle w:val="TAL"/>
            </w:pPr>
            <w:r w:rsidRPr="0099251B">
              <w:t>B-</w:t>
            </w:r>
          </w:p>
        </w:tc>
        <w:tc>
          <w:tcPr>
            <w:tcW w:w="2835" w:type="dxa"/>
            <w:tcBorders>
              <w:top w:val="single" w:sz="6" w:space="0" w:color="000000"/>
              <w:left w:val="single" w:sz="6" w:space="0" w:color="000000"/>
              <w:bottom w:val="single" w:sz="6" w:space="0" w:color="000000"/>
              <w:right w:val="single" w:sz="6" w:space="0" w:color="000000"/>
            </w:tcBorders>
          </w:tcPr>
          <w:p w14:paraId="35F2F0EA" w14:textId="77777777" w:rsidR="0099251B" w:rsidRPr="0099251B" w:rsidRDefault="0099251B" w:rsidP="00226990">
            <w:pPr>
              <w:pStyle w:val="TAL"/>
            </w:pPr>
            <w:r w:rsidRPr="0099251B">
              <w:t>MICO indication</w:t>
            </w:r>
          </w:p>
        </w:tc>
        <w:tc>
          <w:tcPr>
            <w:tcW w:w="3119" w:type="dxa"/>
            <w:tcBorders>
              <w:top w:val="single" w:sz="6" w:space="0" w:color="000000"/>
              <w:left w:val="single" w:sz="6" w:space="0" w:color="000000"/>
              <w:bottom w:val="single" w:sz="6" w:space="0" w:color="000000"/>
              <w:right w:val="single" w:sz="6" w:space="0" w:color="000000"/>
            </w:tcBorders>
          </w:tcPr>
          <w:p w14:paraId="44110AE3" w14:textId="77777777" w:rsidR="0099251B" w:rsidRPr="0099251B" w:rsidRDefault="0099251B" w:rsidP="00226990">
            <w:pPr>
              <w:pStyle w:val="TAL"/>
            </w:pPr>
            <w:r w:rsidRPr="0099251B">
              <w:t>MICO indication</w:t>
            </w:r>
          </w:p>
          <w:p w14:paraId="5CDB840D" w14:textId="77777777" w:rsidR="0099251B" w:rsidRPr="0099251B" w:rsidRDefault="0099251B" w:rsidP="00226990">
            <w:pPr>
              <w:pStyle w:val="TAL"/>
            </w:pPr>
            <w:r w:rsidRPr="0099251B">
              <w:t>9.11.3.31</w:t>
            </w:r>
          </w:p>
        </w:tc>
        <w:tc>
          <w:tcPr>
            <w:tcW w:w="1134" w:type="dxa"/>
            <w:tcBorders>
              <w:top w:val="single" w:sz="6" w:space="0" w:color="000000"/>
              <w:left w:val="single" w:sz="6" w:space="0" w:color="000000"/>
              <w:bottom w:val="single" w:sz="6" w:space="0" w:color="000000"/>
              <w:right w:val="single" w:sz="6" w:space="0" w:color="000000"/>
            </w:tcBorders>
          </w:tcPr>
          <w:p w14:paraId="6C65BB8A" w14:textId="77777777" w:rsidR="0099251B" w:rsidRPr="0099251B" w:rsidRDefault="0099251B" w:rsidP="00226990">
            <w:pPr>
              <w:pStyle w:val="TAC"/>
            </w:pPr>
            <w:r w:rsidRPr="0099251B">
              <w:t>O</w:t>
            </w:r>
          </w:p>
        </w:tc>
        <w:tc>
          <w:tcPr>
            <w:tcW w:w="851" w:type="dxa"/>
            <w:tcBorders>
              <w:top w:val="single" w:sz="6" w:space="0" w:color="000000"/>
              <w:left w:val="single" w:sz="6" w:space="0" w:color="000000"/>
              <w:bottom w:val="single" w:sz="6" w:space="0" w:color="000000"/>
              <w:right w:val="single" w:sz="6" w:space="0" w:color="000000"/>
            </w:tcBorders>
          </w:tcPr>
          <w:p w14:paraId="15D88EA7" w14:textId="77777777" w:rsidR="0099251B" w:rsidRPr="0099251B" w:rsidRDefault="0099251B" w:rsidP="00226990">
            <w:pPr>
              <w:pStyle w:val="TAC"/>
            </w:pPr>
            <w:r w:rsidRPr="0099251B">
              <w:t>TV</w:t>
            </w:r>
          </w:p>
        </w:tc>
        <w:tc>
          <w:tcPr>
            <w:tcW w:w="851" w:type="dxa"/>
            <w:tcBorders>
              <w:top w:val="single" w:sz="6" w:space="0" w:color="000000"/>
              <w:left w:val="single" w:sz="6" w:space="0" w:color="000000"/>
              <w:bottom w:val="single" w:sz="6" w:space="0" w:color="000000"/>
              <w:right w:val="single" w:sz="6" w:space="0" w:color="000000"/>
            </w:tcBorders>
          </w:tcPr>
          <w:p w14:paraId="2FE55757" w14:textId="77777777" w:rsidR="0099251B" w:rsidRPr="0099251B" w:rsidRDefault="0099251B" w:rsidP="00226990">
            <w:pPr>
              <w:pStyle w:val="TAC"/>
            </w:pPr>
            <w:r w:rsidRPr="0099251B">
              <w:t>1</w:t>
            </w:r>
          </w:p>
        </w:tc>
      </w:tr>
      <w:tr w:rsidR="0099251B" w:rsidRPr="0099251B" w14:paraId="7C13D39E" w14:textId="77777777" w:rsidTr="00226990">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C0E806E" w14:textId="77777777" w:rsidR="0099251B" w:rsidRPr="0099251B" w:rsidRDefault="0099251B" w:rsidP="00226990">
            <w:pPr>
              <w:pStyle w:val="TAL"/>
            </w:pPr>
            <w:r w:rsidRPr="0099251B">
              <w:t>2B</w:t>
            </w:r>
          </w:p>
        </w:tc>
        <w:tc>
          <w:tcPr>
            <w:tcW w:w="2835" w:type="dxa"/>
            <w:tcBorders>
              <w:top w:val="single" w:sz="6" w:space="0" w:color="000000"/>
              <w:left w:val="single" w:sz="6" w:space="0" w:color="000000"/>
              <w:bottom w:val="single" w:sz="6" w:space="0" w:color="000000"/>
              <w:right w:val="single" w:sz="6" w:space="0" w:color="000000"/>
            </w:tcBorders>
          </w:tcPr>
          <w:p w14:paraId="7361C7C9" w14:textId="77777777" w:rsidR="0099251B" w:rsidRPr="0099251B" w:rsidRDefault="0099251B" w:rsidP="00226990">
            <w:pPr>
              <w:pStyle w:val="TAL"/>
            </w:pPr>
            <w:r w:rsidRPr="0099251B">
              <w:t>UE status</w:t>
            </w:r>
          </w:p>
        </w:tc>
        <w:tc>
          <w:tcPr>
            <w:tcW w:w="3119" w:type="dxa"/>
            <w:tcBorders>
              <w:top w:val="single" w:sz="6" w:space="0" w:color="000000"/>
              <w:left w:val="single" w:sz="6" w:space="0" w:color="000000"/>
              <w:bottom w:val="single" w:sz="6" w:space="0" w:color="000000"/>
              <w:right w:val="single" w:sz="6" w:space="0" w:color="000000"/>
            </w:tcBorders>
          </w:tcPr>
          <w:p w14:paraId="093A6355" w14:textId="77777777" w:rsidR="0099251B" w:rsidRPr="0099251B" w:rsidRDefault="0099251B" w:rsidP="00226990">
            <w:pPr>
              <w:pStyle w:val="TAL"/>
            </w:pPr>
            <w:r w:rsidRPr="0099251B">
              <w:t>UE status</w:t>
            </w:r>
          </w:p>
          <w:p w14:paraId="20016A5B" w14:textId="77777777" w:rsidR="0099251B" w:rsidRPr="0099251B" w:rsidRDefault="0099251B" w:rsidP="00226990">
            <w:pPr>
              <w:pStyle w:val="TAL"/>
            </w:pPr>
            <w:r w:rsidRPr="0099251B">
              <w:t>9.11.3.56</w:t>
            </w:r>
          </w:p>
        </w:tc>
        <w:tc>
          <w:tcPr>
            <w:tcW w:w="1134" w:type="dxa"/>
            <w:tcBorders>
              <w:top w:val="single" w:sz="6" w:space="0" w:color="000000"/>
              <w:left w:val="single" w:sz="6" w:space="0" w:color="000000"/>
              <w:bottom w:val="single" w:sz="6" w:space="0" w:color="000000"/>
              <w:right w:val="single" w:sz="6" w:space="0" w:color="000000"/>
            </w:tcBorders>
          </w:tcPr>
          <w:p w14:paraId="7159DA8E" w14:textId="77777777" w:rsidR="0099251B" w:rsidRPr="0099251B" w:rsidRDefault="0099251B" w:rsidP="00226990">
            <w:pPr>
              <w:pStyle w:val="TAC"/>
            </w:pPr>
            <w:r w:rsidRPr="0099251B">
              <w:t>O</w:t>
            </w:r>
          </w:p>
        </w:tc>
        <w:tc>
          <w:tcPr>
            <w:tcW w:w="851" w:type="dxa"/>
            <w:tcBorders>
              <w:top w:val="single" w:sz="6" w:space="0" w:color="000000"/>
              <w:left w:val="single" w:sz="6" w:space="0" w:color="000000"/>
              <w:bottom w:val="single" w:sz="6" w:space="0" w:color="000000"/>
              <w:right w:val="single" w:sz="6" w:space="0" w:color="000000"/>
            </w:tcBorders>
          </w:tcPr>
          <w:p w14:paraId="1F226DF4" w14:textId="77777777" w:rsidR="0099251B" w:rsidRPr="0099251B" w:rsidRDefault="0099251B" w:rsidP="00226990">
            <w:pPr>
              <w:pStyle w:val="TAC"/>
            </w:pPr>
            <w:r w:rsidRPr="0099251B">
              <w:t>TLV</w:t>
            </w:r>
          </w:p>
        </w:tc>
        <w:tc>
          <w:tcPr>
            <w:tcW w:w="851" w:type="dxa"/>
            <w:tcBorders>
              <w:top w:val="single" w:sz="6" w:space="0" w:color="000000"/>
              <w:left w:val="single" w:sz="6" w:space="0" w:color="000000"/>
              <w:bottom w:val="single" w:sz="6" w:space="0" w:color="000000"/>
              <w:right w:val="single" w:sz="6" w:space="0" w:color="000000"/>
            </w:tcBorders>
          </w:tcPr>
          <w:p w14:paraId="06E0E091" w14:textId="77777777" w:rsidR="0099251B" w:rsidRPr="0099251B" w:rsidRDefault="0099251B" w:rsidP="00226990">
            <w:pPr>
              <w:pStyle w:val="TAC"/>
            </w:pPr>
            <w:r w:rsidRPr="0099251B">
              <w:t>3</w:t>
            </w:r>
          </w:p>
        </w:tc>
      </w:tr>
      <w:tr w:rsidR="0099251B" w:rsidRPr="0099251B" w14:paraId="7E947A37" w14:textId="77777777" w:rsidTr="00226990">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FAA5667" w14:textId="77777777" w:rsidR="0099251B" w:rsidRPr="0099251B" w:rsidRDefault="0099251B" w:rsidP="00226990">
            <w:pPr>
              <w:pStyle w:val="TAL"/>
            </w:pPr>
            <w:r w:rsidRPr="0099251B">
              <w:t>77</w:t>
            </w:r>
          </w:p>
        </w:tc>
        <w:tc>
          <w:tcPr>
            <w:tcW w:w="2835" w:type="dxa"/>
            <w:tcBorders>
              <w:top w:val="single" w:sz="6" w:space="0" w:color="000000"/>
              <w:left w:val="single" w:sz="6" w:space="0" w:color="000000"/>
              <w:bottom w:val="single" w:sz="6" w:space="0" w:color="000000"/>
              <w:right w:val="single" w:sz="6" w:space="0" w:color="000000"/>
            </w:tcBorders>
          </w:tcPr>
          <w:p w14:paraId="64C16696" w14:textId="77777777" w:rsidR="0099251B" w:rsidRPr="0099251B" w:rsidRDefault="0099251B" w:rsidP="00226990">
            <w:pPr>
              <w:pStyle w:val="TAL"/>
            </w:pPr>
            <w:r w:rsidRPr="0099251B">
              <w:t>Additional GUTI</w:t>
            </w:r>
          </w:p>
        </w:tc>
        <w:tc>
          <w:tcPr>
            <w:tcW w:w="3119" w:type="dxa"/>
            <w:tcBorders>
              <w:top w:val="single" w:sz="6" w:space="0" w:color="000000"/>
              <w:left w:val="single" w:sz="6" w:space="0" w:color="000000"/>
              <w:bottom w:val="single" w:sz="6" w:space="0" w:color="000000"/>
              <w:right w:val="single" w:sz="6" w:space="0" w:color="000000"/>
            </w:tcBorders>
          </w:tcPr>
          <w:p w14:paraId="6A897908" w14:textId="77777777" w:rsidR="0099251B" w:rsidRPr="0099251B" w:rsidRDefault="0099251B" w:rsidP="00226990">
            <w:pPr>
              <w:pStyle w:val="TAL"/>
            </w:pPr>
            <w:r w:rsidRPr="0099251B">
              <w:t>5GS mobile identity</w:t>
            </w:r>
          </w:p>
          <w:p w14:paraId="36F5215E" w14:textId="77777777" w:rsidR="0099251B" w:rsidRPr="0099251B" w:rsidRDefault="0099251B" w:rsidP="00226990">
            <w:pPr>
              <w:pStyle w:val="TAL"/>
            </w:pPr>
            <w:r w:rsidRPr="0099251B">
              <w:t>9.11.3.4</w:t>
            </w:r>
          </w:p>
        </w:tc>
        <w:tc>
          <w:tcPr>
            <w:tcW w:w="1134" w:type="dxa"/>
            <w:tcBorders>
              <w:top w:val="single" w:sz="6" w:space="0" w:color="000000"/>
              <w:left w:val="single" w:sz="6" w:space="0" w:color="000000"/>
              <w:bottom w:val="single" w:sz="6" w:space="0" w:color="000000"/>
              <w:right w:val="single" w:sz="6" w:space="0" w:color="000000"/>
            </w:tcBorders>
          </w:tcPr>
          <w:p w14:paraId="750DD77B" w14:textId="77777777" w:rsidR="0099251B" w:rsidRPr="0099251B" w:rsidRDefault="0099251B" w:rsidP="00226990">
            <w:pPr>
              <w:pStyle w:val="TAC"/>
            </w:pPr>
            <w:r w:rsidRPr="0099251B">
              <w:t>O</w:t>
            </w:r>
          </w:p>
        </w:tc>
        <w:tc>
          <w:tcPr>
            <w:tcW w:w="851" w:type="dxa"/>
            <w:tcBorders>
              <w:top w:val="single" w:sz="6" w:space="0" w:color="000000"/>
              <w:left w:val="single" w:sz="6" w:space="0" w:color="000000"/>
              <w:bottom w:val="single" w:sz="6" w:space="0" w:color="000000"/>
              <w:right w:val="single" w:sz="6" w:space="0" w:color="000000"/>
            </w:tcBorders>
          </w:tcPr>
          <w:p w14:paraId="2F107CB3" w14:textId="77777777" w:rsidR="0099251B" w:rsidRPr="0099251B" w:rsidRDefault="0099251B" w:rsidP="00226990">
            <w:pPr>
              <w:pStyle w:val="TAC"/>
            </w:pPr>
            <w:r w:rsidRPr="0099251B">
              <w:t>TLV-E</w:t>
            </w:r>
          </w:p>
        </w:tc>
        <w:tc>
          <w:tcPr>
            <w:tcW w:w="851" w:type="dxa"/>
            <w:tcBorders>
              <w:top w:val="single" w:sz="6" w:space="0" w:color="000000"/>
              <w:left w:val="single" w:sz="6" w:space="0" w:color="000000"/>
              <w:bottom w:val="single" w:sz="6" w:space="0" w:color="000000"/>
              <w:right w:val="single" w:sz="6" w:space="0" w:color="000000"/>
            </w:tcBorders>
          </w:tcPr>
          <w:p w14:paraId="268CB1FA" w14:textId="77777777" w:rsidR="0099251B" w:rsidRPr="0099251B" w:rsidRDefault="0099251B" w:rsidP="00226990">
            <w:pPr>
              <w:pStyle w:val="TAC"/>
            </w:pPr>
            <w:r w:rsidRPr="0099251B">
              <w:t>14</w:t>
            </w:r>
          </w:p>
        </w:tc>
      </w:tr>
      <w:tr w:rsidR="0099251B" w:rsidRPr="0099251B" w14:paraId="2CB9B908" w14:textId="77777777" w:rsidTr="00226990">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1218B3D" w14:textId="77777777" w:rsidR="0099251B" w:rsidRPr="0099251B" w:rsidRDefault="0099251B" w:rsidP="00226990">
            <w:pPr>
              <w:pStyle w:val="TAL"/>
            </w:pPr>
            <w:r w:rsidRPr="0099251B">
              <w:t>25</w:t>
            </w:r>
          </w:p>
        </w:tc>
        <w:tc>
          <w:tcPr>
            <w:tcW w:w="2835" w:type="dxa"/>
            <w:tcBorders>
              <w:top w:val="single" w:sz="6" w:space="0" w:color="000000"/>
              <w:left w:val="single" w:sz="6" w:space="0" w:color="000000"/>
              <w:bottom w:val="single" w:sz="6" w:space="0" w:color="000000"/>
              <w:right w:val="single" w:sz="6" w:space="0" w:color="000000"/>
            </w:tcBorders>
          </w:tcPr>
          <w:p w14:paraId="1EE7755C" w14:textId="77777777" w:rsidR="0099251B" w:rsidRPr="0099251B" w:rsidRDefault="0099251B" w:rsidP="00226990">
            <w:pPr>
              <w:pStyle w:val="TAL"/>
            </w:pPr>
            <w:r w:rsidRPr="0099251B">
              <w:t>Allowed PDU session status</w:t>
            </w:r>
          </w:p>
        </w:tc>
        <w:tc>
          <w:tcPr>
            <w:tcW w:w="3119" w:type="dxa"/>
            <w:tcBorders>
              <w:top w:val="single" w:sz="6" w:space="0" w:color="000000"/>
              <w:left w:val="single" w:sz="6" w:space="0" w:color="000000"/>
              <w:bottom w:val="single" w:sz="6" w:space="0" w:color="000000"/>
              <w:right w:val="single" w:sz="6" w:space="0" w:color="000000"/>
            </w:tcBorders>
          </w:tcPr>
          <w:p w14:paraId="308E07DD" w14:textId="77777777" w:rsidR="0099251B" w:rsidRPr="0099251B" w:rsidRDefault="0099251B" w:rsidP="00226990">
            <w:pPr>
              <w:pStyle w:val="TAL"/>
            </w:pPr>
            <w:r w:rsidRPr="0099251B">
              <w:t>Allowed PDU session status</w:t>
            </w:r>
          </w:p>
          <w:p w14:paraId="53D08106" w14:textId="77777777" w:rsidR="0099251B" w:rsidRPr="0099251B" w:rsidRDefault="0099251B" w:rsidP="00226990">
            <w:pPr>
              <w:pStyle w:val="TAL"/>
            </w:pPr>
            <w:r w:rsidRPr="0099251B">
              <w:t>9.11.3.13</w:t>
            </w:r>
          </w:p>
        </w:tc>
        <w:tc>
          <w:tcPr>
            <w:tcW w:w="1134" w:type="dxa"/>
            <w:tcBorders>
              <w:top w:val="single" w:sz="6" w:space="0" w:color="000000"/>
              <w:left w:val="single" w:sz="6" w:space="0" w:color="000000"/>
              <w:bottom w:val="single" w:sz="6" w:space="0" w:color="000000"/>
              <w:right w:val="single" w:sz="6" w:space="0" w:color="000000"/>
            </w:tcBorders>
          </w:tcPr>
          <w:p w14:paraId="00F2B7EC" w14:textId="77777777" w:rsidR="0099251B" w:rsidRPr="0099251B" w:rsidRDefault="0099251B" w:rsidP="00226990">
            <w:pPr>
              <w:pStyle w:val="TAC"/>
            </w:pPr>
            <w:r w:rsidRPr="0099251B">
              <w:t>O</w:t>
            </w:r>
          </w:p>
        </w:tc>
        <w:tc>
          <w:tcPr>
            <w:tcW w:w="851" w:type="dxa"/>
            <w:tcBorders>
              <w:top w:val="single" w:sz="6" w:space="0" w:color="000000"/>
              <w:left w:val="single" w:sz="6" w:space="0" w:color="000000"/>
              <w:bottom w:val="single" w:sz="6" w:space="0" w:color="000000"/>
              <w:right w:val="single" w:sz="6" w:space="0" w:color="000000"/>
            </w:tcBorders>
          </w:tcPr>
          <w:p w14:paraId="7A868C0F" w14:textId="77777777" w:rsidR="0099251B" w:rsidRPr="0099251B" w:rsidRDefault="0099251B" w:rsidP="00226990">
            <w:pPr>
              <w:pStyle w:val="TAC"/>
            </w:pPr>
            <w:r w:rsidRPr="0099251B">
              <w:t>TLV</w:t>
            </w:r>
          </w:p>
        </w:tc>
        <w:tc>
          <w:tcPr>
            <w:tcW w:w="851" w:type="dxa"/>
            <w:tcBorders>
              <w:top w:val="single" w:sz="6" w:space="0" w:color="000000"/>
              <w:left w:val="single" w:sz="6" w:space="0" w:color="000000"/>
              <w:bottom w:val="single" w:sz="6" w:space="0" w:color="000000"/>
              <w:right w:val="single" w:sz="6" w:space="0" w:color="000000"/>
            </w:tcBorders>
          </w:tcPr>
          <w:p w14:paraId="16B8058D" w14:textId="77777777" w:rsidR="0099251B" w:rsidRPr="0099251B" w:rsidRDefault="0099251B" w:rsidP="00226990">
            <w:pPr>
              <w:pStyle w:val="TAC"/>
            </w:pPr>
            <w:r w:rsidRPr="0099251B">
              <w:t>4-34</w:t>
            </w:r>
          </w:p>
        </w:tc>
      </w:tr>
      <w:tr w:rsidR="0099251B" w:rsidRPr="0099251B" w14:paraId="50DBDCBE" w14:textId="77777777" w:rsidTr="00226990">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BFC3455" w14:textId="77777777" w:rsidR="0099251B" w:rsidRPr="0099251B" w:rsidRDefault="0099251B" w:rsidP="00226990">
            <w:pPr>
              <w:pStyle w:val="TAL"/>
            </w:pPr>
            <w:r w:rsidRPr="0099251B">
              <w:t>18</w:t>
            </w:r>
          </w:p>
        </w:tc>
        <w:tc>
          <w:tcPr>
            <w:tcW w:w="2835" w:type="dxa"/>
            <w:tcBorders>
              <w:top w:val="single" w:sz="6" w:space="0" w:color="000000"/>
              <w:left w:val="single" w:sz="6" w:space="0" w:color="000000"/>
              <w:bottom w:val="single" w:sz="6" w:space="0" w:color="000000"/>
              <w:right w:val="single" w:sz="6" w:space="0" w:color="000000"/>
            </w:tcBorders>
          </w:tcPr>
          <w:p w14:paraId="45708535" w14:textId="77777777" w:rsidR="0099251B" w:rsidRPr="0099251B" w:rsidRDefault="0099251B" w:rsidP="00226990">
            <w:pPr>
              <w:pStyle w:val="TAL"/>
            </w:pPr>
            <w:r w:rsidRPr="0099251B">
              <w:t>UE's usage setting</w:t>
            </w:r>
          </w:p>
        </w:tc>
        <w:tc>
          <w:tcPr>
            <w:tcW w:w="3119" w:type="dxa"/>
            <w:tcBorders>
              <w:top w:val="single" w:sz="6" w:space="0" w:color="000000"/>
              <w:left w:val="single" w:sz="6" w:space="0" w:color="000000"/>
              <w:bottom w:val="single" w:sz="6" w:space="0" w:color="000000"/>
              <w:right w:val="single" w:sz="6" w:space="0" w:color="000000"/>
            </w:tcBorders>
          </w:tcPr>
          <w:p w14:paraId="08B3247D" w14:textId="77777777" w:rsidR="0099251B" w:rsidRPr="0099251B" w:rsidRDefault="0099251B" w:rsidP="00226990">
            <w:pPr>
              <w:pStyle w:val="TAL"/>
            </w:pPr>
            <w:r w:rsidRPr="0099251B">
              <w:t>UE's usage setting</w:t>
            </w:r>
          </w:p>
          <w:p w14:paraId="5B8B87E8" w14:textId="77777777" w:rsidR="0099251B" w:rsidRPr="0099251B" w:rsidRDefault="0099251B" w:rsidP="00226990">
            <w:pPr>
              <w:pStyle w:val="TAL"/>
            </w:pPr>
            <w:r w:rsidRPr="0099251B">
              <w:t>9.11.3.55</w:t>
            </w:r>
          </w:p>
        </w:tc>
        <w:tc>
          <w:tcPr>
            <w:tcW w:w="1134" w:type="dxa"/>
            <w:tcBorders>
              <w:top w:val="single" w:sz="6" w:space="0" w:color="000000"/>
              <w:left w:val="single" w:sz="6" w:space="0" w:color="000000"/>
              <w:bottom w:val="single" w:sz="6" w:space="0" w:color="000000"/>
              <w:right w:val="single" w:sz="6" w:space="0" w:color="000000"/>
            </w:tcBorders>
          </w:tcPr>
          <w:p w14:paraId="12E9A77A" w14:textId="77777777" w:rsidR="0099251B" w:rsidRPr="0099251B" w:rsidRDefault="0099251B" w:rsidP="00226990">
            <w:pPr>
              <w:pStyle w:val="TAC"/>
            </w:pPr>
            <w:r w:rsidRPr="0099251B">
              <w:t>O</w:t>
            </w:r>
          </w:p>
        </w:tc>
        <w:tc>
          <w:tcPr>
            <w:tcW w:w="851" w:type="dxa"/>
            <w:tcBorders>
              <w:top w:val="single" w:sz="6" w:space="0" w:color="000000"/>
              <w:left w:val="single" w:sz="6" w:space="0" w:color="000000"/>
              <w:bottom w:val="single" w:sz="6" w:space="0" w:color="000000"/>
              <w:right w:val="single" w:sz="6" w:space="0" w:color="000000"/>
            </w:tcBorders>
          </w:tcPr>
          <w:p w14:paraId="28CA9EC8" w14:textId="77777777" w:rsidR="0099251B" w:rsidRPr="0099251B" w:rsidRDefault="0099251B" w:rsidP="00226990">
            <w:pPr>
              <w:pStyle w:val="TAC"/>
            </w:pPr>
            <w:r w:rsidRPr="0099251B">
              <w:t>TLV</w:t>
            </w:r>
          </w:p>
        </w:tc>
        <w:tc>
          <w:tcPr>
            <w:tcW w:w="851" w:type="dxa"/>
            <w:tcBorders>
              <w:top w:val="single" w:sz="6" w:space="0" w:color="000000"/>
              <w:left w:val="single" w:sz="6" w:space="0" w:color="000000"/>
              <w:bottom w:val="single" w:sz="6" w:space="0" w:color="000000"/>
              <w:right w:val="single" w:sz="6" w:space="0" w:color="000000"/>
            </w:tcBorders>
          </w:tcPr>
          <w:p w14:paraId="003A1FA0" w14:textId="77777777" w:rsidR="0099251B" w:rsidRPr="0099251B" w:rsidRDefault="0099251B" w:rsidP="00226990">
            <w:pPr>
              <w:pStyle w:val="TAC"/>
            </w:pPr>
            <w:r w:rsidRPr="0099251B">
              <w:t>3</w:t>
            </w:r>
          </w:p>
        </w:tc>
      </w:tr>
      <w:tr w:rsidR="0099251B" w:rsidRPr="0099251B" w14:paraId="3E4F4282" w14:textId="77777777" w:rsidTr="00226990">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DB057E4" w14:textId="77777777" w:rsidR="0099251B" w:rsidRPr="0099251B" w:rsidRDefault="0099251B" w:rsidP="00226990">
            <w:pPr>
              <w:pStyle w:val="TAL"/>
            </w:pPr>
            <w:r w:rsidRPr="0099251B">
              <w:t>51</w:t>
            </w:r>
          </w:p>
        </w:tc>
        <w:tc>
          <w:tcPr>
            <w:tcW w:w="2835" w:type="dxa"/>
            <w:tcBorders>
              <w:top w:val="single" w:sz="6" w:space="0" w:color="000000"/>
              <w:left w:val="single" w:sz="6" w:space="0" w:color="000000"/>
              <w:bottom w:val="single" w:sz="6" w:space="0" w:color="000000"/>
              <w:right w:val="single" w:sz="6" w:space="0" w:color="000000"/>
            </w:tcBorders>
          </w:tcPr>
          <w:p w14:paraId="11289927" w14:textId="77777777" w:rsidR="0099251B" w:rsidRPr="0099251B" w:rsidRDefault="0099251B" w:rsidP="00226990">
            <w:pPr>
              <w:pStyle w:val="TAL"/>
            </w:pPr>
            <w:r w:rsidRPr="0099251B">
              <w:t>Requested DRX parameters</w:t>
            </w:r>
          </w:p>
        </w:tc>
        <w:tc>
          <w:tcPr>
            <w:tcW w:w="3119" w:type="dxa"/>
            <w:tcBorders>
              <w:top w:val="single" w:sz="6" w:space="0" w:color="000000"/>
              <w:left w:val="single" w:sz="6" w:space="0" w:color="000000"/>
              <w:bottom w:val="single" w:sz="6" w:space="0" w:color="000000"/>
              <w:right w:val="single" w:sz="6" w:space="0" w:color="000000"/>
            </w:tcBorders>
          </w:tcPr>
          <w:p w14:paraId="5D88200B" w14:textId="77777777" w:rsidR="0099251B" w:rsidRPr="0099251B" w:rsidRDefault="0099251B" w:rsidP="00226990">
            <w:pPr>
              <w:pStyle w:val="TAL"/>
            </w:pPr>
            <w:r w:rsidRPr="0099251B">
              <w:t>5GS DRX parameters</w:t>
            </w:r>
          </w:p>
          <w:p w14:paraId="4A422CA6" w14:textId="77777777" w:rsidR="0099251B" w:rsidRPr="0099251B" w:rsidRDefault="0099251B" w:rsidP="00226990">
            <w:pPr>
              <w:pStyle w:val="TAL"/>
            </w:pPr>
            <w:r w:rsidRPr="0099251B">
              <w:t>9.11.3.2A</w:t>
            </w:r>
          </w:p>
        </w:tc>
        <w:tc>
          <w:tcPr>
            <w:tcW w:w="1134" w:type="dxa"/>
            <w:tcBorders>
              <w:top w:val="single" w:sz="6" w:space="0" w:color="000000"/>
              <w:left w:val="single" w:sz="6" w:space="0" w:color="000000"/>
              <w:bottom w:val="single" w:sz="6" w:space="0" w:color="000000"/>
              <w:right w:val="single" w:sz="6" w:space="0" w:color="000000"/>
            </w:tcBorders>
          </w:tcPr>
          <w:p w14:paraId="67B7B04C" w14:textId="77777777" w:rsidR="0099251B" w:rsidRPr="0099251B" w:rsidRDefault="0099251B" w:rsidP="00226990">
            <w:pPr>
              <w:pStyle w:val="TAC"/>
            </w:pPr>
            <w:r w:rsidRPr="0099251B">
              <w:t>O</w:t>
            </w:r>
          </w:p>
        </w:tc>
        <w:tc>
          <w:tcPr>
            <w:tcW w:w="851" w:type="dxa"/>
            <w:tcBorders>
              <w:top w:val="single" w:sz="6" w:space="0" w:color="000000"/>
              <w:left w:val="single" w:sz="6" w:space="0" w:color="000000"/>
              <w:bottom w:val="single" w:sz="6" w:space="0" w:color="000000"/>
              <w:right w:val="single" w:sz="6" w:space="0" w:color="000000"/>
            </w:tcBorders>
          </w:tcPr>
          <w:p w14:paraId="0CF34534" w14:textId="77777777" w:rsidR="0099251B" w:rsidRPr="0099251B" w:rsidRDefault="0099251B" w:rsidP="00226990">
            <w:pPr>
              <w:pStyle w:val="TAC"/>
            </w:pPr>
            <w:r w:rsidRPr="0099251B">
              <w:t>TLV</w:t>
            </w:r>
          </w:p>
        </w:tc>
        <w:tc>
          <w:tcPr>
            <w:tcW w:w="851" w:type="dxa"/>
            <w:tcBorders>
              <w:top w:val="single" w:sz="6" w:space="0" w:color="000000"/>
              <w:left w:val="single" w:sz="6" w:space="0" w:color="000000"/>
              <w:bottom w:val="single" w:sz="6" w:space="0" w:color="000000"/>
              <w:right w:val="single" w:sz="6" w:space="0" w:color="000000"/>
            </w:tcBorders>
          </w:tcPr>
          <w:p w14:paraId="6BB29D73" w14:textId="77777777" w:rsidR="0099251B" w:rsidRPr="0099251B" w:rsidRDefault="0099251B" w:rsidP="00226990">
            <w:pPr>
              <w:pStyle w:val="TAC"/>
            </w:pPr>
            <w:r w:rsidRPr="0099251B">
              <w:t>3</w:t>
            </w:r>
          </w:p>
        </w:tc>
      </w:tr>
      <w:tr w:rsidR="0099251B" w:rsidRPr="0099251B" w14:paraId="4563EF14" w14:textId="77777777" w:rsidTr="00226990">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1B74747" w14:textId="77777777" w:rsidR="0099251B" w:rsidRPr="0099251B" w:rsidRDefault="0099251B" w:rsidP="00226990">
            <w:pPr>
              <w:pStyle w:val="TAL"/>
            </w:pPr>
            <w:r w:rsidRPr="0099251B">
              <w:t>70</w:t>
            </w:r>
          </w:p>
        </w:tc>
        <w:tc>
          <w:tcPr>
            <w:tcW w:w="2835" w:type="dxa"/>
            <w:tcBorders>
              <w:top w:val="single" w:sz="6" w:space="0" w:color="000000"/>
              <w:left w:val="single" w:sz="6" w:space="0" w:color="000000"/>
              <w:bottom w:val="single" w:sz="6" w:space="0" w:color="000000"/>
              <w:right w:val="single" w:sz="6" w:space="0" w:color="000000"/>
            </w:tcBorders>
          </w:tcPr>
          <w:p w14:paraId="6F361E4C" w14:textId="77777777" w:rsidR="0099251B" w:rsidRPr="0099251B" w:rsidRDefault="0099251B" w:rsidP="00226990">
            <w:pPr>
              <w:pStyle w:val="TAL"/>
            </w:pPr>
            <w:bookmarkStart w:id="151" w:name="_Hlk533149144"/>
            <w:r w:rsidRPr="0099251B">
              <w:t>EPS NAS message container</w:t>
            </w:r>
            <w:bookmarkEnd w:id="151"/>
          </w:p>
        </w:tc>
        <w:tc>
          <w:tcPr>
            <w:tcW w:w="3119" w:type="dxa"/>
            <w:tcBorders>
              <w:top w:val="single" w:sz="6" w:space="0" w:color="000000"/>
              <w:left w:val="single" w:sz="6" w:space="0" w:color="000000"/>
              <w:bottom w:val="single" w:sz="6" w:space="0" w:color="000000"/>
              <w:right w:val="single" w:sz="6" w:space="0" w:color="000000"/>
            </w:tcBorders>
          </w:tcPr>
          <w:p w14:paraId="0A352999" w14:textId="77777777" w:rsidR="0099251B" w:rsidRPr="0099251B" w:rsidRDefault="0099251B" w:rsidP="00226990">
            <w:pPr>
              <w:pStyle w:val="TAL"/>
            </w:pPr>
            <w:r w:rsidRPr="0099251B">
              <w:t>EPS NAS message container</w:t>
            </w:r>
          </w:p>
          <w:p w14:paraId="348990D9" w14:textId="77777777" w:rsidR="0099251B" w:rsidRPr="0099251B" w:rsidRDefault="0099251B" w:rsidP="00226990">
            <w:pPr>
              <w:pStyle w:val="TAL"/>
            </w:pPr>
            <w:r w:rsidRPr="0099251B">
              <w:t>9.11.3.24</w:t>
            </w:r>
          </w:p>
        </w:tc>
        <w:tc>
          <w:tcPr>
            <w:tcW w:w="1134" w:type="dxa"/>
            <w:tcBorders>
              <w:top w:val="single" w:sz="6" w:space="0" w:color="000000"/>
              <w:left w:val="single" w:sz="6" w:space="0" w:color="000000"/>
              <w:bottom w:val="single" w:sz="6" w:space="0" w:color="000000"/>
              <w:right w:val="single" w:sz="6" w:space="0" w:color="000000"/>
            </w:tcBorders>
          </w:tcPr>
          <w:p w14:paraId="1C86AC80" w14:textId="77777777" w:rsidR="0099251B" w:rsidRPr="0099251B" w:rsidRDefault="0099251B" w:rsidP="00226990">
            <w:pPr>
              <w:pStyle w:val="TAC"/>
            </w:pPr>
            <w:r w:rsidRPr="0099251B">
              <w:t>O</w:t>
            </w:r>
          </w:p>
        </w:tc>
        <w:tc>
          <w:tcPr>
            <w:tcW w:w="851" w:type="dxa"/>
            <w:tcBorders>
              <w:top w:val="single" w:sz="6" w:space="0" w:color="000000"/>
              <w:left w:val="single" w:sz="6" w:space="0" w:color="000000"/>
              <w:bottom w:val="single" w:sz="6" w:space="0" w:color="000000"/>
              <w:right w:val="single" w:sz="6" w:space="0" w:color="000000"/>
            </w:tcBorders>
          </w:tcPr>
          <w:p w14:paraId="759471E7" w14:textId="77777777" w:rsidR="0099251B" w:rsidRPr="0099251B" w:rsidRDefault="0099251B" w:rsidP="00226990">
            <w:pPr>
              <w:pStyle w:val="TAC"/>
            </w:pPr>
            <w:r w:rsidRPr="0099251B">
              <w:t>TLV-E</w:t>
            </w:r>
          </w:p>
        </w:tc>
        <w:tc>
          <w:tcPr>
            <w:tcW w:w="851" w:type="dxa"/>
            <w:tcBorders>
              <w:top w:val="single" w:sz="6" w:space="0" w:color="000000"/>
              <w:left w:val="single" w:sz="6" w:space="0" w:color="000000"/>
              <w:bottom w:val="single" w:sz="6" w:space="0" w:color="000000"/>
              <w:right w:val="single" w:sz="6" w:space="0" w:color="000000"/>
            </w:tcBorders>
          </w:tcPr>
          <w:p w14:paraId="5AE2AF17" w14:textId="77777777" w:rsidR="0099251B" w:rsidRPr="0099251B" w:rsidRDefault="0099251B" w:rsidP="00226990">
            <w:pPr>
              <w:pStyle w:val="TAC"/>
            </w:pPr>
            <w:r w:rsidRPr="0099251B">
              <w:t>4-n</w:t>
            </w:r>
          </w:p>
        </w:tc>
      </w:tr>
      <w:tr w:rsidR="0099251B" w:rsidRPr="0099251B" w14:paraId="297CA003" w14:textId="77777777" w:rsidTr="00226990">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5D7B76C" w14:textId="77777777" w:rsidR="0099251B" w:rsidRPr="0099251B" w:rsidRDefault="0099251B" w:rsidP="00226990">
            <w:pPr>
              <w:pStyle w:val="TAL"/>
            </w:pPr>
            <w:r w:rsidRPr="0099251B">
              <w:t>74</w:t>
            </w:r>
          </w:p>
        </w:tc>
        <w:tc>
          <w:tcPr>
            <w:tcW w:w="2835" w:type="dxa"/>
            <w:tcBorders>
              <w:top w:val="single" w:sz="6" w:space="0" w:color="000000"/>
              <w:left w:val="single" w:sz="6" w:space="0" w:color="000000"/>
              <w:bottom w:val="single" w:sz="6" w:space="0" w:color="000000"/>
              <w:right w:val="single" w:sz="6" w:space="0" w:color="000000"/>
            </w:tcBorders>
          </w:tcPr>
          <w:p w14:paraId="5FA465F3" w14:textId="77777777" w:rsidR="0099251B" w:rsidRPr="0099251B" w:rsidRDefault="0099251B" w:rsidP="00226990">
            <w:pPr>
              <w:pStyle w:val="TAL"/>
            </w:pPr>
            <w:r w:rsidRPr="0099251B">
              <w:t>LADN indication</w:t>
            </w:r>
          </w:p>
        </w:tc>
        <w:tc>
          <w:tcPr>
            <w:tcW w:w="3119" w:type="dxa"/>
            <w:tcBorders>
              <w:top w:val="single" w:sz="6" w:space="0" w:color="000000"/>
              <w:left w:val="single" w:sz="6" w:space="0" w:color="000000"/>
              <w:bottom w:val="single" w:sz="6" w:space="0" w:color="000000"/>
              <w:right w:val="single" w:sz="6" w:space="0" w:color="000000"/>
            </w:tcBorders>
          </w:tcPr>
          <w:p w14:paraId="40E81290" w14:textId="77777777" w:rsidR="0099251B" w:rsidRPr="0099251B" w:rsidRDefault="0099251B" w:rsidP="00226990">
            <w:pPr>
              <w:pStyle w:val="TAL"/>
            </w:pPr>
            <w:r w:rsidRPr="0099251B">
              <w:t>LADN indication</w:t>
            </w:r>
          </w:p>
          <w:p w14:paraId="221CFEBF" w14:textId="77777777" w:rsidR="0099251B" w:rsidRPr="0099251B" w:rsidRDefault="0099251B" w:rsidP="00226990">
            <w:pPr>
              <w:pStyle w:val="TAL"/>
            </w:pPr>
            <w:r w:rsidRPr="0099251B">
              <w:t>9.11.3.29</w:t>
            </w:r>
          </w:p>
        </w:tc>
        <w:tc>
          <w:tcPr>
            <w:tcW w:w="1134" w:type="dxa"/>
            <w:tcBorders>
              <w:top w:val="single" w:sz="6" w:space="0" w:color="000000"/>
              <w:left w:val="single" w:sz="6" w:space="0" w:color="000000"/>
              <w:bottom w:val="single" w:sz="6" w:space="0" w:color="000000"/>
              <w:right w:val="single" w:sz="6" w:space="0" w:color="000000"/>
            </w:tcBorders>
          </w:tcPr>
          <w:p w14:paraId="4D65B675" w14:textId="77777777" w:rsidR="0099251B" w:rsidRPr="0099251B" w:rsidRDefault="0099251B" w:rsidP="00226990">
            <w:pPr>
              <w:pStyle w:val="TAC"/>
            </w:pPr>
            <w:r w:rsidRPr="0099251B">
              <w:t>O</w:t>
            </w:r>
          </w:p>
        </w:tc>
        <w:tc>
          <w:tcPr>
            <w:tcW w:w="851" w:type="dxa"/>
            <w:tcBorders>
              <w:top w:val="single" w:sz="6" w:space="0" w:color="000000"/>
              <w:left w:val="single" w:sz="6" w:space="0" w:color="000000"/>
              <w:bottom w:val="single" w:sz="6" w:space="0" w:color="000000"/>
              <w:right w:val="single" w:sz="6" w:space="0" w:color="000000"/>
            </w:tcBorders>
          </w:tcPr>
          <w:p w14:paraId="521594DF" w14:textId="77777777" w:rsidR="0099251B" w:rsidRPr="0099251B" w:rsidRDefault="0099251B" w:rsidP="00226990">
            <w:pPr>
              <w:pStyle w:val="TAC"/>
            </w:pPr>
            <w:r w:rsidRPr="0099251B">
              <w:t>TLV-E</w:t>
            </w:r>
          </w:p>
        </w:tc>
        <w:tc>
          <w:tcPr>
            <w:tcW w:w="851" w:type="dxa"/>
            <w:tcBorders>
              <w:top w:val="single" w:sz="6" w:space="0" w:color="000000"/>
              <w:left w:val="single" w:sz="6" w:space="0" w:color="000000"/>
              <w:bottom w:val="single" w:sz="6" w:space="0" w:color="000000"/>
              <w:right w:val="single" w:sz="6" w:space="0" w:color="000000"/>
            </w:tcBorders>
          </w:tcPr>
          <w:p w14:paraId="20FD1E35" w14:textId="77777777" w:rsidR="0099251B" w:rsidRPr="0099251B" w:rsidRDefault="0099251B" w:rsidP="00226990">
            <w:pPr>
              <w:pStyle w:val="TAC"/>
            </w:pPr>
            <w:r w:rsidRPr="0099251B">
              <w:t>3-811</w:t>
            </w:r>
          </w:p>
        </w:tc>
      </w:tr>
      <w:tr w:rsidR="0099251B" w:rsidRPr="0099251B" w14:paraId="017DBA9E" w14:textId="77777777" w:rsidTr="00226990">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D1354E1" w14:textId="77777777" w:rsidR="0099251B" w:rsidRPr="0099251B" w:rsidRDefault="0099251B" w:rsidP="00226990">
            <w:pPr>
              <w:pStyle w:val="TAL"/>
            </w:pPr>
            <w:r w:rsidRPr="0099251B">
              <w:t>8-</w:t>
            </w:r>
          </w:p>
        </w:tc>
        <w:tc>
          <w:tcPr>
            <w:tcW w:w="2835" w:type="dxa"/>
            <w:tcBorders>
              <w:top w:val="single" w:sz="6" w:space="0" w:color="000000"/>
              <w:left w:val="single" w:sz="6" w:space="0" w:color="000000"/>
              <w:bottom w:val="single" w:sz="6" w:space="0" w:color="000000"/>
              <w:right w:val="single" w:sz="6" w:space="0" w:color="000000"/>
            </w:tcBorders>
          </w:tcPr>
          <w:p w14:paraId="59AC01A5" w14:textId="77777777" w:rsidR="0099251B" w:rsidRPr="0099251B" w:rsidRDefault="0099251B" w:rsidP="00226990">
            <w:pPr>
              <w:pStyle w:val="TAL"/>
            </w:pPr>
            <w:r w:rsidRPr="0099251B">
              <w:t>Payload container type</w:t>
            </w:r>
          </w:p>
        </w:tc>
        <w:tc>
          <w:tcPr>
            <w:tcW w:w="3119" w:type="dxa"/>
            <w:tcBorders>
              <w:top w:val="single" w:sz="6" w:space="0" w:color="000000"/>
              <w:left w:val="single" w:sz="6" w:space="0" w:color="000000"/>
              <w:bottom w:val="single" w:sz="6" w:space="0" w:color="000000"/>
              <w:right w:val="single" w:sz="6" w:space="0" w:color="000000"/>
            </w:tcBorders>
          </w:tcPr>
          <w:p w14:paraId="36C802D7" w14:textId="77777777" w:rsidR="0099251B" w:rsidRPr="0099251B" w:rsidRDefault="0099251B" w:rsidP="00226990">
            <w:pPr>
              <w:pStyle w:val="TAL"/>
            </w:pPr>
            <w:r w:rsidRPr="0099251B">
              <w:t>Payload container type</w:t>
            </w:r>
          </w:p>
          <w:p w14:paraId="3221BB29" w14:textId="77777777" w:rsidR="0099251B" w:rsidRPr="0099251B" w:rsidRDefault="0099251B" w:rsidP="00226990">
            <w:pPr>
              <w:pStyle w:val="TAL"/>
            </w:pPr>
            <w:r w:rsidRPr="0099251B">
              <w:t>9.11.3.40</w:t>
            </w:r>
          </w:p>
        </w:tc>
        <w:tc>
          <w:tcPr>
            <w:tcW w:w="1134" w:type="dxa"/>
            <w:tcBorders>
              <w:top w:val="single" w:sz="6" w:space="0" w:color="000000"/>
              <w:left w:val="single" w:sz="6" w:space="0" w:color="000000"/>
              <w:bottom w:val="single" w:sz="6" w:space="0" w:color="000000"/>
              <w:right w:val="single" w:sz="6" w:space="0" w:color="000000"/>
            </w:tcBorders>
          </w:tcPr>
          <w:p w14:paraId="5315F18E" w14:textId="77777777" w:rsidR="0099251B" w:rsidRPr="0099251B" w:rsidRDefault="0099251B" w:rsidP="00226990">
            <w:pPr>
              <w:pStyle w:val="TAC"/>
            </w:pPr>
            <w:r w:rsidRPr="0099251B">
              <w:t>O</w:t>
            </w:r>
          </w:p>
        </w:tc>
        <w:tc>
          <w:tcPr>
            <w:tcW w:w="851" w:type="dxa"/>
            <w:tcBorders>
              <w:top w:val="single" w:sz="6" w:space="0" w:color="000000"/>
              <w:left w:val="single" w:sz="6" w:space="0" w:color="000000"/>
              <w:bottom w:val="single" w:sz="6" w:space="0" w:color="000000"/>
              <w:right w:val="single" w:sz="6" w:space="0" w:color="000000"/>
            </w:tcBorders>
          </w:tcPr>
          <w:p w14:paraId="0BE0B060" w14:textId="77777777" w:rsidR="0099251B" w:rsidRPr="0099251B" w:rsidRDefault="0099251B" w:rsidP="00226990">
            <w:pPr>
              <w:pStyle w:val="TAC"/>
            </w:pPr>
            <w:r w:rsidRPr="0099251B">
              <w:t>TV</w:t>
            </w:r>
          </w:p>
        </w:tc>
        <w:tc>
          <w:tcPr>
            <w:tcW w:w="851" w:type="dxa"/>
            <w:tcBorders>
              <w:top w:val="single" w:sz="6" w:space="0" w:color="000000"/>
              <w:left w:val="single" w:sz="6" w:space="0" w:color="000000"/>
              <w:bottom w:val="single" w:sz="6" w:space="0" w:color="000000"/>
              <w:right w:val="single" w:sz="6" w:space="0" w:color="000000"/>
            </w:tcBorders>
          </w:tcPr>
          <w:p w14:paraId="45DB19E8" w14:textId="77777777" w:rsidR="0099251B" w:rsidRPr="0099251B" w:rsidRDefault="0099251B" w:rsidP="00226990">
            <w:pPr>
              <w:pStyle w:val="TAC"/>
            </w:pPr>
            <w:r w:rsidRPr="0099251B">
              <w:t>1</w:t>
            </w:r>
          </w:p>
        </w:tc>
      </w:tr>
      <w:tr w:rsidR="0099251B" w:rsidRPr="0099251B" w14:paraId="3D695364" w14:textId="77777777" w:rsidTr="00226990">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F6CF100" w14:textId="77777777" w:rsidR="0099251B" w:rsidRPr="0099251B" w:rsidRDefault="0099251B" w:rsidP="00226990">
            <w:pPr>
              <w:pStyle w:val="TAL"/>
            </w:pPr>
            <w:r w:rsidRPr="0099251B">
              <w:t>7B</w:t>
            </w:r>
          </w:p>
        </w:tc>
        <w:tc>
          <w:tcPr>
            <w:tcW w:w="2835" w:type="dxa"/>
            <w:tcBorders>
              <w:top w:val="single" w:sz="6" w:space="0" w:color="000000"/>
              <w:left w:val="single" w:sz="6" w:space="0" w:color="000000"/>
              <w:bottom w:val="single" w:sz="6" w:space="0" w:color="000000"/>
              <w:right w:val="single" w:sz="6" w:space="0" w:color="000000"/>
            </w:tcBorders>
          </w:tcPr>
          <w:p w14:paraId="21667049" w14:textId="77777777" w:rsidR="0099251B" w:rsidRPr="0099251B" w:rsidRDefault="0099251B" w:rsidP="00226990">
            <w:pPr>
              <w:pStyle w:val="TAL"/>
            </w:pPr>
            <w:r w:rsidRPr="0099251B">
              <w:t>Payload container</w:t>
            </w:r>
          </w:p>
        </w:tc>
        <w:tc>
          <w:tcPr>
            <w:tcW w:w="3119" w:type="dxa"/>
            <w:tcBorders>
              <w:top w:val="single" w:sz="6" w:space="0" w:color="000000"/>
              <w:left w:val="single" w:sz="6" w:space="0" w:color="000000"/>
              <w:bottom w:val="single" w:sz="6" w:space="0" w:color="000000"/>
              <w:right w:val="single" w:sz="6" w:space="0" w:color="000000"/>
            </w:tcBorders>
          </w:tcPr>
          <w:p w14:paraId="71EE52F2" w14:textId="77777777" w:rsidR="0099251B" w:rsidRPr="0099251B" w:rsidRDefault="0099251B" w:rsidP="00226990">
            <w:pPr>
              <w:pStyle w:val="TAL"/>
            </w:pPr>
            <w:r w:rsidRPr="0099251B">
              <w:t>Payload container</w:t>
            </w:r>
          </w:p>
          <w:p w14:paraId="5EF0F11E" w14:textId="77777777" w:rsidR="0099251B" w:rsidRPr="0099251B" w:rsidRDefault="0099251B" w:rsidP="00226990">
            <w:pPr>
              <w:pStyle w:val="TAL"/>
            </w:pPr>
            <w:r w:rsidRPr="0099251B">
              <w:t>9.11.3.39</w:t>
            </w:r>
          </w:p>
        </w:tc>
        <w:tc>
          <w:tcPr>
            <w:tcW w:w="1134" w:type="dxa"/>
            <w:tcBorders>
              <w:top w:val="single" w:sz="6" w:space="0" w:color="000000"/>
              <w:left w:val="single" w:sz="6" w:space="0" w:color="000000"/>
              <w:bottom w:val="single" w:sz="6" w:space="0" w:color="000000"/>
              <w:right w:val="single" w:sz="6" w:space="0" w:color="000000"/>
            </w:tcBorders>
          </w:tcPr>
          <w:p w14:paraId="5C5EF89E" w14:textId="77777777" w:rsidR="0099251B" w:rsidRPr="0099251B" w:rsidRDefault="0099251B" w:rsidP="00226990">
            <w:pPr>
              <w:pStyle w:val="TAC"/>
            </w:pPr>
            <w:r w:rsidRPr="0099251B">
              <w:t>O</w:t>
            </w:r>
          </w:p>
        </w:tc>
        <w:tc>
          <w:tcPr>
            <w:tcW w:w="851" w:type="dxa"/>
            <w:tcBorders>
              <w:top w:val="single" w:sz="6" w:space="0" w:color="000000"/>
              <w:left w:val="single" w:sz="6" w:space="0" w:color="000000"/>
              <w:bottom w:val="single" w:sz="6" w:space="0" w:color="000000"/>
              <w:right w:val="single" w:sz="6" w:space="0" w:color="000000"/>
            </w:tcBorders>
          </w:tcPr>
          <w:p w14:paraId="4274B4BE" w14:textId="77777777" w:rsidR="0099251B" w:rsidRPr="0099251B" w:rsidRDefault="0099251B" w:rsidP="00226990">
            <w:pPr>
              <w:pStyle w:val="TAC"/>
            </w:pPr>
            <w:r w:rsidRPr="0099251B">
              <w:t>TLV-E</w:t>
            </w:r>
          </w:p>
        </w:tc>
        <w:tc>
          <w:tcPr>
            <w:tcW w:w="851" w:type="dxa"/>
            <w:tcBorders>
              <w:top w:val="single" w:sz="6" w:space="0" w:color="000000"/>
              <w:left w:val="single" w:sz="6" w:space="0" w:color="000000"/>
              <w:bottom w:val="single" w:sz="6" w:space="0" w:color="000000"/>
              <w:right w:val="single" w:sz="6" w:space="0" w:color="000000"/>
            </w:tcBorders>
          </w:tcPr>
          <w:p w14:paraId="1246B3B8" w14:textId="77777777" w:rsidR="0099251B" w:rsidRPr="0099251B" w:rsidRDefault="0099251B" w:rsidP="00226990">
            <w:pPr>
              <w:pStyle w:val="TAC"/>
            </w:pPr>
            <w:r w:rsidRPr="0099251B">
              <w:t>4-65538</w:t>
            </w:r>
          </w:p>
        </w:tc>
      </w:tr>
      <w:tr w:rsidR="0099251B" w:rsidRPr="0099251B" w14:paraId="75557230" w14:textId="77777777" w:rsidTr="00226990">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CB0E9FD" w14:textId="77777777" w:rsidR="0099251B" w:rsidRPr="0099251B" w:rsidRDefault="0099251B" w:rsidP="00226990">
            <w:pPr>
              <w:pStyle w:val="TAL"/>
            </w:pPr>
            <w:r w:rsidRPr="0099251B">
              <w:t>9-</w:t>
            </w:r>
          </w:p>
        </w:tc>
        <w:tc>
          <w:tcPr>
            <w:tcW w:w="2835" w:type="dxa"/>
            <w:tcBorders>
              <w:top w:val="single" w:sz="6" w:space="0" w:color="000000"/>
              <w:left w:val="single" w:sz="6" w:space="0" w:color="000000"/>
              <w:bottom w:val="single" w:sz="6" w:space="0" w:color="000000"/>
              <w:right w:val="single" w:sz="6" w:space="0" w:color="000000"/>
            </w:tcBorders>
          </w:tcPr>
          <w:p w14:paraId="7A0D4D66" w14:textId="77777777" w:rsidR="0099251B" w:rsidRPr="0099251B" w:rsidRDefault="0099251B" w:rsidP="00226990">
            <w:pPr>
              <w:pStyle w:val="TAL"/>
            </w:pPr>
            <w:r w:rsidRPr="0099251B">
              <w:t>Network slicing indication</w:t>
            </w:r>
          </w:p>
        </w:tc>
        <w:tc>
          <w:tcPr>
            <w:tcW w:w="3119" w:type="dxa"/>
            <w:tcBorders>
              <w:top w:val="single" w:sz="6" w:space="0" w:color="000000"/>
              <w:left w:val="single" w:sz="6" w:space="0" w:color="000000"/>
              <w:bottom w:val="single" w:sz="6" w:space="0" w:color="000000"/>
              <w:right w:val="single" w:sz="6" w:space="0" w:color="000000"/>
            </w:tcBorders>
          </w:tcPr>
          <w:p w14:paraId="6B5F2EA0" w14:textId="77777777" w:rsidR="0099251B" w:rsidRPr="0099251B" w:rsidRDefault="0099251B" w:rsidP="00226990">
            <w:pPr>
              <w:pStyle w:val="TAL"/>
            </w:pPr>
            <w:r w:rsidRPr="0099251B">
              <w:t>Network slicing indication</w:t>
            </w:r>
          </w:p>
          <w:p w14:paraId="3D8C919B" w14:textId="77777777" w:rsidR="0099251B" w:rsidRPr="0099251B" w:rsidRDefault="0099251B" w:rsidP="00226990">
            <w:pPr>
              <w:pStyle w:val="TAL"/>
            </w:pPr>
            <w:r w:rsidRPr="0099251B">
              <w:t>9.11.3.36</w:t>
            </w:r>
          </w:p>
        </w:tc>
        <w:tc>
          <w:tcPr>
            <w:tcW w:w="1134" w:type="dxa"/>
            <w:tcBorders>
              <w:top w:val="single" w:sz="6" w:space="0" w:color="000000"/>
              <w:left w:val="single" w:sz="6" w:space="0" w:color="000000"/>
              <w:bottom w:val="single" w:sz="6" w:space="0" w:color="000000"/>
              <w:right w:val="single" w:sz="6" w:space="0" w:color="000000"/>
            </w:tcBorders>
          </w:tcPr>
          <w:p w14:paraId="54BACD49" w14:textId="77777777" w:rsidR="0099251B" w:rsidRPr="0099251B" w:rsidRDefault="0099251B" w:rsidP="00226990">
            <w:pPr>
              <w:pStyle w:val="TAC"/>
            </w:pPr>
            <w:r w:rsidRPr="0099251B">
              <w:t>O</w:t>
            </w:r>
          </w:p>
        </w:tc>
        <w:tc>
          <w:tcPr>
            <w:tcW w:w="851" w:type="dxa"/>
            <w:tcBorders>
              <w:top w:val="single" w:sz="6" w:space="0" w:color="000000"/>
              <w:left w:val="single" w:sz="6" w:space="0" w:color="000000"/>
              <w:bottom w:val="single" w:sz="6" w:space="0" w:color="000000"/>
              <w:right w:val="single" w:sz="6" w:space="0" w:color="000000"/>
            </w:tcBorders>
          </w:tcPr>
          <w:p w14:paraId="1D624B87" w14:textId="77777777" w:rsidR="0099251B" w:rsidRPr="0099251B" w:rsidRDefault="0099251B" w:rsidP="00226990">
            <w:pPr>
              <w:pStyle w:val="TAC"/>
            </w:pPr>
            <w:r w:rsidRPr="0099251B">
              <w:t>TV</w:t>
            </w:r>
          </w:p>
        </w:tc>
        <w:tc>
          <w:tcPr>
            <w:tcW w:w="851" w:type="dxa"/>
            <w:tcBorders>
              <w:top w:val="single" w:sz="6" w:space="0" w:color="000000"/>
              <w:left w:val="single" w:sz="6" w:space="0" w:color="000000"/>
              <w:bottom w:val="single" w:sz="6" w:space="0" w:color="000000"/>
              <w:right w:val="single" w:sz="6" w:space="0" w:color="000000"/>
            </w:tcBorders>
          </w:tcPr>
          <w:p w14:paraId="5EF843FF" w14:textId="77777777" w:rsidR="0099251B" w:rsidRPr="0099251B" w:rsidRDefault="0099251B" w:rsidP="00226990">
            <w:pPr>
              <w:pStyle w:val="TAC"/>
            </w:pPr>
            <w:r w:rsidRPr="0099251B">
              <w:t>1</w:t>
            </w:r>
          </w:p>
        </w:tc>
      </w:tr>
      <w:tr w:rsidR="0099251B" w:rsidRPr="0099251B" w14:paraId="1E75C545" w14:textId="77777777" w:rsidTr="00226990">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A0A927F" w14:textId="77777777" w:rsidR="0099251B" w:rsidRPr="0099251B" w:rsidRDefault="0099251B" w:rsidP="00226990">
            <w:pPr>
              <w:pStyle w:val="TAL"/>
            </w:pPr>
            <w:r w:rsidRPr="0099251B">
              <w:t>53</w:t>
            </w:r>
          </w:p>
        </w:tc>
        <w:tc>
          <w:tcPr>
            <w:tcW w:w="2835" w:type="dxa"/>
            <w:tcBorders>
              <w:top w:val="single" w:sz="6" w:space="0" w:color="000000"/>
              <w:left w:val="single" w:sz="6" w:space="0" w:color="000000"/>
              <w:bottom w:val="single" w:sz="6" w:space="0" w:color="000000"/>
              <w:right w:val="single" w:sz="6" w:space="0" w:color="000000"/>
            </w:tcBorders>
          </w:tcPr>
          <w:p w14:paraId="32A3041B" w14:textId="77777777" w:rsidR="0099251B" w:rsidRPr="0099251B" w:rsidRDefault="0099251B" w:rsidP="00226990">
            <w:pPr>
              <w:pStyle w:val="TAL"/>
            </w:pPr>
            <w:r w:rsidRPr="0099251B">
              <w:t>5GS update type</w:t>
            </w:r>
          </w:p>
        </w:tc>
        <w:tc>
          <w:tcPr>
            <w:tcW w:w="3119" w:type="dxa"/>
            <w:tcBorders>
              <w:top w:val="single" w:sz="6" w:space="0" w:color="000000"/>
              <w:left w:val="single" w:sz="6" w:space="0" w:color="000000"/>
              <w:bottom w:val="single" w:sz="6" w:space="0" w:color="000000"/>
              <w:right w:val="single" w:sz="6" w:space="0" w:color="000000"/>
            </w:tcBorders>
          </w:tcPr>
          <w:p w14:paraId="32E13DDA" w14:textId="77777777" w:rsidR="0099251B" w:rsidRPr="0099251B" w:rsidRDefault="0099251B" w:rsidP="00226990">
            <w:pPr>
              <w:pStyle w:val="TAL"/>
            </w:pPr>
            <w:r w:rsidRPr="0099251B">
              <w:t>5GS update type</w:t>
            </w:r>
          </w:p>
          <w:p w14:paraId="060E96F6" w14:textId="77777777" w:rsidR="0099251B" w:rsidRPr="0099251B" w:rsidRDefault="0099251B" w:rsidP="00226990">
            <w:pPr>
              <w:pStyle w:val="TAL"/>
            </w:pPr>
            <w:r w:rsidRPr="0099251B">
              <w:t>9.11.3.9A</w:t>
            </w:r>
          </w:p>
        </w:tc>
        <w:tc>
          <w:tcPr>
            <w:tcW w:w="1134" w:type="dxa"/>
            <w:tcBorders>
              <w:top w:val="single" w:sz="6" w:space="0" w:color="000000"/>
              <w:left w:val="single" w:sz="6" w:space="0" w:color="000000"/>
              <w:bottom w:val="single" w:sz="6" w:space="0" w:color="000000"/>
              <w:right w:val="single" w:sz="6" w:space="0" w:color="000000"/>
            </w:tcBorders>
          </w:tcPr>
          <w:p w14:paraId="78C208C5" w14:textId="77777777" w:rsidR="0099251B" w:rsidRPr="0099251B" w:rsidRDefault="0099251B" w:rsidP="00226990">
            <w:pPr>
              <w:pStyle w:val="TAC"/>
            </w:pPr>
            <w:r w:rsidRPr="0099251B">
              <w:t>O</w:t>
            </w:r>
          </w:p>
        </w:tc>
        <w:tc>
          <w:tcPr>
            <w:tcW w:w="851" w:type="dxa"/>
            <w:tcBorders>
              <w:top w:val="single" w:sz="6" w:space="0" w:color="000000"/>
              <w:left w:val="single" w:sz="6" w:space="0" w:color="000000"/>
              <w:bottom w:val="single" w:sz="6" w:space="0" w:color="000000"/>
              <w:right w:val="single" w:sz="6" w:space="0" w:color="000000"/>
            </w:tcBorders>
          </w:tcPr>
          <w:p w14:paraId="46D7709E" w14:textId="77777777" w:rsidR="0099251B" w:rsidRPr="0099251B" w:rsidRDefault="0099251B" w:rsidP="00226990">
            <w:pPr>
              <w:pStyle w:val="TAC"/>
            </w:pPr>
            <w:r w:rsidRPr="0099251B">
              <w:t>TLV</w:t>
            </w:r>
          </w:p>
        </w:tc>
        <w:tc>
          <w:tcPr>
            <w:tcW w:w="851" w:type="dxa"/>
            <w:tcBorders>
              <w:top w:val="single" w:sz="6" w:space="0" w:color="000000"/>
              <w:left w:val="single" w:sz="6" w:space="0" w:color="000000"/>
              <w:bottom w:val="single" w:sz="6" w:space="0" w:color="000000"/>
              <w:right w:val="single" w:sz="6" w:space="0" w:color="000000"/>
            </w:tcBorders>
          </w:tcPr>
          <w:p w14:paraId="52082B66" w14:textId="77777777" w:rsidR="0099251B" w:rsidRPr="0099251B" w:rsidRDefault="0099251B" w:rsidP="00226990">
            <w:pPr>
              <w:pStyle w:val="TAC"/>
            </w:pPr>
            <w:r w:rsidRPr="0099251B">
              <w:t>3</w:t>
            </w:r>
          </w:p>
        </w:tc>
      </w:tr>
      <w:tr w:rsidR="0099251B" w:rsidRPr="0099251B" w14:paraId="5DA45258" w14:textId="77777777" w:rsidTr="00226990">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71D9A0C" w14:textId="77777777" w:rsidR="0099251B" w:rsidRPr="0099251B" w:rsidRDefault="0099251B" w:rsidP="00226990">
            <w:pPr>
              <w:pStyle w:val="TAL"/>
              <w:rPr>
                <w:lang w:eastAsia="zh-CN"/>
              </w:rPr>
            </w:pPr>
            <w:r w:rsidRPr="0099251B">
              <w:rPr>
                <w:lang w:eastAsia="zh-CN"/>
              </w:rPr>
              <w:t>41</w:t>
            </w:r>
          </w:p>
        </w:tc>
        <w:tc>
          <w:tcPr>
            <w:tcW w:w="2835" w:type="dxa"/>
            <w:tcBorders>
              <w:top w:val="single" w:sz="6" w:space="0" w:color="000000"/>
              <w:left w:val="single" w:sz="6" w:space="0" w:color="000000"/>
              <w:bottom w:val="single" w:sz="6" w:space="0" w:color="000000"/>
              <w:right w:val="single" w:sz="6" w:space="0" w:color="000000"/>
            </w:tcBorders>
          </w:tcPr>
          <w:p w14:paraId="35AB77C1" w14:textId="77777777" w:rsidR="0099251B" w:rsidRPr="0099251B" w:rsidRDefault="0099251B" w:rsidP="00226990">
            <w:pPr>
              <w:pStyle w:val="TAL"/>
            </w:pPr>
            <w:r w:rsidRPr="0099251B">
              <w:t>Mobile station classmark 2</w:t>
            </w:r>
          </w:p>
        </w:tc>
        <w:tc>
          <w:tcPr>
            <w:tcW w:w="3119" w:type="dxa"/>
            <w:tcBorders>
              <w:top w:val="single" w:sz="6" w:space="0" w:color="000000"/>
              <w:left w:val="single" w:sz="6" w:space="0" w:color="000000"/>
              <w:bottom w:val="single" w:sz="6" w:space="0" w:color="000000"/>
              <w:right w:val="single" w:sz="6" w:space="0" w:color="000000"/>
            </w:tcBorders>
          </w:tcPr>
          <w:p w14:paraId="0E1E0633" w14:textId="77777777" w:rsidR="0099251B" w:rsidRPr="0099251B" w:rsidRDefault="0099251B" w:rsidP="00226990">
            <w:pPr>
              <w:pStyle w:val="TAL"/>
            </w:pPr>
            <w:r w:rsidRPr="0099251B">
              <w:t>Mobile station classmark 2</w:t>
            </w:r>
          </w:p>
          <w:p w14:paraId="30E09943" w14:textId="77777777" w:rsidR="0099251B" w:rsidRPr="0099251B" w:rsidRDefault="0099251B" w:rsidP="00226990">
            <w:pPr>
              <w:pStyle w:val="TAL"/>
            </w:pPr>
            <w:r w:rsidRPr="0099251B">
              <w:t>9.11.3.31C</w:t>
            </w:r>
          </w:p>
        </w:tc>
        <w:tc>
          <w:tcPr>
            <w:tcW w:w="1134" w:type="dxa"/>
            <w:tcBorders>
              <w:top w:val="single" w:sz="6" w:space="0" w:color="000000"/>
              <w:left w:val="single" w:sz="6" w:space="0" w:color="000000"/>
              <w:bottom w:val="single" w:sz="6" w:space="0" w:color="000000"/>
              <w:right w:val="single" w:sz="6" w:space="0" w:color="000000"/>
            </w:tcBorders>
          </w:tcPr>
          <w:p w14:paraId="336464CD" w14:textId="77777777" w:rsidR="0099251B" w:rsidRPr="0099251B" w:rsidRDefault="0099251B" w:rsidP="00226990">
            <w:pPr>
              <w:pStyle w:val="TAC"/>
            </w:pPr>
            <w:r w:rsidRPr="0099251B">
              <w:t>O</w:t>
            </w:r>
          </w:p>
        </w:tc>
        <w:tc>
          <w:tcPr>
            <w:tcW w:w="851" w:type="dxa"/>
            <w:tcBorders>
              <w:top w:val="single" w:sz="6" w:space="0" w:color="000000"/>
              <w:left w:val="single" w:sz="6" w:space="0" w:color="000000"/>
              <w:bottom w:val="single" w:sz="6" w:space="0" w:color="000000"/>
              <w:right w:val="single" w:sz="6" w:space="0" w:color="000000"/>
            </w:tcBorders>
          </w:tcPr>
          <w:p w14:paraId="2D7BCE90" w14:textId="77777777" w:rsidR="0099251B" w:rsidRPr="0099251B" w:rsidRDefault="0099251B" w:rsidP="00226990">
            <w:pPr>
              <w:pStyle w:val="TAC"/>
            </w:pPr>
            <w:r w:rsidRPr="0099251B">
              <w:t>TLV</w:t>
            </w:r>
          </w:p>
        </w:tc>
        <w:tc>
          <w:tcPr>
            <w:tcW w:w="851" w:type="dxa"/>
            <w:tcBorders>
              <w:top w:val="single" w:sz="6" w:space="0" w:color="000000"/>
              <w:left w:val="single" w:sz="6" w:space="0" w:color="000000"/>
              <w:bottom w:val="single" w:sz="6" w:space="0" w:color="000000"/>
              <w:right w:val="single" w:sz="6" w:space="0" w:color="000000"/>
            </w:tcBorders>
          </w:tcPr>
          <w:p w14:paraId="01B025BC" w14:textId="77777777" w:rsidR="0099251B" w:rsidRPr="0099251B" w:rsidRDefault="0099251B" w:rsidP="00226990">
            <w:pPr>
              <w:pStyle w:val="TAC"/>
            </w:pPr>
            <w:r w:rsidRPr="0099251B">
              <w:t>5</w:t>
            </w:r>
          </w:p>
        </w:tc>
      </w:tr>
      <w:tr w:rsidR="0099251B" w:rsidRPr="0099251B" w14:paraId="1EDFEA1F" w14:textId="77777777" w:rsidTr="00226990">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3F7EAE4" w14:textId="77777777" w:rsidR="0099251B" w:rsidRPr="0099251B" w:rsidRDefault="0099251B" w:rsidP="00226990">
            <w:pPr>
              <w:pStyle w:val="TAL"/>
              <w:rPr>
                <w:lang w:eastAsia="zh-CN"/>
              </w:rPr>
            </w:pPr>
            <w:r w:rsidRPr="0099251B">
              <w:rPr>
                <w:lang w:eastAsia="zh-CN"/>
              </w:rPr>
              <w:t>42</w:t>
            </w:r>
          </w:p>
        </w:tc>
        <w:tc>
          <w:tcPr>
            <w:tcW w:w="2835" w:type="dxa"/>
            <w:tcBorders>
              <w:top w:val="single" w:sz="6" w:space="0" w:color="000000"/>
              <w:left w:val="single" w:sz="6" w:space="0" w:color="000000"/>
              <w:bottom w:val="single" w:sz="6" w:space="0" w:color="000000"/>
              <w:right w:val="single" w:sz="6" w:space="0" w:color="000000"/>
            </w:tcBorders>
          </w:tcPr>
          <w:p w14:paraId="58FAED0A" w14:textId="77777777" w:rsidR="0099251B" w:rsidRPr="0099251B" w:rsidRDefault="0099251B" w:rsidP="00226990">
            <w:pPr>
              <w:pStyle w:val="TAL"/>
            </w:pPr>
            <w:r w:rsidRPr="0099251B">
              <w:t>Supported codecs</w:t>
            </w:r>
          </w:p>
        </w:tc>
        <w:tc>
          <w:tcPr>
            <w:tcW w:w="3119" w:type="dxa"/>
            <w:tcBorders>
              <w:top w:val="single" w:sz="6" w:space="0" w:color="000000"/>
              <w:left w:val="single" w:sz="6" w:space="0" w:color="000000"/>
              <w:bottom w:val="single" w:sz="6" w:space="0" w:color="000000"/>
              <w:right w:val="single" w:sz="6" w:space="0" w:color="000000"/>
            </w:tcBorders>
          </w:tcPr>
          <w:p w14:paraId="2D648C06" w14:textId="77777777" w:rsidR="0099251B" w:rsidRPr="0099251B" w:rsidRDefault="0099251B" w:rsidP="00226990">
            <w:pPr>
              <w:pStyle w:val="TAL"/>
            </w:pPr>
            <w:r w:rsidRPr="0099251B">
              <w:t>Supported codec list</w:t>
            </w:r>
          </w:p>
          <w:p w14:paraId="055C9188" w14:textId="77777777" w:rsidR="0099251B" w:rsidRPr="0099251B" w:rsidRDefault="0099251B" w:rsidP="00226990">
            <w:pPr>
              <w:pStyle w:val="TAL"/>
            </w:pPr>
            <w:r w:rsidRPr="0099251B">
              <w:t>9.11.3.51A</w:t>
            </w:r>
          </w:p>
        </w:tc>
        <w:tc>
          <w:tcPr>
            <w:tcW w:w="1134" w:type="dxa"/>
            <w:tcBorders>
              <w:top w:val="single" w:sz="6" w:space="0" w:color="000000"/>
              <w:left w:val="single" w:sz="6" w:space="0" w:color="000000"/>
              <w:bottom w:val="single" w:sz="6" w:space="0" w:color="000000"/>
              <w:right w:val="single" w:sz="6" w:space="0" w:color="000000"/>
            </w:tcBorders>
          </w:tcPr>
          <w:p w14:paraId="4B47CF98" w14:textId="77777777" w:rsidR="0099251B" w:rsidRPr="0099251B" w:rsidRDefault="0099251B" w:rsidP="00226990">
            <w:pPr>
              <w:pStyle w:val="TAC"/>
            </w:pPr>
            <w:r w:rsidRPr="0099251B">
              <w:t>O</w:t>
            </w:r>
          </w:p>
        </w:tc>
        <w:tc>
          <w:tcPr>
            <w:tcW w:w="851" w:type="dxa"/>
            <w:tcBorders>
              <w:top w:val="single" w:sz="6" w:space="0" w:color="000000"/>
              <w:left w:val="single" w:sz="6" w:space="0" w:color="000000"/>
              <w:bottom w:val="single" w:sz="6" w:space="0" w:color="000000"/>
              <w:right w:val="single" w:sz="6" w:space="0" w:color="000000"/>
            </w:tcBorders>
          </w:tcPr>
          <w:p w14:paraId="1CF3D51C" w14:textId="77777777" w:rsidR="0099251B" w:rsidRPr="0099251B" w:rsidRDefault="0099251B" w:rsidP="00226990">
            <w:pPr>
              <w:pStyle w:val="TAC"/>
            </w:pPr>
            <w:r w:rsidRPr="0099251B">
              <w:t>TLV</w:t>
            </w:r>
          </w:p>
        </w:tc>
        <w:tc>
          <w:tcPr>
            <w:tcW w:w="851" w:type="dxa"/>
            <w:tcBorders>
              <w:top w:val="single" w:sz="6" w:space="0" w:color="000000"/>
              <w:left w:val="single" w:sz="6" w:space="0" w:color="000000"/>
              <w:bottom w:val="single" w:sz="6" w:space="0" w:color="000000"/>
              <w:right w:val="single" w:sz="6" w:space="0" w:color="000000"/>
            </w:tcBorders>
          </w:tcPr>
          <w:p w14:paraId="5143534F" w14:textId="77777777" w:rsidR="0099251B" w:rsidRPr="0099251B" w:rsidRDefault="0099251B" w:rsidP="00226990">
            <w:pPr>
              <w:pStyle w:val="TAC"/>
            </w:pPr>
            <w:r w:rsidRPr="0099251B">
              <w:t>5-n</w:t>
            </w:r>
          </w:p>
        </w:tc>
      </w:tr>
      <w:tr w:rsidR="0099251B" w:rsidRPr="0099251B" w14:paraId="52334ADC" w14:textId="77777777" w:rsidTr="00226990">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F257ABC" w14:textId="77777777" w:rsidR="0099251B" w:rsidRPr="0099251B" w:rsidRDefault="0099251B" w:rsidP="00226990">
            <w:pPr>
              <w:pStyle w:val="TAL"/>
            </w:pPr>
            <w:r w:rsidRPr="0099251B">
              <w:t>71</w:t>
            </w:r>
          </w:p>
        </w:tc>
        <w:tc>
          <w:tcPr>
            <w:tcW w:w="2835" w:type="dxa"/>
            <w:tcBorders>
              <w:top w:val="single" w:sz="6" w:space="0" w:color="000000"/>
              <w:left w:val="single" w:sz="6" w:space="0" w:color="000000"/>
              <w:bottom w:val="single" w:sz="6" w:space="0" w:color="000000"/>
              <w:right w:val="single" w:sz="6" w:space="0" w:color="000000"/>
            </w:tcBorders>
          </w:tcPr>
          <w:p w14:paraId="2BE23F1D" w14:textId="77777777" w:rsidR="0099251B" w:rsidRPr="0099251B" w:rsidRDefault="0099251B" w:rsidP="00226990">
            <w:pPr>
              <w:pStyle w:val="TAL"/>
            </w:pPr>
            <w:r w:rsidRPr="0099251B">
              <w:t>NAS message container</w:t>
            </w:r>
          </w:p>
        </w:tc>
        <w:tc>
          <w:tcPr>
            <w:tcW w:w="3119" w:type="dxa"/>
            <w:tcBorders>
              <w:top w:val="single" w:sz="6" w:space="0" w:color="000000"/>
              <w:left w:val="single" w:sz="6" w:space="0" w:color="000000"/>
              <w:bottom w:val="single" w:sz="6" w:space="0" w:color="000000"/>
              <w:right w:val="single" w:sz="6" w:space="0" w:color="000000"/>
            </w:tcBorders>
          </w:tcPr>
          <w:p w14:paraId="219BF395" w14:textId="77777777" w:rsidR="0099251B" w:rsidRPr="0099251B" w:rsidRDefault="0099251B" w:rsidP="00226990">
            <w:pPr>
              <w:pStyle w:val="TAL"/>
            </w:pPr>
            <w:r w:rsidRPr="0099251B">
              <w:t>NAS message container</w:t>
            </w:r>
          </w:p>
          <w:p w14:paraId="76DC6FDF" w14:textId="77777777" w:rsidR="0099251B" w:rsidRPr="0099251B" w:rsidRDefault="0099251B" w:rsidP="00226990">
            <w:pPr>
              <w:pStyle w:val="TAL"/>
            </w:pPr>
            <w:r w:rsidRPr="0099251B">
              <w:t>9.11.3.33</w:t>
            </w:r>
          </w:p>
        </w:tc>
        <w:tc>
          <w:tcPr>
            <w:tcW w:w="1134" w:type="dxa"/>
            <w:tcBorders>
              <w:top w:val="single" w:sz="6" w:space="0" w:color="000000"/>
              <w:left w:val="single" w:sz="6" w:space="0" w:color="000000"/>
              <w:bottom w:val="single" w:sz="6" w:space="0" w:color="000000"/>
              <w:right w:val="single" w:sz="6" w:space="0" w:color="000000"/>
            </w:tcBorders>
          </w:tcPr>
          <w:p w14:paraId="01BCA890" w14:textId="77777777" w:rsidR="0099251B" w:rsidRPr="0099251B" w:rsidRDefault="0099251B" w:rsidP="00226990">
            <w:pPr>
              <w:pStyle w:val="TAC"/>
            </w:pPr>
            <w:r w:rsidRPr="0099251B">
              <w:t>O</w:t>
            </w:r>
          </w:p>
        </w:tc>
        <w:tc>
          <w:tcPr>
            <w:tcW w:w="851" w:type="dxa"/>
            <w:tcBorders>
              <w:top w:val="single" w:sz="6" w:space="0" w:color="000000"/>
              <w:left w:val="single" w:sz="6" w:space="0" w:color="000000"/>
              <w:bottom w:val="single" w:sz="6" w:space="0" w:color="000000"/>
              <w:right w:val="single" w:sz="6" w:space="0" w:color="000000"/>
            </w:tcBorders>
          </w:tcPr>
          <w:p w14:paraId="3D9B5B2E" w14:textId="77777777" w:rsidR="0099251B" w:rsidRPr="0099251B" w:rsidRDefault="0099251B" w:rsidP="00226990">
            <w:pPr>
              <w:pStyle w:val="TAC"/>
            </w:pPr>
            <w:r w:rsidRPr="0099251B">
              <w:t>TLV-E</w:t>
            </w:r>
          </w:p>
        </w:tc>
        <w:tc>
          <w:tcPr>
            <w:tcW w:w="851" w:type="dxa"/>
            <w:tcBorders>
              <w:top w:val="single" w:sz="6" w:space="0" w:color="000000"/>
              <w:left w:val="single" w:sz="6" w:space="0" w:color="000000"/>
              <w:bottom w:val="single" w:sz="6" w:space="0" w:color="000000"/>
              <w:right w:val="single" w:sz="6" w:space="0" w:color="000000"/>
            </w:tcBorders>
          </w:tcPr>
          <w:p w14:paraId="0C05B667" w14:textId="77777777" w:rsidR="0099251B" w:rsidRPr="0099251B" w:rsidRDefault="0099251B" w:rsidP="00226990">
            <w:pPr>
              <w:pStyle w:val="TAC"/>
            </w:pPr>
            <w:r w:rsidRPr="0099251B">
              <w:t>4-n</w:t>
            </w:r>
          </w:p>
        </w:tc>
      </w:tr>
      <w:tr w:rsidR="0099251B" w:rsidRPr="0099251B" w14:paraId="51EDEF5F" w14:textId="77777777" w:rsidTr="00226990">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4CBB1AA" w14:textId="77777777" w:rsidR="0099251B" w:rsidRPr="0099251B" w:rsidRDefault="0099251B" w:rsidP="00226990">
            <w:pPr>
              <w:pStyle w:val="TAL"/>
              <w:rPr>
                <w:highlight w:val="yellow"/>
              </w:rPr>
            </w:pPr>
            <w:r w:rsidRPr="0099251B">
              <w:t>60</w:t>
            </w:r>
          </w:p>
        </w:tc>
        <w:tc>
          <w:tcPr>
            <w:tcW w:w="2835" w:type="dxa"/>
            <w:tcBorders>
              <w:top w:val="single" w:sz="6" w:space="0" w:color="000000"/>
              <w:left w:val="single" w:sz="6" w:space="0" w:color="000000"/>
              <w:bottom w:val="single" w:sz="6" w:space="0" w:color="000000"/>
              <w:right w:val="single" w:sz="6" w:space="0" w:color="000000"/>
            </w:tcBorders>
          </w:tcPr>
          <w:p w14:paraId="656B9521" w14:textId="77777777" w:rsidR="0099251B" w:rsidRPr="0099251B" w:rsidRDefault="0099251B" w:rsidP="00226990">
            <w:pPr>
              <w:pStyle w:val="TAL"/>
            </w:pPr>
            <w:r w:rsidRPr="0099251B">
              <w:t>EPS bearer context status</w:t>
            </w:r>
          </w:p>
        </w:tc>
        <w:tc>
          <w:tcPr>
            <w:tcW w:w="3119" w:type="dxa"/>
            <w:tcBorders>
              <w:top w:val="single" w:sz="6" w:space="0" w:color="000000"/>
              <w:left w:val="single" w:sz="6" w:space="0" w:color="000000"/>
              <w:bottom w:val="single" w:sz="6" w:space="0" w:color="000000"/>
              <w:right w:val="single" w:sz="6" w:space="0" w:color="000000"/>
            </w:tcBorders>
          </w:tcPr>
          <w:p w14:paraId="6B45130A" w14:textId="77777777" w:rsidR="0099251B" w:rsidRPr="0099251B" w:rsidRDefault="0099251B" w:rsidP="00226990">
            <w:pPr>
              <w:pStyle w:val="TAL"/>
            </w:pPr>
            <w:r w:rsidRPr="0099251B">
              <w:t>EPS bearer context status</w:t>
            </w:r>
          </w:p>
          <w:p w14:paraId="53F850BB" w14:textId="77777777" w:rsidR="0099251B" w:rsidRPr="0099251B" w:rsidRDefault="0099251B" w:rsidP="00226990">
            <w:pPr>
              <w:pStyle w:val="TAL"/>
            </w:pPr>
            <w:r w:rsidRPr="0099251B">
              <w:t>9.11.3.23A</w:t>
            </w:r>
          </w:p>
        </w:tc>
        <w:tc>
          <w:tcPr>
            <w:tcW w:w="1134" w:type="dxa"/>
            <w:tcBorders>
              <w:top w:val="single" w:sz="6" w:space="0" w:color="000000"/>
              <w:left w:val="single" w:sz="6" w:space="0" w:color="000000"/>
              <w:bottom w:val="single" w:sz="6" w:space="0" w:color="000000"/>
              <w:right w:val="single" w:sz="6" w:space="0" w:color="000000"/>
            </w:tcBorders>
          </w:tcPr>
          <w:p w14:paraId="783DF790" w14:textId="77777777" w:rsidR="0099251B" w:rsidRPr="0099251B" w:rsidRDefault="0099251B" w:rsidP="00226990">
            <w:pPr>
              <w:pStyle w:val="TAC"/>
            </w:pPr>
            <w:r w:rsidRPr="0099251B">
              <w:t>O</w:t>
            </w:r>
          </w:p>
        </w:tc>
        <w:tc>
          <w:tcPr>
            <w:tcW w:w="851" w:type="dxa"/>
            <w:tcBorders>
              <w:top w:val="single" w:sz="6" w:space="0" w:color="000000"/>
              <w:left w:val="single" w:sz="6" w:space="0" w:color="000000"/>
              <w:bottom w:val="single" w:sz="6" w:space="0" w:color="000000"/>
              <w:right w:val="single" w:sz="6" w:space="0" w:color="000000"/>
            </w:tcBorders>
          </w:tcPr>
          <w:p w14:paraId="7C4F4326" w14:textId="77777777" w:rsidR="0099251B" w:rsidRPr="0099251B" w:rsidRDefault="0099251B" w:rsidP="00226990">
            <w:pPr>
              <w:pStyle w:val="TAC"/>
            </w:pPr>
            <w:r w:rsidRPr="0099251B">
              <w:t>TLV</w:t>
            </w:r>
          </w:p>
        </w:tc>
        <w:tc>
          <w:tcPr>
            <w:tcW w:w="851" w:type="dxa"/>
            <w:tcBorders>
              <w:top w:val="single" w:sz="6" w:space="0" w:color="000000"/>
              <w:left w:val="single" w:sz="6" w:space="0" w:color="000000"/>
              <w:bottom w:val="single" w:sz="6" w:space="0" w:color="000000"/>
              <w:right w:val="single" w:sz="6" w:space="0" w:color="000000"/>
            </w:tcBorders>
          </w:tcPr>
          <w:p w14:paraId="07D0021E" w14:textId="77777777" w:rsidR="0099251B" w:rsidRPr="0099251B" w:rsidRDefault="0099251B" w:rsidP="00226990">
            <w:pPr>
              <w:pStyle w:val="TAC"/>
            </w:pPr>
            <w:r w:rsidRPr="0099251B">
              <w:t>4</w:t>
            </w:r>
          </w:p>
        </w:tc>
      </w:tr>
      <w:tr w:rsidR="0099251B" w:rsidRPr="0099251B" w14:paraId="5373CD02" w14:textId="77777777" w:rsidTr="00226990">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004EB60" w14:textId="77777777" w:rsidR="0099251B" w:rsidRPr="0099251B" w:rsidRDefault="0099251B" w:rsidP="00226990">
            <w:pPr>
              <w:pStyle w:val="TAL"/>
            </w:pPr>
            <w:r w:rsidRPr="0099251B">
              <w:rPr>
                <w:lang w:eastAsia="zh-CN"/>
              </w:rPr>
              <w:t>6E</w:t>
            </w:r>
          </w:p>
        </w:tc>
        <w:tc>
          <w:tcPr>
            <w:tcW w:w="2835" w:type="dxa"/>
            <w:tcBorders>
              <w:top w:val="single" w:sz="6" w:space="0" w:color="000000"/>
              <w:left w:val="single" w:sz="6" w:space="0" w:color="000000"/>
              <w:bottom w:val="single" w:sz="6" w:space="0" w:color="000000"/>
              <w:right w:val="single" w:sz="6" w:space="0" w:color="000000"/>
            </w:tcBorders>
          </w:tcPr>
          <w:p w14:paraId="47C68FE0" w14:textId="77777777" w:rsidR="0099251B" w:rsidRPr="0099251B" w:rsidRDefault="0099251B" w:rsidP="00226990">
            <w:pPr>
              <w:pStyle w:val="TAL"/>
            </w:pPr>
            <w:r w:rsidRPr="0099251B">
              <w:t>Requested extended DRX parameters</w:t>
            </w:r>
          </w:p>
        </w:tc>
        <w:tc>
          <w:tcPr>
            <w:tcW w:w="3119" w:type="dxa"/>
            <w:tcBorders>
              <w:top w:val="single" w:sz="6" w:space="0" w:color="000000"/>
              <w:left w:val="single" w:sz="6" w:space="0" w:color="000000"/>
              <w:bottom w:val="single" w:sz="6" w:space="0" w:color="000000"/>
              <w:right w:val="single" w:sz="6" w:space="0" w:color="000000"/>
            </w:tcBorders>
          </w:tcPr>
          <w:p w14:paraId="278A6196" w14:textId="77777777" w:rsidR="0099251B" w:rsidRPr="0099251B" w:rsidRDefault="0099251B" w:rsidP="00226990">
            <w:pPr>
              <w:pStyle w:val="TAL"/>
            </w:pPr>
            <w:r w:rsidRPr="0099251B">
              <w:t>Extended DRX parameters</w:t>
            </w:r>
          </w:p>
          <w:p w14:paraId="02CE8FD6" w14:textId="77777777" w:rsidR="0099251B" w:rsidRPr="0099251B" w:rsidRDefault="0099251B" w:rsidP="00226990">
            <w:pPr>
              <w:pStyle w:val="TAL"/>
            </w:pPr>
            <w:r w:rsidRPr="0099251B">
              <w:t>9.11.3.26A</w:t>
            </w:r>
          </w:p>
        </w:tc>
        <w:tc>
          <w:tcPr>
            <w:tcW w:w="1134" w:type="dxa"/>
            <w:tcBorders>
              <w:top w:val="single" w:sz="6" w:space="0" w:color="000000"/>
              <w:left w:val="single" w:sz="6" w:space="0" w:color="000000"/>
              <w:bottom w:val="single" w:sz="6" w:space="0" w:color="000000"/>
              <w:right w:val="single" w:sz="6" w:space="0" w:color="000000"/>
            </w:tcBorders>
          </w:tcPr>
          <w:p w14:paraId="4970BE23" w14:textId="77777777" w:rsidR="0099251B" w:rsidRPr="0099251B" w:rsidRDefault="0099251B" w:rsidP="00226990">
            <w:pPr>
              <w:pStyle w:val="TAC"/>
            </w:pPr>
            <w:r w:rsidRPr="0099251B">
              <w:t>O</w:t>
            </w:r>
          </w:p>
        </w:tc>
        <w:tc>
          <w:tcPr>
            <w:tcW w:w="851" w:type="dxa"/>
            <w:tcBorders>
              <w:top w:val="single" w:sz="6" w:space="0" w:color="000000"/>
              <w:left w:val="single" w:sz="6" w:space="0" w:color="000000"/>
              <w:bottom w:val="single" w:sz="6" w:space="0" w:color="000000"/>
              <w:right w:val="single" w:sz="6" w:space="0" w:color="000000"/>
            </w:tcBorders>
          </w:tcPr>
          <w:p w14:paraId="053B23CE" w14:textId="77777777" w:rsidR="0099251B" w:rsidRPr="0099251B" w:rsidRDefault="0099251B" w:rsidP="00226990">
            <w:pPr>
              <w:pStyle w:val="TAC"/>
            </w:pPr>
            <w:r w:rsidRPr="0099251B">
              <w:t>TLV</w:t>
            </w:r>
          </w:p>
        </w:tc>
        <w:tc>
          <w:tcPr>
            <w:tcW w:w="851" w:type="dxa"/>
            <w:tcBorders>
              <w:top w:val="single" w:sz="6" w:space="0" w:color="000000"/>
              <w:left w:val="single" w:sz="6" w:space="0" w:color="000000"/>
              <w:bottom w:val="single" w:sz="6" w:space="0" w:color="000000"/>
              <w:right w:val="single" w:sz="6" w:space="0" w:color="000000"/>
            </w:tcBorders>
          </w:tcPr>
          <w:p w14:paraId="48D94D35" w14:textId="77777777" w:rsidR="0099251B" w:rsidRPr="0099251B" w:rsidRDefault="0099251B" w:rsidP="00226990">
            <w:pPr>
              <w:pStyle w:val="TAC"/>
            </w:pPr>
            <w:r w:rsidRPr="0099251B">
              <w:t>3</w:t>
            </w:r>
          </w:p>
        </w:tc>
      </w:tr>
      <w:tr w:rsidR="0099251B" w:rsidRPr="0099251B" w14:paraId="7ED42975" w14:textId="77777777" w:rsidTr="00226990">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C8CAF01" w14:textId="77777777" w:rsidR="0099251B" w:rsidRPr="0099251B" w:rsidRDefault="0099251B" w:rsidP="00226990">
            <w:pPr>
              <w:pStyle w:val="TAL"/>
              <w:rPr>
                <w:highlight w:val="yellow"/>
              </w:rPr>
            </w:pPr>
            <w:r w:rsidRPr="0099251B">
              <w:rPr>
                <w:lang w:eastAsia="zh-CN"/>
              </w:rPr>
              <w:t>6A</w:t>
            </w:r>
          </w:p>
        </w:tc>
        <w:tc>
          <w:tcPr>
            <w:tcW w:w="2835" w:type="dxa"/>
            <w:tcBorders>
              <w:top w:val="single" w:sz="6" w:space="0" w:color="000000"/>
              <w:left w:val="single" w:sz="6" w:space="0" w:color="000000"/>
              <w:bottom w:val="single" w:sz="6" w:space="0" w:color="000000"/>
              <w:right w:val="single" w:sz="6" w:space="0" w:color="000000"/>
            </w:tcBorders>
          </w:tcPr>
          <w:p w14:paraId="5C2274B5" w14:textId="77777777" w:rsidR="0099251B" w:rsidRPr="0099251B" w:rsidRDefault="0099251B" w:rsidP="00226990">
            <w:pPr>
              <w:pStyle w:val="TAL"/>
            </w:pPr>
            <w:r w:rsidRPr="0099251B">
              <w:t>T3324 value</w:t>
            </w:r>
          </w:p>
        </w:tc>
        <w:tc>
          <w:tcPr>
            <w:tcW w:w="3119" w:type="dxa"/>
            <w:tcBorders>
              <w:top w:val="single" w:sz="6" w:space="0" w:color="000000"/>
              <w:left w:val="single" w:sz="6" w:space="0" w:color="000000"/>
              <w:bottom w:val="single" w:sz="6" w:space="0" w:color="000000"/>
              <w:right w:val="single" w:sz="6" w:space="0" w:color="000000"/>
            </w:tcBorders>
          </w:tcPr>
          <w:p w14:paraId="30E41833" w14:textId="77777777" w:rsidR="0099251B" w:rsidRPr="0099251B" w:rsidRDefault="0099251B" w:rsidP="00226990">
            <w:pPr>
              <w:pStyle w:val="TAL"/>
            </w:pPr>
            <w:r w:rsidRPr="0099251B">
              <w:t>GPRS timer 3</w:t>
            </w:r>
          </w:p>
          <w:p w14:paraId="39812B34" w14:textId="77777777" w:rsidR="0099251B" w:rsidRPr="0099251B" w:rsidRDefault="0099251B" w:rsidP="00226990">
            <w:pPr>
              <w:pStyle w:val="TAL"/>
            </w:pPr>
            <w:r w:rsidRPr="0099251B">
              <w:t>9.11.2.5</w:t>
            </w:r>
          </w:p>
        </w:tc>
        <w:tc>
          <w:tcPr>
            <w:tcW w:w="1134" w:type="dxa"/>
            <w:tcBorders>
              <w:top w:val="single" w:sz="6" w:space="0" w:color="000000"/>
              <w:left w:val="single" w:sz="6" w:space="0" w:color="000000"/>
              <w:bottom w:val="single" w:sz="6" w:space="0" w:color="000000"/>
              <w:right w:val="single" w:sz="6" w:space="0" w:color="000000"/>
            </w:tcBorders>
          </w:tcPr>
          <w:p w14:paraId="2B633917" w14:textId="77777777" w:rsidR="0099251B" w:rsidRPr="0099251B" w:rsidRDefault="0099251B" w:rsidP="00226990">
            <w:pPr>
              <w:pStyle w:val="TAC"/>
            </w:pPr>
            <w:r w:rsidRPr="0099251B">
              <w:t>O</w:t>
            </w:r>
          </w:p>
        </w:tc>
        <w:tc>
          <w:tcPr>
            <w:tcW w:w="851" w:type="dxa"/>
            <w:tcBorders>
              <w:top w:val="single" w:sz="6" w:space="0" w:color="000000"/>
              <w:left w:val="single" w:sz="6" w:space="0" w:color="000000"/>
              <w:bottom w:val="single" w:sz="6" w:space="0" w:color="000000"/>
              <w:right w:val="single" w:sz="6" w:space="0" w:color="000000"/>
            </w:tcBorders>
          </w:tcPr>
          <w:p w14:paraId="189200F9" w14:textId="77777777" w:rsidR="0099251B" w:rsidRPr="0099251B" w:rsidRDefault="0099251B" w:rsidP="00226990">
            <w:pPr>
              <w:pStyle w:val="TAC"/>
            </w:pPr>
            <w:r w:rsidRPr="0099251B">
              <w:t>TLV</w:t>
            </w:r>
          </w:p>
        </w:tc>
        <w:tc>
          <w:tcPr>
            <w:tcW w:w="851" w:type="dxa"/>
            <w:tcBorders>
              <w:top w:val="single" w:sz="6" w:space="0" w:color="000000"/>
              <w:left w:val="single" w:sz="6" w:space="0" w:color="000000"/>
              <w:bottom w:val="single" w:sz="6" w:space="0" w:color="000000"/>
              <w:right w:val="single" w:sz="6" w:space="0" w:color="000000"/>
            </w:tcBorders>
          </w:tcPr>
          <w:p w14:paraId="343C0D3A" w14:textId="77777777" w:rsidR="0099251B" w:rsidRPr="0099251B" w:rsidRDefault="0099251B" w:rsidP="00226990">
            <w:pPr>
              <w:pStyle w:val="TAC"/>
            </w:pPr>
            <w:r w:rsidRPr="0099251B">
              <w:t>3</w:t>
            </w:r>
          </w:p>
        </w:tc>
      </w:tr>
      <w:tr w:rsidR="0099251B" w:rsidRPr="0099251B" w14:paraId="041F43B0" w14:textId="77777777" w:rsidTr="00226990">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C4760F8" w14:textId="77777777" w:rsidR="0099251B" w:rsidRPr="0099251B" w:rsidRDefault="0099251B" w:rsidP="00226990">
            <w:pPr>
              <w:pStyle w:val="TAL"/>
              <w:rPr>
                <w:highlight w:val="yellow"/>
              </w:rPr>
            </w:pPr>
            <w:r w:rsidRPr="0099251B">
              <w:rPr>
                <w:lang w:eastAsia="zh-CN"/>
              </w:rPr>
              <w:t>67</w:t>
            </w:r>
          </w:p>
        </w:tc>
        <w:tc>
          <w:tcPr>
            <w:tcW w:w="2835" w:type="dxa"/>
            <w:tcBorders>
              <w:top w:val="single" w:sz="6" w:space="0" w:color="000000"/>
              <w:left w:val="single" w:sz="6" w:space="0" w:color="000000"/>
              <w:bottom w:val="single" w:sz="6" w:space="0" w:color="000000"/>
              <w:right w:val="single" w:sz="6" w:space="0" w:color="000000"/>
            </w:tcBorders>
          </w:tcPr>
          <w:p w14:paraId="495FE07C" w14:textId="77777777" w:rsidR="0099251B" w:rsidRPr="0099251B" w:rsidRDefault="0099251B" w:rsidP="00226990">
            <w:pPr>
              <w:pStyle w:val="TAL"/>
            </w:pPr>
            <w:r w:rsidRPr="0099251B">
              <w:t>UE radio capability ID</w:t>
            </w:r>
          </w:p>
        </w:tc>
        <w:tc>
          <w:tcPr>
            <w:tcW w:w="3119" w:type="dxa"/>
            <w:tcBorders>
              <w:top w:val="single" w:sz="6" w:space="0" w:color="000000"/>
              <w:left w:val="single" w:sz="6" w:space="0" w:color="000000"/>
              <w:bottom w:val="single" w:sz="6" w:space="0" w:color="000000"/>
              <w:right w:val="single" w:sz="6" w:space="0" w:color="000000"/>
            </w:tcBorders>
          </w:tcPr>
          <w:p w14:paraId="7E33DF71" w14:textId="77777777" w:rsidR="0099251B" w:rsidRPr="0099251B" w:rsidRDefault="0099251B" w:rsidP="00226990">
            <w:pPr>
              <w:pStyle w:val="TAL"/>
            </w:pPr>
            <w:r w:rsidRPr="0099251B">
              <w:t>UE radio capability ID</w:t>
            </w:r>
          </w:p>
          <w:p w14:paraId="270FEF8F" w14:textId="77777777" w:rsidR="0099251B" w:rsidRPr="0099251B" w:rsidRDefault="0099251B" w:rsidP="00226990">
            <w:pPr>
              <w:pStyle w:val="TAL"/>
            </w:pPr>
            <w:r w:rsidRPr="0099251B">
              <w:t>9.11.3.68</w:t>
            </w:r>
          </w:p>
        </w:tc>
        <w:tc>
          <w:tcPr>
            <w:tcW w:w="1134" w:type="dxa"/>
            <w:tcBorders>
              <w:top w:val="single" w:sz="6" w:space="0" w:color="000000"/>
              <w:left w:val="single" w:sz="6" w:space="0" w:color="000000"/>
              <w:bottom w:val="single" w:sz="6" w:space="0" w:color="000000"/>
              <w:right w:val="single" w:sz="6" w:space="0" w:color="000000"/>
            </w:tcBorders>
          </w:tcPr>
          <w:p w14:paraId="2965FE04" w14:textId="77777777" w:rsidR="0099251B" w:rsidRPr="0099251B" w:rsidRDefault="0099251B" w:rsidP="00226990">
            <w:pPr>
              <w:pStyle w:val="TAC"/>
            </w:pPr>
            <w:r w:rsidRPr="0099251B">
              <w:t>O</w:t>
            </w:r>
          </w:p>
        </w:tc>
        <w:tc>
          <w:tcPr>
            <w:tcW w:w="851" w:type="dxa"/>
            <w:tcBorders>
              <w:top w:val="single" w:sz="6" w:space="0" w:color="000000"/>
              <w:left w:val="single" w:sz="6" w:space="0" w:color="000000"/>
              <w:bottom w:val="single" w:sz="6" w:space="0" w:color="000000"/>
              <w:right w:val="single" w:sz="6" w:space="0" w:color="000000"/>
            </w:tcBorders>
          </w:tcPr>
          <w:p w14:paraId="48CEBAB7" w14:textId="77777777" w:rsidR="0099251B" w:rsidRPr="0099251B" w:rsidRDefault="0099251B" w:rsidP="00226990">
            <w:pPr>
              <w:pStyle w:val="TAC"/>
            </w:pPr>
            <w:r w:rsidRPr="0099251B">
              <w:t>TLV</w:t>
            </w:r>
          </w:p>
        </w:tc>
        <w:tc>
          <w:tcPr>
            <w:tcW w:w="851" w:type="dxa"/>
            <w:tcBorders>
              <w:top w:val="single" w:sz="6" w:space="0" w:color="000000"/>
              <w:left w:val="single" w:sz="6" w:space="0" w:color="000000"/>
              <w:bottom w:val="single" w:sz="6" w:space="0" w:color="000000"/>
              <w:right w:val="single" w:sz="6" w:space="0" w:color="000000"/>
            </w:tcBorders>
          </w:tcPr>
          <w:p w14:paraId="3DDDE176" w14:textId="77777777" w:rsidR="0099251B" w:rsidRPr="0099251B" w:rsidRDefault="0099251B" w:rsidP="00226990">
            <w:pPr>
              <w:pStyle w:val="TAC"/>
            </w:pPr>
            <w:r w:rsidRPr="0099251B">
              <w:t>3-n</w:t>
            </w:r>
          </w:p>
        </w:tc>
      </w:tr>
      <w:tr w:rsidR="0099251B" w:rsidRPr="0099251B" w14:paraId="7DA716C9" w14:textId="77777777" w:rsidTr="00226990">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E7465EB" w14:textId="77777777" w:rsidR="0099251B" w:rsidRPr="0099251B" w:rsidRDefault="0099251B" w:rsidP="00226990">
            <w:pPr>
              <w:pStyle w:val="TAL"/>
              <w:rPr>
                <w:lang w:eastAsia="zh-CN"/>
              </w:rPr>
            </w:pPr>
            <w:r w:rsidRPr="0099251B">
              <w:rPr>
                <w:lang w:eastAsia="zh-CN"/>
              </w:rPr>
              <w:t>35</w:t>
            </w:r>
          </w:p>
        </w:tc>
        <w:tc>
          <w:tcPr>
            <w:tcW w:w="2835" w:type="dxa"/>
            <w:tcBorders>
              <w:top w:val="single" w:sz="6" w:space="0" w:color="000000"/>
              <w:left w:val="single" w:sz="6" w:space="0" w:color="000000"/>
              <w:bottom w:val="single" w:sz="6" w:space="0" w:color="000000"/>
              <w:right w:val="single" w:sz="6" w:space="0" w:color="000000"/>
            </w:tcBorders>
          </w:tcPr>
          <w:p w14:paraId="1276BDF1" w14:textId="77777777" w:rsidR="0099251B" w:rsidRPr="0099251B" w:rsidRDefault="0099251B" w:rsidP="00226990">
            <w:pPr>
              <w:pStyle w:val="TAL"/>
            </w:pPr>
            <w:r w:rsidRPr="0099251B">
              <w:t>Requested mapped NSSAI</w:t>
            </w:r>
          </w:p>
        </w:tc>
        <w:tc>
          <w:tcPr>
            <w:tcW w:w="3119" w:type="dxa"/>
            <w:tcBorders>
              <w:top w:val="single" w:sz="6" w:space="0" w:color="000000"/>
              <w:left w:val="single" w:sz="6" w:space="0" w:color="000000"/>
              <w:bottom w:val="single" w:sz="6" w:space="0" w:color="000000"/>
              <w:right w:val="single" w:sz="6" w:space="0" w:color="000000"/>
            </w:tcBorders>
          </w:tcPr>
          <w:p w14:paraId="70618AA8" w14:textId="77777777" w:rsidR="0099251B" w:rsidRPr="0099251B" w:rsidRDefault="0099251B" w:rsidP="00226990">
            <w:pPr>
              <w:pStyle w:val="TAL"/>
            </w:pPr>
            <w:r w:rsidRPr="0099251B">
              <w:t>Mapped NSSAI</w:t>
            </w:r>
          </w:p>
          <w:p w14:paraId="69115381" w14:textId="77777777" w:rsidR="0099251B" w:rsidRPr="0099251B" w:rsidRDefault="0099251B" w:rsidP="00226990">
            <w:pPr>
              <w:pStyle w:val="TAL"/>
            </w:pPr>
            <w:r w:rsidRPr="0099251B">
              <w:t>9.11.3.31B</w:t>
            </w:r>
          </w:p>
        </w:tc>
        <w:tc>
          <w:tcPr>
            <w:tcW w:w="1134" w:type="dxa"/>
            <w:tcBorders>
              <w:top w:val="single" w:sz="6" w:space="0" w:color="000000"/>
              <w:left w:val="single" w:sz="6" w:space="0" w:color="000000"/>
              <w:bottom w:val="single" w:sz="6" w:space="0" w:color="000000"/>
              <w:right w:val="single" w:sz="6" w:space="0" w:color="000000"/>
            </w:tcBorders>
          </w:tcPr>
          <w:p w14:paraId="58BD5B19" w14:textId="77777777" w:rsidR="0099251B" w:rsidRPr="0099251B" w:rsidRDefault="0099251B" w:rsidP="00226990">
            <w:pPr>
              <w:pStyle w:val="TAC"/>
            </w:pPr>
            <w:r w:rsidRPr="0099251B">
              <w:t>O</w:t>
            </w:r>
          </w:p>
        </w:tc>
        <w:tc>
          <w:tcPr>
            <w:tcW w:w="851" w:type="dxa"/>
            <w:tcBorders>
              <w:top w:val="single" w:sz="6" w:space="0" w:color="000000"/>
              <w:left w:val="single" w:sz="6" w:space="0" w:color="000000"/>
              <w:bottom w:val="single" w:sz="6" w:space="0" w:color="000000"/>
              <w:right w:val="single" w:sz="6" w:space="0" w:color="000000"/>
            </w:tcBorders>
          </w:tcPr>
          <w:p w14:paraId="735CA2C0" w14:textId="77777777" w:rsidR="0099251B" w:rsidRPr="0099251B" w:rsidRDefault="0099251B" w:rsidP="00226990">
            <w:pPr>
              <w:pStyle w:val="TAC"/>
            </w:pPr>
            <w:r w:rsidRPr="0099251B">
              <w:t>TLV</w:t>
            </w:r>
          </w:p>
        </w:tc>
        <w:tc>
          <w:tcPr>
            <w:tcW w:w="851" w:type="dxa"/>
            <w:tcBorders>
              <w:top w:val="single" w:sz="6" w:space="0" w:color="000000"/>
              <w:left w:val="single" w:sz="6" w:space="0" w:color="000000"/>
              <w:bottom w:val="single" w:sz="6" w:space="0" w:color="000000"/>
              <w:right w:val="single" w:sz="6" w:space="0" w:color="000000"/>
            </w:tcBorders>
          </w:tcPr>
          <w:p w14:paraId="43DC8354" w14:textId="77777777" w:rsidR="0099251B" w:rsidRPr="0099251B" w:rsidRDefault="0099251B" w:rsidP="00226990">
            <w:pPr>
              <w:pStyle w:val="TAC"/>
            </w:pPr>
            <w:r w:rsidRPr="0099251B">
              <w:t>3-42</w:t>
            </w:r>
          </w:p>
        </w:tc>
      </w:tr>
      <w:tr w:rsidR="0099251B" w:rsidRPr="0099251B" w14:paraId="10AF1703" w14:textId="77777777" w:rsidTr="00226990">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E222518" w14:textId="77777777" w:rsidR="0099251B" w:rsidRPr="0099251B" w:rsidRDefault="0099251B" w:rsidP="00226990">
            <w:pPr>
              <w:pStyle w:val="TAL"/>
              <w:rPr>
                <w:lang w:eastAsia="zh-CN"/>
              </w:rPr>
            </w:pPr>
            <w:r w:rsidRPr="0099251B">
              <w:rPr>
                <w:lang w:eastAsia="zh-CN"/>
              </w:rPr>
              <w:t>48</w:t>
            </w:r>
          </w:p>
        </w:tc>
        <w:tc>
          <w:tcPr>
            <w:tcW w:w="2835" w:type="dxa"/>
            <w:tcBorders>
              <w:top w:val="single" w:sz="6" w:space="0" w:color="000000"/>
              <w:left w:val="single" w:sz="6" w:space="0" w:color="000000"/>
              <w:bottom w:val="single" w:sz="6" w:space="0" w:color="000000"/>
              <w:right w:val="single" w:sz="6" w:space="0" w:color="000000"/>
            </w:tcBorders>
          </w:tcPr>
          <w:p w14:paraId="4EF5B7CD" w14:textId="77777777" w:rsidR="0099251B" w:rsidRPr="0099251B" w:rsidRDefault="0099251B" w:rsidP="00226990">
            <w:pPr>
              <w:pStyle w:val="TAL"/>
            </w:pPr>
            <w:r w:rsidRPr="0099251B">
              <w:t>Additional information requested</w:t>
            </w:r>
          </w:p>
        </w:tc>
        <w:tc>
          <w:tcPr>
            <w:tcW w:w="3119" w:type="dxa"/>
            <w:tcBorders>
              <w:top w:val="single" w:sz="6" w:space="0" w:color="000000"/>
              <w:left w:val="single" w:sz="6" w:space="0" w:color="000000"/>
              <w:bottom w:val="single" w:sz="6" w:space="0" w:color="000000"/>
              <w:right w:val="single" w:sz="6" w:space="0" w:color="000000"/>
            </w:tcBorders>
          </w:tcPr>
          <w:p w14:paraId="43990226" w14:textId="77777777" w:rsidR="0099251B" w:rsidRPr="0099251B" w:rsidRDefault="0099251B" w:rsidP="00226990">
            <w:pPr>
              <w:pStyle w:val="TAL"/>
            </w:pPr>
            <w:r w:rsidRPr="0099251B">
              <w:t>Additional information requested</w:t>
            </w:r>
          </w:p>
          <w:p w14:paraId="5FF43B01" w14:textId="77777777" w:rsidR="0099251B" w:rsidRPr="0099251B" w:rsidRDefault="0099251B" w:rsidP="00226990">
            <w:pPr>
              <w:pStyle w:val="TAL"/>
            </w:pPr>
            <w:r w:rsidRPr="0099251B">
              <w:t>9.11.3.12A</w:t>
            </w:r>
          </w:p>
        </w:tc>
        <w:tc>
          <w:tcPr>
            <w:tcW w:w="1134" w:type="dxa"/>
            <w:tcBorders>
              <w:top w:val="single" w:sz="6" w:space="0" w:color="000000"/>
              <w:left w:val="single" w:sz="6" w:space="0" w:color="000000"/>
              <w:bottom w:val="single" w:sz="6" w:space="0" w:color="000000"/>
              <w:right w:val="single" w:sz="6" w:space="0" w:color="000000"/>
            </w:tcBorders>
          </w:tcPr>
          <w:p w14:paraId="37886EFA" w14:textId="77777777" w:rsidR="0099251B" w:rsidRPr="0099251B" w:rsidRDefault="0099251B" w:rsidP="00226990">
            <w:pPr>
              <w:pStyle w:val="TAC"/>
            </w:pPr>
            <w:r w:rsidRPr="0099251B">
              <w:t>O</w:t>
            </w:r>
          </w:p>
        </w:tc>
        <w:tc>
          <w:tcPr>
            <w:tcW w:w="851" w:type="dxa"/>
            <w:tcBorders>
              <w:top w:val="single" w:sz="6" w:space="0" w:color="000000"/>
              <w:left w:val="single" w:sz="6" w:space="0" w:color="000000"/>
              <w:bottom w:val="single" w:sz="6" w:space="0" w:color="000000"/>
              <w:right w:val="single" w:sz="6" w:space="0" w:color="000000"/>
            </w:tcBorders>
          </w:tcPr>
          <w:p w14:paraId="08164FF4" w14:textId="77777777" w:rsidR="0099251B" w:rsidRPr="0099251B" w:rsidRDefault="0099251B" w:rsidP="00226990">
            <w:pPr>
              <w:pStyle w:val="TAC"/>
            </w:pPr>
            <w:r w:rsidRPr="0099251B">
              <w:t>TLV</w:t>
            </w:r>
          </w:p>
        </w:tc>
        <w:tc>
          <w:tcPr>
            <w:tcW w:w="851" w:type="dxa"/>
            <w:tcBorders>
              <w:top w:val="single" w:sz="6" w:space="0" w:color="000000"/>
              <w:left w:val="single" w:sz="6" w:space="0" w:color="000000"/>
              <w:bottom w:val="single" w:sz="6" w:space="0" w:color="000000"/>
              <w:right w:val="single" w:sz="6" w:space="0" w:color="000000"/>
            </w:tcBorders>
          </w:tcPr>
          <w:p w14:paraId="5B060307" w14:textId="77777777" w:rsidR="0099251B" w:rsidRPr="0099251B" w:rsidRDefault="0099251B" w:rsidP="00226990">
            <w:pPr>
              <w:pStyle w:val="TAC"/>
            </w:pPr>
            <w:r w:rsidRPr="0099251B">
              <w:t>3</w:t>
            </w:r>
          </w:p>
        </w:tc>
      </w:tr>
      <w:tr w:rsidR="0099251B" w:rsidRPr="0099251B" w14:paraId="130FCDEB" w14:textId="77777777" w:rsidTr="00226990">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8127E0C" w14:textId="77777777" w:rsidR="0099251B" w:rsidRPr="0099251B" w:rsidRDefault="0099251B" w:rsidP="00226990">
            <w:pPr>
              <w:pStyle w:val="TAL"/>
              <w:rPr>
                <w:lang w:eastAsia="zh-CN"/>
              </w:rPr>
            </w:pPr>
            <w:r w:rsidRPr="0099251B">
              <w:rPr>
                <w:lang w:eastAsia="zh-CN"/>
              </w:rPr>
              <w:t>1A</w:t>
            </w:r>
          </w:p>
        </w:tc>
        <w:tc>
          <w:tcPr>
            <w:tcW w:w="2835" w:type="dxa"/>
            <w:tcBorders>
              <w:top w:val="single" w:sz="6" w:space="0" w:color="000000"/>
              <w:left w:val="single" w:sz="6" w:space="0" w:color="000000"/>
              <w:bottom w:val="single" w:sz="6" w:space="0" w:color="000000"/>
              <w:right w:val="single" w:sz="6" w:space="0" w:color="000000"/>
            </w:tcBorders>
          </w:tcPr>
          <w:p w14:paraId="687A4F6C" w14:textId="77777777" w:rsidR="0099251B" w:rsidRPr="0099251B" w:rsidRDefault="0099251B" w:rsidP="00226990">
            <w:pPr>
              <w:pStyle w:val="TAL"/>
            </w:pPr>
            <w:r w:rsidRPr="0099251B">
              <w:t>Requested WUS assistance information</w:t>
            </w:r>
          </w:p>
        </w:tc>
        <w:tc>
          <w:tcPr>
            <w:tcW w:w="3119" w:type="dxa"/>
            <w:tcBorders>
              <w:top w:val="single" w:sz="6" w:space="0" w:color="000000"/>
              <w:left w:val="single" w:sz="6" w:space="0" w:color="000000"/>
              <w:bottom w:val="single" w:sz="6" w:space="0" w:color="000000"/>
              <w:right w:val="single" w:sz="6" w:space="0" w:color="000000"/>
            </w:tcBorders>
          </w:tcPr>
          <w:p w14:paraId="3745E3DC" w14:textId="77777777" w:rsidR="0099251B" w:rsidRPr="0099251B" w:rsidRDefault="0099251B" w:rsidP="00226990">
            <w:pPr>
              <w:pStyle w:val="TAL"/>
            </w:pPr>
            <w:r w:rsidRPr="0099251B">
              <w:t>WUS assistance information</w:t>
            </w:r>
          </w:p>
          <w:p w14:paraId="0F4351E8" w14:textId="77777777" w:rsidR="0099251B" w:rsidRPr="0099251B" w:rsidRDefault="0099251B" w:rsidP="00226990">
            <w:pPr>
              <w:pStyle w:val="TAL"/>
            </w:pPr>
            <w:r w:rsidRPr="0099251B">
              <w:t>9.11.3.71</w:t>
            </w:r>
          </w:p>
        </w:tc>
        <w:tc>
          <w:tcPr>
            <w:tcW w:w="1134" w:type="dxa"/>
            <w:tcBorders>
              <w:top w:val="single" w:sz="6" w:space="0" w:color="000000"/>
              <w:left w:val="single" w:sz="6" w:space="0" w:color="000000"/>
              <w:bottom w:val="single" w:sz="6" w:space="0" w:color="000000"/>
              <w:right w:val="single" w:sz="6" w:space="0" w:color="000000"/>
            </w:tcBorders>
          </w:tcPr>
          <w:p w14:paraId="24A9E2BC" w14:textId="77777777" w:rsidR="0099251B" w:rsidRPr="0099251B" w:rsidRDefault="0099251B" w:rsidP="00226990">
            <w:pPr>
              <w:pStyle w:val="TAC"/>
            </w:pPr>
            <w:r w:rsidRPr="0099251B">
              <w:t>O</w:t>
            </w:r>
          </w:p>
        </w:tc>
        <w:tc>
          <w:tcPr>
            <w:tcW w:w="851" w:type="dxa"/>
            <w:tcBorders>
              <w:top w:val="single" w:sz="6" w:space="0" w:color="000000"/>
              <w:left w:val="single" w:sz="6" w:space="0" w:color="000000"/>
              <w:bottom w:val="single" w:sz="6" w:space="0" w:color="000000"/>
              <w:right w:val="single" w:sz="6" w:space="0" w:color="000000"/>
            </w:tcBorders>
          </w:tcPr>
          <w:p w14:paraId="246C1BA4" w14:textId="77777777" w:rsidR="0099251B" w:rsidRPr="0099251B" w:rsidRDefault="0099251B" w:rsidP="00226990">
            <w:pPr>
              <w:pStyle w:val="TAC"/>
            </w:pPr>
            <w:r w:rsidRPr="0099251B">
              <w:t>TLV</w:t>
            </w:r>
          </w:p>
        </w:tc>
        <w:tc>
          <w:tcPr>
            <w:tcW w:w="851" w:type="dxa"/>
            <w:tcBorders>
              <w:top w:val="single" w:sz="6" w:space="0" w:color="000000"/>
              <w:left w:val="single" w:sz="6" w:space="0" w:color="000000"/>
              <w:bottom w:val="single" w:sz="6" w:space="0" w:color="000000"/>
              <w:right w:val="single" w:sz="6" w:space="0" w:color="000000"/>
            </w:tcBorders>
          </w:tcPr>
          <w:p w14:paraId="626D3825" w14:textId="77777777" w:rsidR="0099251B" w:rsidRPr="0099251B" w:rsidRDefault="0099251B" w:rsidP="00226990">
            <w:pPr>
              <w:pStyle w:val="TAC"/>
            </w:pPr>
            <w:r w:rsidRPr="0099251B">
              <w:t>3-n</w:t>
            </w:r>
          </w:p>
        </w:tc>
      </w:tr>
      <w:tr w:rsidR="0099251B" w:rsidRPr="0099251B" w14:paraId="593CD5D3" w14:textId="77777777" w:rsidTr="00226990">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05B681E" w14:textId="77777777" w:rsidR="0099251B" w:rsidRPr="0099251B" w:rsidRDefault="0099251B" w:rsidP="00226990">
            <w:pPr>
              <w:pStyle w:val="TAL"/>
              <w:rPr>
                <w:highlight w:val="yellow"/>
                <w:lang w:eastAsia="zh-CN"/>
              </w:rPr>
            </w:pPr>
            <w:r w:rsidRPr="0099251B">
              <w:rPr>
                <w:lang w:eastAsia="zh-CN"/>
              </w:rPr>
              <w:t>A1</w:t>
            </w:r>
          </w:p>
        </w:tc>
        <w:tc>
          <w:tcPr>
            <w:tcW w:w="2835" w:type="dxa"/>
            <w:tcBorders>
              <w:top w:val="single" w:sz="6" w:space="0" w:color="000000"/>
              <w:left w:val="single" w:sz="6" w:space="0" w:color="000000"/>
              <w:bottom w:val="single" w:sz="6" w:space="0" w:color="000000"/>
              <w:right w:val="single" w:sz="6" w:space="0" w:color="000000"/>
            </w:tcBorders>
          </w:tcPr>
          <w:p w14:paraId="2DB62622" w14:textId="77777777" w:rsidR="0099251B" w:rsidRPr="0099251B" w:rsidRDefault="0099251B" w:rsidP="00226990">
            <w:pPr>
              <w:pStyle w:val="TAL"/>
            </w:pPr>
            <w:r w:rsidRPr="0099251B">
              <w:t>N5GC indication</w:t>
            </w:r>
          </w:p>
        </w:tc>
        <w:tc>
          <w:tcPr>
            <w:tcW w:w="3119" w:type="dxa"/>
            <w:tcBorders>
              <w:top w:val="single" w:sz="6" w:space="0" w:color="000000"/>
              <w:left w:val="single" w:sz="6" w:space="0" w:color="000000"/>
              <w:bottom w:val="single" w:sz="6" w:space="0" w:color="000000"/>
              <w:right w:val="single" w:sz="6" w:space="0" w:color="000000"/>
            </w:tcBorders>
          </w:tcPr>
          <w:p w14:paraId="3FE1BB05" w14:textId="77777777" w:rsidR="0099251B" w:rsidRPr="0099251B" w:rsidRDefault="0099251B" w:rsidP="00226990">
            <w:pPr>
              <w:pStyle w:val="TAL"/>
            </w:pPr>
            <w:r w:rsidRPr="0099251B">
              <w:t>N5GC indication</w:t>
            </w:r>
          </w:p>
          <w:p w14:paraId="51D09265" w14:textId="77777777" w:rsidR="0099251B" w:rsidRPr="0099251B" w:rsidRDefault="0099251B" w:rsidP="00226990">
            <w:pPr>
              <w:pStyle w:val="TAL"/>
            </w:pPr>
            <w:r w:rsidRPr="0099251B">
              <w:t>9.11.3.72</w:t>
            </w:r>
          </w:p>
        </w:tc>
        <w:tc>
          <w:tcPr>
            <w:tcW w:w="1134" w:type="dxa"/>
            <w:tcBorders>
              <w:top w:val="single" w:sz="6" w:space="0" w:color="000000"/>
              <w:left w:val="single" w:sz="6" w:space="0" w:color="000000"/>
              <w:bottom w:val="single" w:sz="6" w:space="0" w:color="000000"/>
              <w:right w:val="single" w:sz="6" w:space="0" w:color="000000"/>
            </w:tcBorders>
          </w:tcPr>
          <w:p w14:paraId="498D15E4" w14:textId="77777777" w:rsidR="0099251B" w:rsidRPr="0099251B" w:rsidRDefault="0099251B" w:rsidP="00226990">
            <w:pPr>
              <w:pStyle w:val="TAC"/>
            </w:pPr>
            <w:r w:rsidRPr="0099251B">
              <w:t>O</w:t>
            </w:r>
          </w:p>
        </w:tc>
        <w:tc>
          <w:tcPr>
            <w:tcW w:w="851" w:type="dxa"/>
            <w:tcBorders>
              <w:top w:val="single" w:sz="6" w:space="0" w:color="000000"/>
              <w:left w:val="single" w:sz="6" w:space="0" w:color="000000"/>
              <w:bottom w:val="single" w:sz="6" w:space="0" w:color="000000"/>
              <w:right w:val="single" w:sz="6" w:space="0" w:color="000000"/>
            </w:tcBorders>
          </w:tcPr>
          <w:p w14:paraId="448DA691" w14:textId="77777777" w:rsidR="0099251B" w:rsidRPr="0099251B" w:rsidRDefault="0099251B" w:rsidP="00226990">
            <w:pPr>
              <w:pStyle w:val="TAC"/>
            </w:pPr>
            <w:r w:rsidRPr="0099251B">
              <w:t>T</w:t>
            </w:r>
          </w:p>
        </w:tc>
        <w:tc>
          <w:tcPr>
            <w:tcW w:w="851" w:type="dxa"/>
            <w:tcBorders>
              <w:top w:val="single" w:sz="6" w:space="0" w:color="000000"/>
              <w:left w:val="single" w:sz="6" w:space="0" w:color="000000"/>
              <w:bottom w:val="single" w:sz="6" w:space="0" w:color="000000"/>
              <w:right w:val="single" w:sz="6" w:space="0" w:color="000000"/>
            </w:tcBorders>
          </w:tcPr>
          <w:p w14:paraId="093BE13F" w14:textId="77777777" w:rsidR="0099251B" w:rsidRPr="0099251B" w:rsidRDefault="0099251B" w:rsidP="00226990">
            <w:pPr>
              <w:pStyle w:val="TAC"/>
            </w:pPr>
            <w:r w:rsidRPr="0099251B">
              <w:t>1</w:t>
            </w:r>
          </w:p>
        </w:tc>
      </w:tr>
      <w:tr w:rsidR="0099251B" w:rsidRPr="0099251B" w14:paraId="5917290D" w14:textId="77777777" w:rsidTr="00226990">
        <w:trPr>
          <w:cantSplit/>
          <w:jc w:val="center"/>
          <w:ins w:id="152" w:author="Nokia_Author_1" w:date="2020-04-18T19:33:00Z"/>
        </w:trPr>
        <w:tc>
          <w:tcPr>
            <w:tcW w:w="567" w:type="dxa"/>
            <w:tcBorders>
              <w:top w:val="single" w:sz="6" w:space="0" w:color="000000"/>
              <w:left w:val="single" w:sz="6" w:space="0" w:color="000000"/>
              <w:bottom w:val="single" w:sz="6" w:space="0" w:color="000000"/>
              <w:right w:val="single" w:sz="6" w:space="0" w:color="000000"/>
            </w:tcBorders>
          </w:tcPr>
          <w:p w14:paraId="6F51469F" w14:textId="136B481C" w:rsidR="0099251B" w:rsidRPr="0099251B" w:rsidRDefault="0099251B" w:rsidP="00226990">
            <w:pPr>
              <w:pStyle w:val="TAL"/>
              <w:rPr>
                <w:ins w:id="153" w:author="Nokia_Author_1" w:date="2020-04-18T19:33:00Z"/>
                <w:lang w:eastAsia="zh-CN"/>
              </w:rPr>
            </w:pPr>
            <w:ins w:id="154" w:author="Nokia_Author_1" w:date="2020-04-18T19:33:00Z">
              <w:r w:rsidRPr="0099251B">
                <w:rPr>
                  <w:lang w:eastAsia="zh-CN"/>
                </w:rPr>
                <w:t>TBD</w:t>
              </w:r>
            </w:ins>
          </w:p>
        </w:tc>
        <w:tc>
          <w:tcPr>
            <w:tcW w:w="2835" w:type="dxa"/>
            <w:tcBorders>
              <w:top w:val="single" w:sz="6" w:space="0" w:color="000000"/>
              <w:left w:val="single" w:sz="6" w:space="0" w:color="000000"/>
              <w:bottom w:val="single" w:sz="6" w:space="0" w:color="000000"/>
              <w:right w:val="single" w:sz="6" w:space="0" w:color="000000"/>
            </w:tcBorders>
          </w:tcPr>
          <w:p w14:paraId="1C0F2305" w14:textId="32BC2EB5" w:rsidR="0099251B" w:rsidRPr="0099251B" w:rsidRDefault="0099251B" w:rsidP="00226990">
            <w:pPr>
              <w:pStyle w:val="TAL"/>
              <w:rPr>
                <w:ins w:id="155" w:author="Nokia_Author_1" w:date="2020-04-18T19:33:00Z"/>
              </w:rPr>
            </w:pPr>
            <w:ins w:id="156" w:author="Nokia_Author_1" w:date="2020-04-18T19:33:00Z">
              <w:r w:rsidRPr="0099251B">
                <w:t>Emergency services fallback indication</w:t>
              </w:r>
            </w:ins>
          </w:p>
        </w:tc>
        <w:tc>
          <w:tcPr>
            <w:tcW w:w="3119" w:type="dxa"/>
            <w:tcBorders>
              <w:top w:val="single" w:sz="6" w:space="0" w:color="000000"/>
              <w:left w:val="single" w:sz="6" w:space="0" w:color="000000"/>
              <w:bottom w:val="single" w:sz="6" w:space="0" w:color="000000"/>
              <w:right w:val="single" w:sz="6" w:space="0" w:color="000000"/>
            </w:tcBorders>
          </w:tcPr>
          <w:p w14:paraId="648C2CB0" w14:textId="77777777" w:rsidR="0099251B" w:rsidRPr="0099251B" w:rsidRDefault="0099251B" w:rsidP="00226990">
            <w:pPr>
              <w:pStyle w:val="TAL"/>
              <w:rPr>
                <w:ins w:id="157" w:author="Nokia_Author_1" w:date="2020-04-18T19:33:00Z"/>
              </w:rPr>
            </w:pPr>
            <w:ins w:id="158" w:author="Nokia_Author_1" w:date="2020-04-18T19:33:00Z">
              <w:r w:rsidRPr="0099251B">
                <w:t>Emergency services fallback indication</w:t>
              </w:r>
            </w:ins>
          </w:p>
          <w:p w14:paraId="0BBF47F8" w14:textId="39D027E3" w:rsidR="0099251B" w:rsidRPr="0099251B" w:rsidRDefault="0099251B" w:rsidP="00226990">
            <w:pPr>
              <w:pStyle w:val="TAL"/>
              <w:rPr>
                <w:ins w:id="159" w:author="Nokia_Author_1" w:date="2020-04-18T19:33:00Z"/>
              </w:rPr>
            </w:pPr>
            <w:ins w:id="160" w:author="Nokia_Author_1" w:date="2020-04-18T19:33:00Z">
              <w:r w:rsidRPr="0099251B">
                <w:t>9.11.3.x</w:t>
              </w:r>
            </w:ins>
          </w:p>
        </w:tc>
        <w:tc>
          <w:tcPr>
            <w:tcW w:w="1134" w:type="dxa"/>
            <w:tcBorders>
              <w:top w:val="single" w:sz="6" w:space="0" w:color="000000"/>
              <w:left w:val="single" w:sz="6" w:space="0" w:color="000000"/>
              <w:bottom w:val="single" w:sz="6" w:space="0" w:color="000000"/>
              <w:right w:val="single" w:sz="6" w:space="0" w:color="000000"/>
            </w:tcBorders>
          </w:tcPr>
          <w:p w14:paraId="44389DB4" w14:textId="0196F2C1" w:rsidR="0099251B" w:rsidRPr="0099251B" w:rsidRDefault="0099251B" w:rsidP="00226990">
            <w:pPr>
              <w:pStyle w:val="TAC"/>
              <w:rPr>
                <w:ins w:id="161" w:author="Nokia_Author_1" w:date="2020-04-18T19:33:00Z"/>
              </w:rPr>
            </w:pPr>
            <w:ins w:id="162" w:author="Nokia_Author_1" w:date="2020-04-18T19:33:00Z">
              <w:r w:rsidRPr="0099251B">
                <w:t>O</w:t>
              </w:r>
            </w:ins>
          </w:p>
        </w:tc>
        <w:tc>
          <w:tcPr>
            <w:tcW w:w="851" w:type="dxa"/>
            <w:tcBorders>
              <w:top w:val="single" w:sz="6" w:space="0" w:color="000000"/>
              <w:left w:val="single" w:sz="6" w:space="0" w:color="000000"/>
              <w:bottom w:val="single" w:sz="6" w:space="0" w:color="000000"/>
              <w:right w:val="single" w:sz="6" w:space="0" w:color="000000"/>
            </w:tcBorders>
          </w:tcPr>
          <w:p w14:paraId="4B06ED76" w14:textId="16EB8DF0" w:rsidR="0099251B" w:rsidRPr="0099251B" w:rsidRDefault="0099251B" w:rsidP="00226990">
            <w:pPr>
              <w:pStyle w:val="TAC"/>
              <w:rPr>
                <w:ins w:id="163" w:author="Nokia_Author_1" w:date="2020-04-18T19:33:00Z"/>
              </w:rPr>
            </w:pPr>
            <w:ins w:id="164" w:author="Nokia_Author_1" w:date="2020-04-18T19:33:00Z">
              <w:r w:rsidRPr="0099251B">
                <w:t>T</w:t>
              </w:r>
            </w:ins>
          </w:p>
        </w:tc>
        <w:tc>
          <w:tcPr>
            <w:tcW w:w="851" w:type="dxa"/>
            <w:tcBorders>
              <w:top w:val="single" w:sz="6" w:space="0" w:color="000000"/>
              <w:left w:val="single" w:sz="6" w:space="0" w:color="000000"/>
              <w:bottom w:val="single" w:sz="6" w:space="0" w:color="000000"/>
              <w:right w:val="single" w:sz="6" w:space="0" w:color="000000"/>
            </w:tcBorders>
          </w:tcPr>
          <w:p w14:paraId="63D0B75C" w14:textId="65B0F007" w:rsidR="0099251B" w:rsidRPr="0099251B" w:rsidRDefault="0099251B" w:rsidP="00226990">
            <w:pPr>
              <w:pStyle w:val="TAC"/>
              <w:rPr>
                <w:ins w:id="165" w:author="Nokia_Author_1" w:date="2020-04-18T19:33:00Z"/>
              </w:rPr>
            </w:pPr>
            <w:ins w:id="166" w:author="Nokia_Author_1" w:date="2020-04-18T19:33:00Z">
              <w:r w:rsidRPr="0099251B">
                <w:t>1</w:t>
              </w:r>
            </w:ins>
          </w:p>
        </w:tc>
      </w:tr>
    </w:tbl>
    <w:p w14:paraId="0DE3D260" w14:textId="77777777" w:rsidR="0099251B" w:rsidRPr="0099251B" w:rsidRDefault="0099251B" w:rsidP="0099251B"/>
    <w:p w14:paraId="107020E1" w14:textId="77777777" w:rsidR="0099251B" w:rsidRPr="0099251B" w:rsidRDefault="0099251B" w:rsidP="0099251B">
      <w:pPr>
        <w:jc w:val="center"/>
      </w:pPr>
      <w:r w:rsidRPr="0099251B">
        <w:rPr>
          <w:highlight w:val="green"/>
        </w:rPr>
        <w:t>***** Next change *****</w:t>
      </w:r>
    </w:p>
    <w:p w14:paraId="2B10BEC7" w14:textId="261E64E9" w:rsidR="0099251B" w:rsidRPr="0099251B" w:rsidRDefault="0099251B" w:rsidP="0099251B">
      <w:pPr>
        <w:pStyle w:val="Heading4"/>
        <w:rPr>
          <w:ins w:id="167" w:author="Nokia_Author_1" w:date="2020-04-18T19:34:00Z"/>
        </w:rPr>
      </w:pPr>
      <w:bookmarkStart w:id="168" w:name="_Toc20232921"/>
      <w:bookmarkStart w:id="169" w:name="_Toc27747025"/>
      <w:bookmarkStart w:id="170" w:name="_Toc36213209"/>
      <w:bookmarkStart w:id="171" w:name="_Toc36657386"/>
      <w:ins w:id="172" w:author="Nokia_Author_1" w:date="2020-04-18T19:34:00Z">
        <w:r w:rsidRPr="0099251B">
          <w:t>8.2.6.</w:t>
        </w:r>
      </w:ins>
      <w:ins w:id="173" w:author="Nokia_Author_1" w:date="2020-04-18T19:35:00Z">
        <w:r>
          <w:t>x</w:t>
        </w:r>
      </w:ins>
      <w:ins w:id="174" w:author="Nokia_Author_1" w:date="2020-04-18T19:34:00Z">
        <w:r w:rsidRPr="0099251B">
          <w:rPr>
            <w:lang w:eastAsia="ko-KR"/>
          </w:rPr>
          <w:tab/>
        </w:r>
      </w:ins>
      <w:bookmarkEnd w:id="168"/>
      <w:bookmarkEnd w:id="169"/>
      <w:bookmarkEnd w:id="170"/>
      <w:bookmarkEnd w:id="171"/>
      <w:ins w:id="175" w:author="Nokia_Author_1" w:date="2020-04-18T19:35:00Z">
        <w:r>
          <w:t>Emergency services fallback indication</w:t>
        </w:r>
      </w:ins>
    </w:p>
    <w:p w14:paraId="3C73A53F" w14:textId="61CDA0C6" w:rsidR="0099251B" w:rsidRPr="0099251B" w:rsidRDefault="0099251B" w:rsidP="0099251B">
      <w:pPr>
        <w:rPr>
          <w:ins w:id="176" w:author="Nokia_Author_1" w:date="2020-04-18T19:34:00Z"/>
        </w:rPr>
      </w:pPr>
      <w:ins w:id="177" w:author="Nokia_Author_1" w:date="2020-04-18T19:34:00Z">
        <w:r w:rsidRPr="0099251B">
          <w:t xml:space="preserve">The UE shall include this IE if </w:t>
        </w:r>
      </w:ins>
      <w:ins w:id="178" w:author="Nokia_Author_1" w:date="2020-04-18T19:35:00Z">
        <w:r w:rsidRPr="0099251B">
          <w:t>the UE in state 5GMM-REGISTERED.ATTEMPTING-REGISTRATION-UPDATE receives a request from the upper layers to perform emergency services fallback</w:t>
        </w:r>
      </w:ins>
      <w:ins w:id="179" w:author="Nokia_Author_1" w:date="2020-04-18T19:34:00Z">
        <w:r w:rsidRPr="0099251B">
          <w:t>.</w:t>
        </w:r>
      </w:ins>
    </w:p>
    <w:p w14:paraId="09616779" w14:textId="77777777" w:rsidR="006774CE" w:rsidRPr="0099251B" w:rsidRDefault="006774CE" w:rsidP="006774CE">
      <w:pPr>
        <w:jc w:val="center"/>
      </w:pPr>
      <w:r w:rsidRPr="0099251B">
        <w:rPr>
          <w:highlight w:val="green"/>
        </w:rPr>
        <w:t>***** Next change *****</w:t>
      </w:r>
    </w:p>
    <w:p w14:paraId="28585390" w14:textId="0BF352CF" w:rsidR="00587474" w:rsidRPr="0099251B" w:rsidRDefault="00587474" w:rsidP="00587474">
      <w:pPr>
        <w:pStyle w:val="Heading4"/>
        <w:rPr>
          <w:ins w:id="180" w:author="Nokia_Author_1" w:date="2020-04-18T19:18:00Z"/>
        </w:rPr>
      </w:pPr>
      <w:bookmarkStart w:id="181" w:name="_Toc36213617"/>
      <w:bookmarkStart w:id="182" w:name="_Toc36657794"/>
      <w:ins w:id="183" w:author="Nokia_Author_1" w:date="2020-04-18T19:18:00Z">
        <w:r w:rsidRPr="0099251B">
          <w:t>9.11.3.x</w:t>
        </w:r>
        <w:r w:rsidRPr="0099251B">
          <w:tab/>
        </w:r>
      </w:ins>
      <w:ins w:id="184" w:author="Nokia_Author_1" w:date="2020-04-18T19:24:00Z">
        <w:r w:rsidRPr="0099251B">
          <w:t>Emergency services fallback indication</w:t>
        </w:r>
      </w:ins>
      <w:bookmarkEnd w:id="181"/>
      <w:bookmarkEnd w:id="182"/>
    </w:p>
    <w:p w14:paraId="5F8A7D66" w14:textId="6035750D" w:rsidR="00587474" w:rsidRPr="0099251B" w:rsidRDefault="00587474" w:rsidP="00587474">
      <w:pPr>
        <w:rPr>
          <w:ins w:id="185" w:author="Nokia_Author_1" w:date="2020-04-18T19:18:00Z"/>
        </w:rPr>
      </w:pPr>
      <w:ins w:id="186" w:author="Nokia_Author_1" w:date="2020-04-18T19:18:00Z">
        <w:r w:rsidRPr="0099251B">
          <w:t xml:space="preserve">The purpose of the </w:t>
        </w:r>
      </w:ins>
      <w:ins w:id="187" w:author="Nokia_Author_1" w:date="2020-04-18T19:25:00Z">
        <w:r w:rsidRPr="0099251B">
          <w:t>Emergency services fallback indication</w:t>
        </w:r>
      </w:ins>
      <w:ins w:id="188" w:author="Nokia_Author_1" w:date="2020-04-18T19:18:00Z">
        <w:r w:rsidRPr="0099251B">
          <w:t xml:space="preserve"> information element is to indicate to the network that the </w:t>
        </w:r>
      </w:ins>
      <w:ins w:id="189" w:author="Nokia_Author_1" w:date="2020-04-18T19:25:00Z">
        <w:r w:rsidRPr="0099251B">
          <w:t>registration procedure is initiated for emergency services fallback.</w:t>
        </w:r>
      </w:ins>
    </w:p>
    <w:p w14:paraId="5EF993D6" w14:textId="36436F99" w:rsidR="00587474" w:rsidRPr="0099251B" w:rsidRDefault="00587474" w:rsidP="00587474">
      <w:pPr>
        <w:rPr>
          <w:ins w:id="190" w:author="Nokia_Author_1" w:date="2020-04-18T19:18:00Z"/>
        </w:rPr>
      </w:pPr>
      <w:ins w:id="191" w:author="Nokia_Author_1" w:date="2020-04-18T19:18:00Z">
        <w:r w:rsidRPr="0099251B">
          <w:t xml:space="preserve">The </w:t>
        </w:r>
      </w:ins>
      <w:ins w:id="192" w:author="Nokia_Author_1" w:date="2020-04-18T19:26:00Z">
        <w:r w:rsidRPr="0099251B">
          <w:t>Emergency services fallback indication</w:t>
        </w:r>
      </w:ins>
      <w:ins w:id="193" w:author="Nokia_Author_1" w:date="2020-04-18T19:18:00Z">
        <w:r w:rsidRPr="0099251B">
          <w:t xml:space="preserve"> information element is coded as shown in figure 9.11.3.</w:t>
        </w:r>
      </w:ins>
      <w:ins w:id="194" w:author="Nokia_Author_1" w:date="2020-04-18T19:26:00Z">
        <w:r w:rsidRPr="0099251B">
          <w:t>x</w:t>
        </w:r>
      </w:ins>
      <w:ins w:id="195" w:author="Nokia_Author_1" w:date="2020-04-18T19:18:00Z">
        <w:r w:rsidRPr="0099251B">
          <w:t>.1.</w:t>
        </w:r>
      </w:ins>
    </w:p>
    <w:p w14:paraId="27A95428" w14:textId="454B65E8" w:rsidR="00587474" w:rsidRPr="0099251B" w:rsidRDefault="00587474" w:rsidP="00587474">
      <w:pPr>
        <w:rPr>
          <w:ins w:id="196" w:author="Nokia_Author_1" w:date="2020-04-18T19:18:00Z"/>
        </w:rPr>
      </w:pPr>
      <w:ins w:id="197" w:author="Nokia_Author_1" w:date="2020-04-18T19:18:00Z">
        <w:r w:rsidRPr="0099251B">
          <w:t xml:space="preserve">The </w:t>
        </w:r>
      </w:ins>
      <w:ins w:id="198" w:author="Nokia_Author_1" w:date="2020-04-18T19:26:00Z">
        <w:r w:rsidRPr="0099251B">
          <w:t>Emergency services fallback indication</w:t>
        </w:r>
      </w:ins>
      <w:ins w:id="199" w:author="Nokia_Author_1" w:date="2020-04-18T19:18:00Z">
        <w:r w:rsidRPr="0099251B">
          <w:t xml:space="preserve"> is a type 2 information element.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44"/>
        <w:gridCol w:w="744"/>
        <w:gridCol w:w="745"/>
        <w:gridCol w:w="744"/>
        <w:gridCol w:w="744"/>
        <w:gridCol w:w="745"/>
        <w:gridCol w:w="744"/>
        <w:gridCol w:w="745"/>
        <w:gridCol w:w="1560"/>
      </w:tblGrid>
      <w:tr w:rsidR="00587474" w:rsidRPr="0099251B" w14:paraId="1D27E628" w14:textId="77777777" w:rsidTr="00226990">
        <w:trPr>
          <w:cantSplit/>
          <w:jc w:val="center"/>
          <w:ins w:id="200" w:author="Nokia_Author_1" w:date="2020-04-18T19:18:00Z"/>
        </w:trPr>
        <w:tc>
          <w:tcPr>
            <w:tcW w:w="744" w:type="dxa"/>
            <w:tcBorders>
              <w:top w:val="nil"/>
              <w:left w:val="nil"/>
              <w:bottom w:val="nil"/>
              <w:right w:val="nil"/>
            </w:tcBorders>
          </w:tcPr>
          <w:p w14:paraId="260E4D16" w14:textId="77777777" w:rsidR="00587474" w:rsidRPr="0099251B" w:rsidRDefault="00587474" w:rsidP="00226990">
            <w:pPr>
              <w:pStyle w:val="TAC"/>
              <w:rPr>
                <w:ins w:id="201" w:author="Nokia_Author_1" w:date="2020-04-18T19:18:00Z"/>
              </w:rPr>
            </w:pPr>
            <w:ins w:id="202" w:author="Nokia_Author_1" w:date="2020-04-18T19:18:00Z">
              <w:r w:rsidRPr="0099251B">
                <w:t>8</w:t>
              </w:r>
            </w:ins>
          </w:p>
        </w:tc>
        <w:tc>
          <w:tcPr>
            <w:tcW w:w="744" w:type="dxa"/>
            <w:tcBorders>
              <w:top w:val="nil"/>
              <w:left w:val="nil"/>
              <w:bottom w:val="nil"/>
              <w:right w:val="nil"/>
            </w:tcBorders>
          </w:tcPr>
          <w:p w14:paraId="0DB01492" w14:textId="77777777" w:rsidR="00587474" w:rsidRPr="0099251B" w:rsidRDefault="00587474" w:rsidP="00226990">
            <w:pPr>
              <w:pStyle w:val="TAC"/>
              <w:rPr>
                <w:ins w:id="203" w:author="Nokia_Author_1" w:date="2020-04-18T19:18:00Z"/>
              </w:rPr>
            </w:pPr>
            <w:ins w:id="204" w:author="Nokia_Author_1" w:date="2020-04-18T19:18:00Z">
              <w:r w:rsidRPr="0099251B">
                <w:t>7</w:t>
              </w:r>
            </w:ins>
          </w:p>
        </w:tc>
        <w:tc>
          <w:tcPr>
            <w:tcW w:w="745" w:type="dxa"/>
            <w:tcBorders>
              <w:top w:val="nil"/>
              <w:left w:val="nil"/>
              <w:bottom w:val="nil"/>
              <w:right w:val="nil"/>
            </w:tcBorders>
          </w:tcPr>
          <w:p w14:paraId="3711D4C5" w14:textId="77777777" w:rsidR="00587474" w:rsidRPr="0099251B" w:rsidRDefault="00587474" w:rsidP="00226990">
            <w:pPr>
              <w:pStyle w:val="TAC"/>
              <w:rPr>
                <w:ins w:id="205" w:author="Nokia_Author_1" w:date="2020-04-18T19:18:00Z"/>
              </w:rPr>
            </w:pPr>
            <w:ins w:id="206" w:author="Nokia_Author_1" w:date="2020-04-18T19:18:00Z">
              <w:r w:rsidRPr="0099251B">
                <w:t>6</w:t>
              </w:r>
            </w:ins>
          </w:p>
        </w:tc>
        <w:tc>
          <w:tcPr>
            <w:tcW w:w="744" w:type="dxa"/>
            <w:tcBorders>
              <w:top w:val="nil"/>
              <w:left w:val="nil"/>
              <w:bottom w:val="nil"/>
              <w:right w:val="nil"/>
            </w:tcBorders>
          </w:tcPr>
          <w:p w14:paraId="421C5817" w14:textId="77777777" w:rsidR="00587474" w:rsidRPr="0099251B" w:rsidRDefault="00587474" w:rsidP="00226990">
            <w:pPr>
              <w:pStyle w:val="TAC"/>
              <w:rPr>
                <w:ins w:id="207" w:author="Nokia_Author_1" w:date="2020-04-18T19:18:00Z"/>
              </w:rPr>
            </w:pPr>
            <w:ins w:id="208" w:author="Nokia_Author_1" w:date="2020-04-18T19:18:00Z">
              <w:r w:rsidRPr="0099251B">
                <w:t>5</w:t>
              </w:r>
            </w:ins>
          </w:p>
        </w:tc>
        <w:tc>
          <w:tcPr>
            <w:tcW w:w="744" w:type="dxa"/>
            <w:tcBorders>
              <w:top w:val="nil"/>
              <w:left w:val="nil"/>
              <w:bottom w:val="nil"/>
              <w:right w:val="nil"/>
            </w:tcBorders>
          </w:tcPr>
          <w:p w14:paraId="546C51FB" w14:textId="77777777" w:rsidR="00587474" w:rsidRPr="0099251B" w:rsidRDefault="00587474" w:rsidP="00226990">
            <w:pPr>
              <w:pStyle w:val="TAC"/>
              <w:rPr>
                <w:ins w:id="209" w:author="Nokia_Author_1" w:date="2020-04-18T19:18:00Z"/>
              </w:rPr>
            </w:pPr>
            <w:ins w:id="210" w:author="Nokia_Author_1" w:date="2020-04-18T19:18:00Z">
              <w:r w:rsidRPr="0099251B">
                <w:t>4</w:t>
              </w:r>
            </w:ins>
          </w:p>
        </w:tc>
        <w:tc>
          <w:tcPr>
            <w:tcW w:w="745" w:type="dxa"/>
            <w:tcBorders>
              <w:top w:val="nil"/>
              <w:left w:val="nil"/>
              <w:bottom w:val="nil"/>
              <w:right w:val="nil"/>
            </w:tcBorders>
          </w:tcPr>
          <w:p w14:paraId="5A91EC0A" w14:textId="77777777" w:rsidR="00587474" w:rsidRPr="0099251B" w:rsidRDefault="00587474" w:rsidP="00226990">
            <w:pPr>
              <w:pStyle w:val="TAC"/>
              <w:rPr>
                <w:ins w:id="211" w:author="Nokia_Author_1" w:date="2020-04-18T19:18:00Z"/>
              </w:rPr>
            </w:pPr>
            <w:ins w:id="212" w:author="Nokia_Author_1" w:date="2020-04-18T19:18:00Z">
              <w:r w:rsidRPr="0099251B">
                <w:t>3</w:t>
              </w:r>
            </w:ins>
          </w:p>
        </w:tc>
        <w:tc>
          <w:tcPr>
            <w:tcW w:w="744" w:type="dxa"/>
            <w:tcBorders>
              <w:top w:val="nil"/>
              <w:left w:val="nil"/>
              <w:bottom w:val="nil"/>
              <w:right w:val="nil"/>
            </w:tcBorders>
          </w:tcPr>
          <w:p w14:paraId="2B191E04" w14:textId="77777777" w:rsidR="00587474" w:rsidRPr="0099251B" w:rsidRDefault="00587474" w:rsidP="00226990">
            <w:pPr>
              <w:pStyle w:val="TAC"/>
              <w:rPr>
                <w:ins w:id="213" w:author="Nokia_Author_1" w:date="2020-04-18T19:18:00Z"/>
              </w:rPr>
            </w:pPr>
            <w:ins w:id="214" w:author="Nokia_Author_1" w:date="2020-04-18T19:18:00Z">
              <w:r w:rsidRPr="0099251B">
                <w:t>2</w:t>
              </w:r>
            </w:ins>
          </w:p>
        </w:tc>
        <w:tc>
          <w:tcPr>
            <w:tcW w:w="745" w:type="dxa"/>
            <w:tcBorders>
              <w:top w:val="nil"/>
              <w:left w:val="nil"/>
              <w:bottom w:val="nil"/>
              <w:right w:val="nil"/>
            </w:tcBorders>
          </w:tcPr>
          <w:p w14:paraId="7DA145E2" w14:textId="77777777" w:rsidR="00587474" w:rsidRPr="0099251B" w:rsidRDefault="00587474" w:rsidP="00226990">
            <w:pPr>
              <w:pStyle w:val="TAC"/>
              <w:rPr>
                <w:ins w:id="215" w:author="Nokia_Author_1" w:date="2020-04-18T19:18:00Z"/>
              </w:rPr>
            </w:pPr>
            <w:ins w:id="216" w:author="Nokia_Author_1" w:date="2020-04-18T19:18:00Z">
              <w:r w:rsidRPr="0099251B">
                <w:t>1</w:t>
              </w:r>
            </w:ins>
          </w:p>
        </w:tc>
        <w:tc>
          <w:tcPr>
            <w:tcW w:w="1560" w:type="dxa"/>
            <w:tcBorders>
              <w:top w:val="nil"/>
              <w:left w:val="nil"/>
              <w:bottom w:val="nil"/>
              <w:right w:val="nil"/>
            </w:tcBorders>
          </w:tcPr>
          <w:p w14:paraId="2F02E56A" w14:textId="77777777" w:rsidR="00587474" w:rsidRPr="0099251B" w:rsidRDefault="00587474" w:rsidP="00226990">
            <w:pPr>
              <w:pStyle w:val="TAL"/>
              <w:rPr>
                <w:ins w:id="217" w:author="Nokia_Author_1" w:date="2020-04-18T19:18:00Z"/>
              </w:rPr>
            </w:pPr>
          </w:p>
        </w:tc>
      </w:tr>
      <w:tr w:rsidR="00587474" w:rsidRPr="0099251B" w14:paraId="291F52E0" w14:textId="77777777" w:rsidTr="00226990">
        <w:trPr>
          <w:cantSplit/>
          <w:jc w:val="center"/>
          <w:ins w:id="218" w:author="Nokia_Author_1" w:date="2020-04-18T19:18:00Z"/>
        </w:trPr>
        <w:tc>
          <w:tcPr>
            <w:tcW w:w="5955" w:type="dxa"/>
            <w:gridSpan w:val="8"/>
            <w:tcBorders>
              <w:top w:val="single" w:sz="4" w:space="0" w:color="auto"/>
              <w:bottom w:val="single" w:sz="4" w:space="0" w:color="auto"/>
              <w:right w:val="single" w:sz="4" w:space="0" w:color="auto"/>
            </w:tcBorders>
          </w:tcPr>
          <w:p w14:paraId="1EB54D6C" w14:textId="7BD41011" w:rsidR="00587474" w:rsidRPr="0099251B" w:rsidRDefault="00587474" w:rsidP="00226990">
            <w:pPr>
              <w:pStyle w:val="TAC"/>
              <w:rPr>
                <w:ins w:id="219" w:author="Nokia_Author_1" w:date="2020-04-18T19:18:00Z"/>
              </w:rPr>
            </w:pPr>
            <w:ins w:id="220" w:author="Nokia_Author_1" w:date="2020-04-18T19:26:00Z">
              <w:r w:rsidRPr="0099251B">
                <w:t>Emergency services fallback indication</w:t>
              </w:r>
            </w:ins>
            <w:ins w:id="221" w:author="Nokia_Author_1" w:date="2020-04-18T19:18:00Z">
              <w:r w:rsidRPr="0099251B">
                <w:t xml:space="preserve"> IEI</w:t>
              </w:r>
            </w:ins>
          </w:p>
        </w:tc>
        <w:tc>
          <w:tcPr>
            <w:tcW w:w="1560" w:type="dxa"/>
            <w:tcBorders>
              <w:top w:val="nil"/>
              <w:left w:val="nil"/>
              <w:bottom w:val="nil"/>
              <w:right w:val="nil"/>
            </w:tcBorders>
          </w:tcPr>
          <w:p w14:paraId="2C67E740" w14:textId="77777777" w:rsidR="00587474" w:rsidRPr="0099251B" w:rsidRDefault="00587474" w:rsidP="00226990">
            <w:pPr>
              <w:pStyle w:val="TAL"/>
              <w:rPr>
                <w:ins w:id="222" w:author="Nokia_Author_1" w:date="2020-04-18T19:18:00Z"/>
              </w:rPr>
            </w:pPr>
            <w:ins w:id="223" w:author="Nokia_Author_1" w:date="2020-04-18T19:18:00Z">
              <w:r w:rsidRPr="0099251B">
                <w:t>octet 1</w:t>
              </w:r>
            </w:ins>
          </w:p>
        </w:tc>
      </w:tr>
    </w:tbl>
    <w:p w14:paraId="31BB1FF0" w14:textId="5CD24870" w:rsidR="00587474" w:rsidRPr="0099251B" w:rsidRDefault="00587474" w:rsidP="00587474">
      <w:pPr>
        <w:pStyle w:val="TF"/>
        <w:rPr>
          <w:ins w:id="224" w:author="Nokia_Author_1" w:date="2020-04-18T19:18:00Z"/>
        </w:rPr>
      </w:pPr>
      <w:ins w:id="225" w:author="Nokia_Author_1" w:date="2020-04-18T19:18:00Z">
        <w:r w:rsidRPr="0099251B">
          <w:t>Figure 9.11.3.</w:t>
        </w:r>
      </w:ins>
      <w:ins w:id="226" w:author="Nokia_Author_1" w:date="2020-04-18T19:26:00Z">
        <w:r w:rsidRPr="0099251B">
          <w:t>x</w:t>
        </w:r>
      </w:ins>
      <w:ins w:id="227" w:author="Nokia_Author_1" w:date="2020-04-18T19:18:00Z">
        <w:r w:rsidRPr="0099251B">
          <w:t xml:space="preserve">.1: </w:t>
        </w:r>
      </w:ins>
      <w:ins w:id="228" w:author="Nokia_Author_1" w:date="2020-04-18T19:26:00Z">
        <w:r w:rsidRPr="0099251B">
          <w:t>Emergency services fallback indication</w:t>
        </w:r>
      </w:ins>
    </w:p>
    <w:p w14:paraId="747D69FB" w14:textId="77777777" w:rsidR="00B770F2" w:rsidRPr="0099251B" w:rsidRDefault="00B770F2" w:rsidP="00B770F2"/>
    <w:sectPr w:rsidR="00B770F2" w:rsidRPr="0099251B"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05BE5" w14:textId="77777777" w:rsidR="00597221" w:rsidRDefault="00597221">
      <w:r>
        <w:separator/>
      </w:r>
    </w:p>
  </w:endnote>
  <w:endnote w:type="continuationSeparator" w:id="0">
    <w:p w14:paraId="77423CF8" w14:textId="77777777" w:rsidR="00597221" w:rsidRDefault="00597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맑은 고딕">
    <w:panose1 w:val="020B0503020000020004"/>
    <w:charset w:val="81"/>
    <w:family w:val="modern"/>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69135" w14:textId="77777777" w:rsidR="00597221" w:rsidRDefault="005972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DC943" w14:textId="77777777" w:rsidR="00597221" w:rsidRDefault="005972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E8A7F" w14:textId="77777777" w:rsidR="00597221" w:rsidRDefault="005972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8FC658" w14:textId="77777777" w:rsidR="00597221" w:rsidRDefault="00597221">
      <w:r>
        <w:separator/>
      </w:r>
    </w:p>
  </w:footnote>
  <w:footnote w:type="continuationSeparator" w:id="0">
    <w:p w14:paraId="5D558566" w14:textId="77777777" w:rsidR="00597221" w:rsidRDefault="005972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597221" w:rsidRDefault="0059722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03DAA" w14:textId="77777777" w:rsidR="00597221" w:rsidRDefault="005972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FA4F4" w14:textId="77777777" w:rsidR="00597221" w:rsidRDefault="0059722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597221" w:rsidRDefault="0059722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597221" w:rsidRDefault="00597221">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597221" w:rsidRDefault="005972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5C0FA1"/>
    <w:multiLevelType w:val="hybridMultilevel"/>
    <w:tmpl w:val="CEB8E72A"/>
    <w:lvl w:ilvl="0" w:tplc="1600458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on, Sung (Nokia - US/Dallas)">
    <w15:presenceInfo w15:providerId="None" w15:userId="Won, Sung (Nokia - US/Dallas)"/>
  </w15:person>
  <w15:person w15:author="Nokia_Author_1">
    <w15:presenceInfo w15:providerId="None" w15:userId="Nokia_Author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DAD"/>
    <w:rsid w:val="00022E4A"/>
    <w:rsid w:val="00023DB0"/>
    <w:rsid w:val="000371C9"/>
    <w:rsid w:val="00054957"/>
    <w:rsid w:val="000A1F6F"/>
    <w:rsid w:val="000A6394"/>
    <w:rsid w:val="000B0744"/>
    <w:rsid w:val="000B7FED"/>
    <w:rsid w:val="000C038A"/>
    <w:rsid w:val="000C56DD"/>
    <w:rsid w:val="000C6598"/>
    <w:rsid w:val="00105084"/>
    <w:rsid w:val="00143DCF"/>
    <w:rsid w:val="00145D43"/>
    <w:rsid w:val="00185EEA"/>
    <w:rsid w:val="00192C46"/>
    <w:rsid w:val="001A08B3"/>
    <w:rsid w:val="001A7B60"/>
    <w:rsid w:val="001B52F0"/>
    <w:rsid w:val="001B7A65"/>
    <w:rsid w:val="001E41F3"/>
    <w:rsid w:val="00227EAD"/>
    <w:rsid w:val="0024182D"/>
    <w:rsid w:val="0024786C"/>
    <w:rsid w:val="00256819"/>
    <w:rsid w:val="0026004D"/>
    <w:rsid w:val="002640DD"/>
    <w:rsid w:val="00275D12"/>
    <w:rsid w:val="00284FEB"/>
    <w:rsid w:val="002860C4"/>
    <w:rsid w:val="002A1ABE"/>
    <w:rsid w:val="002B5741"/>
    <w:rsid w:val="002D260F"/>
    <w:rsid w:val="00305409"/>
    <w:rsid w:val="00310FBF"/>
    <w:rsid w:val="003609EF"/>
    <w:rsid w:val="0036231A"/>
    <w:rsid w:val="00363DF6"/>
    <w:rsid w:val="003674C0"/>
    <w:rsid w:val="0037445E"/>
    <w:rsid w:val="00374DD4"/>
    <w:rsid w:val="003855E0"/>
    <w:rsid w:val="003E1A36"/>
    <w:rsid w:val="00410371"/>
    <w:rsid w:val="004134E6"/>
    <w:rsid w:val="004242F1"/>
    <w:rsid w:val="00425E59"/>
    <w:rsid w:val="004672EA"/>
    <w:rsid w:val="004A6835"/>
    <w:rsid w:val="004B05C5"/>
    <w:rsid w:val="004B75B7"/>
    <w:rsid w:val="004E1669"/>
    <w:rsid w:val="004F004B"/>
    <w:rsid w:val="0051580D"/>
    <w:rsid w:val="00547111"/>
    <w:rsid w:val="00570453"/>
    <w:rsid w:val="00587474"/>
    <w:rsid w:val="00592D74"/>
    <w:rsid w:val="00597221"/>
    <w:rsid w:val="005E2C44"/>
    <w:rsid w:val="00621188"/>
    <w:rsid w:val="0062550C"/>
    <w:rsid w:val="006257ED"/>
    <w:rsid w:val="006774CE"/>
    <w:rsid w:val="00677E82"/>
    <w:rsid w:val="00695808"/>
    <w:rsid w:val="006B46FB"/>
    <w:rsid w:val="006E21FB"/>
    <w:rsid w:val="00792342"/>
    <w:rsid w:val="007977A8"/>
    <w:rsid w:val="007B512A"/>
    <w:rsid w:val="007C2097"/>
    <w:rsid w:val="007D6A07"/>
    <w:rsid w:val="007F7259"/>
    <w:rsid w:val="008040A8"/>
    <w:rsid w:val="008279FA"/>
    <w:rsid w:val="008438B9"/>
    <w:rsid w:val="008626E7"/>
    <w:rsid w:val="00870EE7"/>
    <w:rsid w:val="008863B9"/>
    <w:rsid w:val="00894FA6"/>
    <w:rsid w:val="008A45A6"/>
    <w:rsid w:val="008C70B0"/>
    <w:rsid w:val="008F686C"/>
    <w:rsid w:val="009148DE"/>
    <w:rsid w:val="00941BFE"/>
    <w:rsid w:val="00941E30"/>
    <w:rsid w:val="009777D9"/>
    <w:rsid w:val="00991B88"/>
    <w:rsid w:val="0099251B"/>
    <w:rsid w:val="009A5753"/>
    <w:rsid w:val="009A579D"/>
    <w:rsid w:val="009E3297"/>
    <w:rsid w:val="009E6C24"/>
    <w:rsid w:val="009F3E29"/>
    <w:rsid w:val="009F734F"/>
    <w:rsid w:val="00A246B6"/>
    <w:rsid w:val="00A47E70"/>
    <w:rsid w:val="00A50CF0"/>
    <w:rsid w:val="00A542A2"/>
    <w:rsid w:val="00A70838"/>
    <w:rsid w:val="00A7671C"/>
    <w:rsid w:val="00AA2CBC"/>
    <w:rsid w:val="00AC5820"/>
    <w:rsid w:val="00AD1CD8"/>
    <w:rsid w:val="00AE050E"/>
    <w:rsid w:val="00B258BB"/>
    <w:rsid w:val="00B67B97"/>
    <w:rsid w:val="00B770F2"/>
    <w:rsid w:val="00B968C8"/>
    <w:rsid w:val="00BA3EC5"/>
    <w:rsid w:val="00BA51D9"/>
    <w:rsid w:val="00BB5DFC"/>
    <w:rsid w:val="00BD279D"/>
    <w:rsid w:val="00BD6BB8"/>
    <w:rsid w:val="00C66572"/>
    <w:rsid w:val="00C66BA2"/>
    <w:rsid w:val="00C75CB0"/>
    <w:rsid w:val="00C95985"/>
    <w:rsid w:val="00CC5026"/>
    <w:rsid w:val="00CC68D0"/>
    <w:rsid w:val="00CE5F69"/>
    <w:rsid w:val="00D03F9A"/>
    <w:rsid w:val="00D06D51"/>
    <w:rsid w:val="00D11ADF"/>
    <w:rsid w:val="00D24991"/>
    <w:rsid w:val="00D50255"/>
    <w:rsid w:val="00D5434B"/>
    <w:rsid w:val="00D626F7"/>
    <w:rsid w:val="00D66520"/>
    <w:rsid w:val="00D823B0"/>
    <w:rsid w:val="00D92C70"/>
    <w:rsid w:val="00DA3849"/>
    <w:rsid w:val="00DE34CF"/>
    <w:rsid w:val="00E13F3D"/>
    <w:rsid w:val="00E34898"/>
    <w:rsid w:val="00E36689"/>
    <w:rsid w:val="00E8079D"/>
    <w:rsid w:val="00EB09B7"/>
    <w:rsid w:val="00EE7D7C"/>
    <w:rsid w:val="00F25D98"/>
    <w:rsid w:val="00F27F21"/>
    <w:rsid w:val="00F300FB"/>
    <w:rsid w:val="00FB2ABC"/>
    <w:rsid w:val="00FB6386"/>
    <w:rsid w:val="00FC06FD"/>
    <w:rsid w:val="00FE4C1E"/>
    <w:rsid w:val="00FE6530"/>
    <w:rsid w:val="00FF603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1Char">
    <w:name w:val="Heading 1 Char"/>
    <w:link w:val="Heading1"/>
    <w:rsid w:val="00E36689"/>
    <w:rPr>
      <w:rFonts w:ascii="Arial" w:hAnsi="Arial"/>
      <w:sz w:val="36"/>
      <w:lang w:val="en-GB" w:eastAsia="en-US"/>
    </w:rPr>
  </w:style>
  <w:style w:type="character" w:customStyle="1" w:styleId="Heading2Char">
    <w:name w:val="Heading 2 Char"/>
    <w:link w:val="Heading2"/>
    <w:rsid w:val="00E36689"/>
    <w:rPr>
      <w:rFonts w:ascii="Arial" w:hAnsi="Arial"/>
      <w:sz w:val="32"/>
      <w:lang w:val="en-GB" w:eastAsia="en-US"/>
    </w:rPr>
  </w:style>
  <w:style w:type="character" w:customStyle="1" w:styleId="Heading3Char">
    <w:name w:val="Heading 3 Char"/>
    <w:link w:val="Heading3"/>
    <w:rsid w:val="00E36689"/>
    <w:rPr>
      <w:rFonts w:ascii="Arial" w:hAnsi="Arial"/>
      <w:sz w:val="28"/>
      <w:lang w:val="en-GB" w:eastAsia="en-US"/>
    </w:rPr>
  </w:style>
  <w:style w:type="character" w:customStyle="1" w:styleId="Heading4Char">
    <w:name w:val="Heading 4 Char"/>
    <w:link w:val="Heading4"/>
    <w:rsid w:val="00E36689"/>
    <w:rPr>
      <w:rFonts w:ascii="Arial" w:hAnsi="Arial"/>
      <w:sz w:val="24"/>
      <w:lang w:val="en-GB" w:eastAsia="en-US"/>
    </w:rPr>
  </w:style>
  <w:style w:type="character" w:customStyle="1" w:styleId="Heading5Char">
    <w:name w:val="Heading 5 Char"/>
    <w:link w:val="Heading5"/>
    <w:rsid w:val="00E36689"/>
    <w:rPr>
      <w:rFonts w:ascii="Arial" w:hAnsi="Arial"/>
      <w:sz w:val="22"/>
      <w:lang w:val="en-GB" w:eastAsia="en-US"/>
    </w:rPr>
  </w:style>
  <w:style w:type="character" w:customStyle="1" w:styleId="Heading6Char">
    <w:name w:val="Heading 6 Char"/>
    <w:link w:val="Heading6"/>
    <w:rsid w:val="00E36689"/>
    <w:rPr>
      <w:rFonts w:ascii="Arial" w:hAnsi="Arial"/>
      <w:lang w:val="en-GB" w:eastAsia="en-US"/>
    </w:rPr>
  </w:style>
  <w:style w:type="character" w:customStyle="1" w:styleId="Heading7Char">
    <w:name w:val="Heading 7 Char"/>
    <w:link w:val="Heading7"/>
    <w:rsid w:val="00E36689"/>
    <w:rPr>
      <w:rFonts w:ascii="Arial" w:hAnsi="Arial"/>
      <w:lang w:val="en-GB" w:eastAsia="en-US"/>
    </w:rPr>
  </w:style>
  <w:style w:type="character" w:customStyle="1" w:styleId="HeaderChar">
    <w:name w:val="Header Char"/>
    <w:link w:val="Header"/>
    <w:locked/>
    <w:rsid w:val="00E36689"/>
    <w:rPr>
      <w:rFonts w:ascii="Arial" w:hAnsi="Arial"/>
      <w:b/>
      <w:noProof/>
      <w:sz w:val="18"/>
      <w:lang w:val="en-GB" w:eastAsia="en-US"/>
    </w:rPr>
  </w:style>
  <w:style w:type="character" w:customStyle="1" w:styleId="FooterChar">
    <w:name w:val="Footer Char"/>
    <w:link w:val="Footer"/>
    <w:locked/>
    <w:rsid w:val="00E36689"/>
    <w:rPr>
      <w:rFonts w:ascii="Arial" w:hAnsi="Arial"/>
      <w:b/>
      <w:i/>
      <w:noProof/>
      <w:sz w:val="18"/>
      <w:lang w:val="en-GB" w:eastAsia="en-US"/>
    </w:rPr>
  </w:style>
  <w:style w:type="character" w:customStyle="1" w:styleId="NOZchn">
    <w:name w:val="NO Zchn"/>
    <w:link w:val="NO"/>
    <w:rsid w:val="00E36689"/>
    <w:rPr>
      <w:rFonts w:ascii="Times New Roman" w:hAnsi="Times New Roman"/>
      <w:lang w:val="en-GB" w:eastAsia="en-US"/>
    </w:rPr>
  </w:style>
  <w:style w:type="character" w:customStyle="1" w:styleId="PLChar">
    <w:name w:val="PL Char"/>
    <w:link w:val="PL"/>
    <w:locked/>
    <w:rsid w:val="00E36689"/>
    <w:rPr>
      <w:rFonts w:ascii="Courier New" w:hAnsi="Courier New"/>
      <w:noProof/>
      <w:sz w:val="16"/>
      <w:lang w:val="en-GB" w:eastAsia="en-US"/>
    </w:rPr>
  </w:style>
  <w:style w:type="character" w:customStyle="1" w:styleId="TALChar">
    <w:name w:val="TAL Char"/>
    <w:link w:val="TAL"/>
    <w:rsid w:val="00E36689"/>
    <w:rPr>
      <w:rFonts w:ascii="Arial" w:hAnsi="Arial"/>
      <w:sz w:val="18"/>
      <w:lang w:val="en-GB" w:eastAsia="en-US"/>
    </w:rPr>
  </w:style>
  <w:style w:type="character" w:customStyle="1" w:styleId="TACChar">
    <w:name w:val="TAC Char"/>
    <w:link w:val="TAC"/>
    <w:locked/>
    <w:rsid w:val="00E36689"/>
    <w:rPr>
      <w:rFonts w:ascii="Arial" w:hAnsi="Arial"/>
      <w:sz w:val="18"/>
      <w:lang w:val="en-GB" w:eastAsia="en-US"/>
    </w:rPr>
  </w:style>
  <w:style w:type="character" w:customStyle="1" w:styleId="TAHCar">
    <w:name w:val="TAH Car"/>
    <w:link w:val="TAH"/>
    <w:rsid w:val="00E36689"/>
    <w:rPr>
      <w:rFonts w:ascii="Arial" w:hAnsi="Arial"/>
      <w:b/>
      <w:sz w:val="18"/>
      <w:lang w:val="en-GB" w:eastAsia="en-US"/>
    </w:rPr>
  </w:style>
  <w:style w:type="character" w:customStyle="1" w:styleId="EXCar">
    <w:name w:val="EX Car"/>
    <w:link w:val="EX"/>
    <w:rsid w:val="00E36689"/>
    <w:rPr>
      <w:rFonts w:ascii="Times New Roman" w:hAnsi="Times New Roman"/>
      <w:lang w:val="en-GB" w:eastAsia="en-US"/>
    </w:rPr>
  </w:style>
  <w:style w:type="character" w:customStyle="1" w:styleId="B1Char">
    <w:name w:val="B1 Char"/>
    <w:link w:val="B1"/>
    <w:locked/>
    <w:rsid w:val="00E36689"/>
    <w:rPr>
      <w:rFonts w:ascii="Times New Roman" w:hAnsi="Times New Roman"/>
      <w:lang w:val="en-GB" w:eastAsia="en-US"/>
    </w:rPr>
  </w:style>
  <w:style w:type="character" w:customStyle="1" w:styleId="EditorsNoteChar">
    <w:name w:val="Editor's Note Char"/>
    <w:aliases w:val="EN Char"/>
    <w:link w:val="EditorsNote"/>
    <w:rsid w:val="00E36689"/>
    <w:rPr>
      <w:rFonts w:ascii="Times New Roman" w:hAnsi="Times New Roman"/>
      <w:color w:val="FF0000"/>
      <w:lang w:val="en-GB" w:eastAsia="en-US"/>
    </w:rPr>
  </w:style>
  <w:style w:type="character" w:customStyle="1" w:styleId="THChar">
    <w:name w:val="TH Char"/>
    <w:link w:val="TH"/>
    <w:rsid w:val="00E36689"/>
    <w:rPr>
      <w:rFonts w:ascii="Arial" w:hAnsi="Arial"/>
      <w:b/>
      <w:lang w:val="en-GB" w:eastAsia="en-US"/>
    </w:rPr>
  </w:style>
  <w:style w:type="character" w:customStyle="1" w:styleId="TANChar">
    <w:name w:val="TAN Char"/>
    <w:link w:val="TAN"/>
    <w:locked/>
    <w:rsid w:val="00E36689"/>
    <w:rPr>
      <w:rFonts w:ascii="Arial" w:hAnsi="Arial"/>
      <w:sz w:val="18"/>
      <w:lang w:val="en-GB" w:eastAsia="en-US"/>
    </w:rPr>
  </w:style>
  <w:style w:type="character" w:customStyle="1" w:styleId="TFChar">
    <w:name w:val="TF Char"/>
    <w:link w:val="TF"/>
    <w:locked/>
    <w:rsid w:val="00E36689"/>
    <w:rPr>
      <w:rFonts w:ascii="Arial" w:hAnsi="Arial"/>
      <w:b/>
      <w:lang w:val="en-GB" w:eastAsia="en-US"/>
    </w:rPr>
  </w:style>
  <w:style w:type="character" w:customStyle="1" w:styleId="B2Char">
    <w:name w:val="B2 Char"/>
    <w:link w:val="B2"/>
    <w:rsid w:val="00E36689"/>
    <w:rPr>
      <w:rFonts w:ascii="Times New Roman" w:hAnsi="Times New Roman"/>
      <w:lang w:val="en-GB" w:eastAsia="en-US"/>
    </w:rPr>
  </w:style>
  <w:style w:type="paragraph" w:customStyle="1" w:styleId="TAJ">
    <w:name w:val="TAJ"/>
    <w:basedOn w:val="TH"/>
    <w:rsid w:val="00E36689"/>
    <w:rPr>
      <w:rFonts w:eastAsia="SimSun"/>
      <w:lang w:eastAsia="x-none"/>
    </w:rPr>
  </w:style>
  <w:style w:type="paragraph" w:customStyle="1" w:styleId="Guidance">
    <w:name w:val="Guidance"/>
    <w:basedOn w:val="Normal"/>
    <w:rsid w:val="00E36689"/>
    <w:rPr>
      <w:rFonts w:eastAsia="SimSun"/>
      <w:i/>
      <w:color w:val="0000FF"/>
    </w:rPr>
  </w:style>
  <w:style w:type="character" w:customStyle="1" w:styleId="BalloonTextChar">
    <w:name w:val="Balloon Text Char"/>
    <w:link w:val="BalloonText"/>
    <w:rsid w:val="00E36689"/>
    <w:rPr>
      <w:rFonts w:ascii="Tahoma" w:hAnsi="Tahoma" w:cs="Tahoma"/>
      <w:sz w:val="16"/>
      <w:szCs w:val="16"/>
      <w:lang w:val="en-GB" w:eastAsia="en-US"/>
    </w:rPr>
  </w:style>
  <w:style w:type="character" w:customStyle="1" w:styleId="FootnoteTextChar">
    <w:name w:val="Footnote Text Char"/>
    <w:link w:val="FootnoteText"/>
    <w:rsid w:val="00E36689"/>
    <w:rPr>
      <w:rFonts w:ascii="Times New Roman" w:hAnsi="Times New Roman"/>
      <w:sz w:val="16"/>
      <w:lang w:val="en-GB" w:eastAsia="en-US"/>
    </w:rPr>
  </w:style>
  <w:style w:type="paragraph" w:styleId="IndexHeading">
    <w:name w:val="index heading"/>
    <w:basedOn w:val="Normal"/>
    <w:next w:val="Normal"/>
    <w:rsid w:val="00E36689"/>
    <w:pPr>
      <w:pBdr>
        <w:top w:val="single" w:sz="12" w:space="0" w:color="auto"/>
      </w:pBdr>
      <w:spacing w:before="360" w:after="240"/>
    </w:pPr>
    <w:rPr>
      <w:rFonts w:eastAsia="SimSun"/>
      <w:b/>
      <w:i/>
      <w:sz w:val="26"/>
      <w:lang w:eastAsia="zh-CN"/>
    </w:rPr>
  </w:style>
  <w:style w:type="paragraph" w:customStyle="1" w:styleId="INDENT1">
    <w:name w:val="INDENT1"/>
    <w:basedOn w:val="Normal"/>
    <w:rsid w:val="00E36689"/>
    <w:pPr>
      <w:ind w:left="851"/>
    </w:pPr>
    <w:rPr>
      <w:rFonts w:eastAsia="SimSun"/>
      <w:lang w:eastAsia="zh-CN"/>
    </w:rPr>
  </w:style>
  <w:style w:type="paragraph" w:customStyle="1" w:styleId="INDENT2">
    <w:name w:val="INDENT2"/>
    <w:basedOn w:val="Normal"/>
    <w:rsid w:val="00E36689"/>
    <w:pPr>
      <w:ind w:left="1135" w:hanging="284"/>
    </w:pPr>
    <w:rPr>
      <w:rFonts w:eastAsia="SimSun"/>
      <w:lang w:eastAsia="zh-CN"/>
    </w:rPr>
  </w:style>
  <w:style w:type="paragraph" w:customStyle="1" w:styleId="INDENT3">
    <w:name w:val="INDENT3"/>
    <w:basedOn w:val="Normal"/>
    <w:rsid w:val="00E36689"/>
    <w:pPr>
      <w:ind w:left="1701" w:hanging="567"/>
    </w:pPr>
    <w:rPr>
      <w:rFonts w:eastAsia="SimSun"/>
      <w:lang w:eastAsia="zh-CN"/>
    </w:rPr>
  </w:style>
  <w:style w:type="paragraph" w:customStyle="1" w:styleId="FigureTitle">
    <w:name w:val="Figure_Title"/>
    <w:basedOn w:val="Normal"/>
    <w:next w:val="Normal"/>
    <w:rsid w:val="00E36689"/>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E36689"/>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E36689"/>
    <w:pPr>
      <w:spacing w:before="120" w:after="120"/>
    </w:pPr>
    <w:rPr>
      <w:rFonts w:eastAsia="SimSun"/>
      <w:b/>
      <w:lang w:eastAsia="zh-CN"/>
    </w:rPr>
  </w:style>
  <w:style w:type="character" w:customStyle="1" w:styleId="DocumentMapChar">
    <w:name w:val="Document Map Char"/>
    <w:link w:val="DocumentMap"/>
    <w:rsid w:val="00E36689"/>
    <w:rPr>
      <w:rFonts w:ascii="Tahoma" w:hAnsi="Tahoma" w:cs="Tahoma"/>
      <w:shd w:val="clear" w:color="auto" w:fill="000080"/>
      <w:lang w:val="en-GB" w:eastAsia="en-US"/>
    </w:rPr>
  </w:style>
  <w:style w:type="paragraph" w:styleId="PlainText">
    <w:name w:val="Plain Text"/>
    <w:basedOn w:val="Normal"/>
    <w:link w:val="PlainTextChar"/>
    <w:rsid w:val="00E36689"/>
    <w:rPr>
      <w:rFonts w:ascii="Courier New" w:hAnsi="Courier New"/>
      <w:lang w:val="nb-NO" w:eastAsia="zh-CN"/>
    </w:rPr>
  </w:style>
  <w:style w:type="character" w:customStyle="1" w:styleId="PlainTextChar">
    <w:name w:val="Plain Text Char"/>
    <w:basedOn w:val="DefaultParagraphFont"/>
    <w:link w:val="PlainText"/>
    <w:rsid w:val="00E36689"/>
    <w:rPr>
      <w:rFonts w:ascii="Courier New" w:hAnsi="Courier New"/>
      <w:lang w:val="nb-NO" w:eastAsia="zh-CN"/>
    </w:rPr>
  </w:style>
  <w:style w:type="paragraph" w:styleId="BodyText">
    <w:name w:val="Body Text"/>
    <w:basedOn w:val="Normal"/>
    <w:link w:val="BodyTextChar"/>
    <w:rsid w:val="00E36689"/>
    <w:rPr>
      <w:lang w:eastAsia="zh-CN"/>
    </w:rPr>
  </w:style>
  <w:style w:type="character" w:customStyle="1" w:styleId="BodyTextChar">
    <w:name w:val="Body Text Char"/>
    <w:basedOn w:val="DefaultParagraphFont"/>
    <w:link w:val="BodyText"/>
    <w:rsid w:val="00E36689"/>
    <w:rPr>
      <w:rFonts w:ascii="Times New Roman" w:hAnsi="Times New Roman"/>
      <w:lang w:val="en-GB" w:eastAsia="zh-CN"/>
    </w:rPr>
  </w:style>
  <w:style w:type="character" w:customStyle="1" w:styleId="CommentTextChar">
    <w:name w:val="Comment Text Char"/>
    <w:link w:val="CommentText"/>
    <w:rsid w:val="00E36689"/>
    <w:rPr>
      <w:rFonts w:ascii="Times New Roman" w:hAnsi="Times New Roman"/>
      <w:lang w:val="en-GB" w:eastAsia="en-US"/>
    </w:rPr>
  </w:style>
  <w:style w:type="paragraph" w:styleId="ListParagraph">
    <w:name w:val="List Paragraph"/>
    <w:basedOn w:val="Normal"/>
    <w:uiPriority w:val="34"/>
    <w:qFormat/>
    <w:rsid w:val="00E36689"/>
    <w:pPr>
      <w:ind w:left="720"/>
      <w:contextualSpacing/>
    </w:pPr>
    <w:rPr>
      <w:rFonts w:eastAsia="SimSun"/>
      <w:lang w:eastAsia="zh-CN"/>
    </w:rPr>
  </w:style>
  <w:style w:type="paragraph" w:styleId="Revision">
    <w:name w:val="Revision"/>
    <w:hidden/>
    <w:uiPriority w:val="99"/>
    <w:semiHidden/>
    <w:rsid w:val="00E36689"/>
    <w:rPr>
      <w:rFonts w:ascii="Times New Roman" w:eastAsia="SimSun" w:hAnsi="Times New Roman"/>
      <w:lang w:val="en-GB" w:eastAsia="en-US"/>
    </w:rPr>
  </w:style>
  <w:style w:type="character" w:customStyle="1" w:styleId="CommentSubjectChar">
    <w:name w:val="Comment Subject Char"/>
    <w:link w:val="CommentSubject"/>
    <w:rsid w:val="00E36689"/>
    <w:rPr>
      <w:rFonts w:ascii="Times New Roman" w:hAnsi="Times New Roman"/>
      <w:b/>
      <w:bCs/>
      <w:lang w:val="en-GB" w:eastAsia="en-US"/>
    </w:rPr>
  </w:style>
  <w:style w:type="paragraph" w:styleId="TOCHeading">
    <w:name w:val="TOC Heading"/>
    <w:basedOn w:val="Heading1"/>
    <w:next w:val="Normal"/>
    <w:uiPriority w:val="39"/>
    <w:unhideWhenUsed/>
    <w:qFormat/>
    <w:rsid w:val="00E36689"/>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E366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OChar">
    <w:name w:val="NO Char"/>
    <w:rsid w:val="00E36689"/>
    <w:rPr>
      <w:rFonts w:ascii="Times New Roman" w:hAnsi="Times New Roman"/>
      <w:lang w:val="en-GB" w:eastAsia="en-US"/>
    </w:rPr>
  </w:style>
  <w:style w:type="character" w:customStyle="1" w:styleId="B1Char1">
    <w:name w:val="B1 Char1"/>
    <w:rsid w:val="00E36689"/>
    <w:rPr>
      <w:rFonts w:ascii="Times New Roman" w:hAnsi="Times New Roman"/>
      <w:lang w:val="en-GB" w:eastAsia="en-US"/>
    </w:rPr>
  </w:style>
  <w:style w:type="character" w:customStyle="1" w:styleId="EWChar">
    <w:name w:val="EW Char"/>
    <w:link w:val="EW"/>
    <w:locked/>
    <w:rsid w:val="00E3668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oleObject" Target="embeddings/Microsoft_Visio_2003-2010_Drawing1.vsd"/><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Microsoft_Visio_2003-2010_Drawing.vsd"/><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emf"/><Relationship Id="rId28" Type="http://schemas.openxmlformats.org/officeDocument/2006/relationships/header" Target="header5.xml"/><Relationship Id="rId10" Type="http://schemas.openxmlformats.org/officeDocument/2006/relationships/settings" Target="settings.xml"/><Relationship Id="rId19" Type="http://schemas.openxmlformats.org/officeDocument/2006/relationships/footer" Target="footer1.xm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header" Target="header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3cb0e1b29daf8cde9c1b2eb6b241edf2">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810064b1a674a66f7b645f9f147d367f"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5AIRPNAIUNRU-529706453-1433</_dlc_DocId>
    <_dlc_DocIdUrl xmlns="71c5aaf6-e6ce-465b-b873-5148d2a4c105">
      <Url>https://nokia.sharepoint.com/sites/c5g/epc/_layouts/15/DocIdRedir.aspx?ID=5AIRPNAIUNRU-529706453-1433</Url>
      <Description>5AIRPNAIUNRU-529706453-1433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5BEA6-82D3-4633-8CAD-FE64749813AC}">
  <ds:schemaRefs>
    <ds:schemaRef ds:uri="http://schemas.microsoft.com/sharepoint/events"/>
  </ds:schemaRefs>
</ds:datastoreItem>
</file>

<file path=customXml/itemProps2.xml><?xml version="1.0" encoding="utf-8"?>
<ds:datastoreItem xmlns:ds="http://schemas.openxmlformats.org/officeDocument/2006/customXml" ds:itemID="{21C76405-6DC6-4E61-A155-A6D561976FF4}">
  <ds:schemaRefs>
    <ds:schemaRef ds:uri="Microsoft.SharePoint.Taxonomy.ContentTypeSync"/>
  </ds:schemaRefs>
</ds:datastoreItem>
</file>

<file path=customXml/itemProps3.xml><?xml version="1.0" encoding="utf-8"?>
<ds:datastoreItem xmlns:ds="http://schemas.openxmlformats.org/officeDocument/2006/customXml" ds:itemID="{0CD92ADA-9EED-42AE-AE37-AF82EFF57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2C9DED-CC8A-4365-8B65-A1108BBA99D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1c5aaf6-e6ce-465b-b873-5148d2a4c105"/>
    <ds:schemaRef ds:uri="fa172805-4a52-411b-ab7a-31123f72fdd0"/>
    <ds:schemaRef ds:uri="b12221c3-31f6-4131-92b6-ad64a8e7740f"/>
    <ds:schemaRef ds:uri="3b34c8f0-1ef5-4d1e-bb66-517ce7fe7356"/>
    <ds:schemaRef ds:uri="http://www.w3.org/XML/1998/namespace"/>
    <ds:schemaRef ds:uri="http://purl.org/dc/dcmitype/"/>
  </ds:schemaRefs>
</ds:datastoreItem>
</file>

<file path=customXml/itemProps5.xml><?xml version="1.0" encoding="utf-8"?>
<ds:datastoreItem xmlns:ds="http://schemas.openxmlformats.org/officeDocument/2006/customXml" ds:itemID="{8030D608-5D0C-4B62-B413-0558E8609FD8}">
  <ds:schemaRefs>
    <ds:schemaRef ds:uri="http://schemas.microsoft.com/sharepoint/v3/contenttype/forms"/>
  </ds:schemaRefs>
</ds:datastoreItem>
</file>

<file path=customXml/itemProps6.xml><?xml version="1.0" encoding="utf-8"?>
<ds:datastoreItem xmlns:ds="http://schemas.openxmlformats.org/officeDocument/2006/customXml" ds:itemID="{D9EAF5B3-5262-4408-8797-8312B9D75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Pages>
  <Words>22070</Words>
  <Characters>125804</Characters>
  <Application>Microsoft Office Word</Application>
  <DocSecurity>0</DocSecurity>
  <Lines>1048</Lines>
  <Paragraphs>295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147579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Nokia_Author_1</cp:lastModifiedBy>
  <cp:revision>2</cp:revision>
  <cp:lastPrinted>1900-01-01T06:00:00Z</cp:lastPrinted>
  <dcterms:created xsi:type="dcterms:W3CDTF">2020-04-19T00:37:00Z</dcterms:created>
  <dcterms:modified xsi:type="dcterms:W3CDTF">2020-04-19T00:37:00Z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35910940-35f0-4418-8b96-00ebd334f6d0</vt:lpwstr>
  </property>
</Properties>
</file>