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77FF83AB" w:rsidR="00E8079D" w:rsidRPr="006774CE" w:rsidRDefault="00E8079D" w:rsidP="00E8079D">
      <w:pPr>
        <w:pStyle w:val="CRCoverPage"/>
        <w:tabs>
          <w:tab w:val="right" w:pos="9639"/>
        </w:tabs>
        <w:spacing w:after="0"/>
        <w:rPr>
          <w:b/>
          <w:i/>
          <w:sz w:val="28"/>
        </w:rPr>
      </w:pPr>
      <w:r w:rsidRPr="006774CE">
        <w:rPr>
          <w:b/>
          <w:sz w:val="24"/>
        </w:rPr>
        <w:t>3GPP TSG-CT WG</w:t>
      </w:r>
      <w:r w:rsidR="00FE4C1E" w:rsidRPr="006774CE">
        <w:rPr>
          <w:b/>
          <w:sz w:val="24"/>
        </w:rPr>
        <w:t>1</w:t>
      </w:r>
      <w:r w:rsidRPr="006774CE">
        <w:rPr>
          <w:b/>
          <w:sz w:val="24"/>
        </w:rPr>
        <w:t xml:space="preserve"> Meeting #</w:t>
      </w:r>
      <w:r w:rsidR="00FE4C1E" w:rsidRPr="006774CE">
        <w:rPr>
          <w:b/>
          <w:sz w:val="24"/>
        </w:rPr>
        <w:t>1</w:t>
      </w:r>
      <w:r w:rsidR="00227EAD" w:rsidRPr="006774CE">
        <w:rPr>
          <w:b/>
          <w:sz w:val="24"/>
        </w:rPr>
        <w:t>2</w:t>
      </w:r>
      <w:r w:rsidR="004A6835" w:rsidRPr="006774CE">
        <w:rPr>
          <w:b/>
          <w:sz w:val="24"/>
        </w:rPr>
        <w:t>3</w:t>
      </w:r>
      <w:r w:rsidR="00941BFE" w:rsidRPr="006774CE">
        <w:rPr>
          <w:b/>
          <w:sz w:val="24"/>
        </w:rPr>
        <w:t>-e</w:t>
      </w:r>
      <w:r w:rsidRPr="006774CE">
        <w:rPr>
          <w:b/>
          <w:i/>
          <w:sz w:val="28"/>
        </w:rPr>
        <w:tab/>
      </w:r>
      <w:r w:rsidRPr="006774CE">
        <w:rPr>
          <w:b/>
          <w:sz w:val="24"/>
        </w:rPr>
        <w:t>C</w:t>
      </w:r>
      <w:r w:rsidR="00FE4C1E" w:rsidRPr="006774CE">
        <w:rPr>
          <w:b/>
          <w:sz w:val="24"/>
        </w:rPr>
        <w:t>1</w:t>
      </w:r>
      <w:r w:rsidRPr="006774CE">
        <w:rPr>
          <w:b/>
          <w:sz w:val="24"/>
        </w:rPr>
        <w:t>-</w:t>
      </w:r>
      <w:r w:rsidR="003674C0" w:rsidRPr="006774CE">
        <w:rPr>
          <w:b/>
          <w:sz w:val="24"/>
        </w:rPr>
        <w:t>20</w:t>
      </w:r>
      <w:r w:rsidR="00961F6C">
        <w:rPr>
          <w:b/>
          <w:sz w:val="24"/>
        </w:rPr>
        <w:t>xxxx</w:t>
      </w:r>
    </w:p>
    <w:p w14:paraId="5DC21640" w14:textId="0B939741" w:rsidR="003674C0" w:rsidRPr="006774CE" w:rsidRDefault="00941BFE" w:rsidP="00677E82">
      <w:pPr>
        <w:pStyle w:val="CRCoverPage"/>
        <w:rPr>
          <w:b/>
          <w:sz w:val="24"/>
        </w:rPr>
      </w:pPr>
      <w:r w:rsidRPr="006774CE">
        <w:rPr>
          <w:b/>
          <w:sz w:val="24"/>
        </w:rPr>
        <w:t>Electronic meeting</w:t>
      </w:r>
      <w:r w:rsidR="003674C0" w:rsidRPr="006774CE">
        <w:rPr>
          <w:b/>
          <w:sz w:val="24"/>
        </w:rPr>
        <w:t xml:space="preserve">, </w:t>
      </w:r>
      <w:r w:rsidR="004A6835" w:rsidRPr="006774CE">
        <w:rPr>
          <w:b/>
          <w:sz w:val="24"/>
        </w:rPr>
        <w:t>16-24 April</w:t>
      </w:r>
      <w:r w:rsidR="003674C0" w:rsidRPr="006774CE">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774CE"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Pr="006774CE" w:rsidRDefault="00305409" w:rsidP="00E34898">
            <w:pPr>
              <w:pStyle w:val="CRCoverPage"/>
              <w:spacing w:after="0"/>
              <w:jc w:val="right"/>
              <w:rPr>
                <w:i/>
              </w:rPr>
            </w:pPr>
            <w:r w:rsidRPr="006774CE">
              <w:rPr>
                <w:i/>
                <w:sz w:val="14"/>
              </w:rPr>
              <w:t>CR-Form-v</w:t>
            </w:r>
            <w:r w:rsidR="008863B9" w:rsidRPr="006774CE">
              <w:rPr>
                <w:i/>
                <w:sz w:val="14"/>
              </w:rPr>
              <w:t>12.0</w:t>
            </w:r>
          </w:p>
        </w:tc>
      </w:tr>
      <w:tr w:rsidR="001E41F3" w:rsidRPr="006774CE" w14:paraId="72856C93" w14:textId="77777777" w:rsidTr="00547111">
        <w:tc>
          <w:tcPr>
            <w:tcW w:w="9641" w:type="dxa"/>
            <w:gridSpan w:val="9"/>
            <w:tcBorders>
              <w:left w:val="single" w:sz="4" w:space="0" w:color="auto"/>
              <w:right w:val="single" w:sz="4" w:space="0" w:color="auto"/>
            </w:tcBorders>
          </w:tcPr>
          <w:p w14:paraId="61C8E1A5" w14:textId="77777777" w:rsidR="001E41F3" w:rsidRPr="006774CE" w:rsidRDefault="001E41F3">
            <w:pPr>
              <w:pStyle w:val="CRCoverPage"/>
              <w:spacing w:after="0"/>
              <w:jc w:val="center"/>
            </w:pPr>
            <w:r w:rsidRPr="006774CE">
              <w:rPr>
                <w:b/>
                <w:sz w:val="32"/>
              </w:rPr>
              <w:t>CHANGE REQUEST</w:t>
            </w:r>
          </w:p>
        </w:tc>
      </w:tr>
      <w:tr w:rsidR="001E41F3" w:rsidRPr="006774CE" w14:paraId="2A68176B" w14:textId="77777777" w:rsidTr="00547111">
        <w:tc>
          <w:tcPr>
            <w:tcW w:w="9641" w:type="dxa"/>
            <w:gridSpan w:val="9"/>
            <w:tcBorders>
              <w:left w:val="single" w:sz="4" w:space="0" w:color="auto"/>
              <w:right w:val="single" w:sz="4" w:space="0" w:color="auto"/>
            </w:tcBorders>
          </w:tcPr>
          <w:p w14:paraId="03A34A5A" w14:textId="77777777" w:rsidR="001E41F3" w:rsidRPr="006774CE" w:rsidRDefault="001E41F3">
            <w:pPr>
              <w:pStyle w:val="CRCoverPage"/>
              <w:spacing w:after="0"/>
              <w:rPr>
                <w:sz w:val="8"/>
                <w:szCs w:val="8"/>
              </w:rPr>
            </w:pPr>
          </w:p>
        </w:tc>
      </w:tr>
      <w:tr w:rsidR="001E41F3" w:rsidRPr="006774CE" w14:paraId="4BCC8650" w14:textId="77777777" w:rsidTr="00547111">
        <w:tc>
          <w:tcPr>
            <w:tcW w:w="142" w:type="dxa"/>
            <w:tcBorders>
              <w:left w:val="single" w:sz="4" w:space="0" w:color="auto"/>
            </w:tcBorders>
          </w:tcPr>
          <w:p w14:paraId="76572A9A" w14:textId="77777777" w:rsidR="001E41F3" w:rsidRPr="006774CE" w:rsidRDefault="001E41F3">
            <w:pPr>
              <w:pStyle w:val="CRCoverPage"/>
              <w:spacing w:after="0"/>
              <w:jc w:val="right"/>
            </w:pPr>
          </w:p>
        </w:tc>
        <w:tc>
          <w:tcPr>
            <w:tcW w:w="1559" w:type="dxa"/>
            <w:shd w:val="pct30" w:color="FFFF00" w:fill="auto"/>
          </w:tcPr>
          <w:p w14:paraId="090A41C5" w14:textId="21F0FC7B" w:rsidR="001E41F3" w:rsidRPr="006774CE" w:rsidRDefault="00862BA7" w:rsidP="00E13F3D">
            <w:pPr>
              <w:pStyle w:val="CRCoverPage"/>
              <w:spacing w:after="0"/>
              <w:jc w:val="right"/>
              <w:rPr>
                <w:b/>
                <w:sz w:val="28"/>
              </w:rPr>
            </w:pPr>
            <w:r>
              <w:rPr>
                <w:b/>
                <w:sz w:val="28"/>
              </w:rPr>
              <w:t>24.501</w:t>
            </w:r>
          </w:p>
        </w:tc>
        <w:tc>
          <w:tcPr>
            <w:tcW w:w="709" w:type="dxa"/>
          </w:tcPr>
          <w:p w14:paraId="6989E4BA" w14:textId="77777777" w:rsidR="001E41F3" w:rsidRPr="006774CE" w:rsidRDefault="001E41F3">
            <w:pPr>
              <w:pStyle w:val="CRCoverPage"/>
              <w:spacing w:after="0"/>
              <w:jc w:val="center"/>
            </w:pPr>
            <w:r w:rsidRPr="006774CE">
              <w:rPr>
                <w:b/>
                <w:sz w:val="28"/>
              </w:rPr>
              <w:t>CR</w:t>
            </w:r>
          </w:p>
        </w:tc>
        <w:tc>
          <w:tcPr>
            <w:tcW w:w="1276" w:type="dxa"/>
            <w:shd w:val="pct30" w:color="FFFF00" w:fill="auto"/>
          </w:tcPr>
          <w:p w14:paraId="6A189C51" w14:textId="46C65FF3" w:rsidR="001E41F3" w:rsidRPr="006774CE" w:rsidRDefault="00C13F1D" w:rsidP="00547111">
            <w:pPr>
              <w:pStyle w:val="CRCoverPage"/>
              <w:spacing w:after="0"/>
            </w:pPr>
            <w:r>
              <w:rPr>
                <w:b/>
                <w:sz w:val="28"/>
              </w:rPr>
              <w:t>2137</w:t>
            </w:r>
          </w:p>
        </w:tc>
        <w:tc>
          <w:tcPr>
            <w:tcW w:w="709" w:type="dxa"/>
          </w:tcPr>
          <w:p w14:paraId="4D31CD14" w14:textId="77777777" w:rsidR="001E41F3" w:rsidRPr="006774CE" w:rsidRDefault="001E41F3" w:rsidP="0051580D">
            <w:pPr>
              <w:pStyle w:val="CRCoverPage"/>
              <w:tabs>
                <w:tab w:val="right" w:pos="625"/>
              </w:tabs>
              <w:spacing w:after="0"/>
              <w:jc w:val="center"/>
            </w:pPr>
            <w:r w:rsidRPr="006774CE">
              <w:rPr>
                <w:b/>
                <w:bCs/>
                <w:sz w:val="28"/>
              </w:rPr>
              <w:t>rev</w:t>
            </w:r>
          </w:p>
        </w:tc>
        <w:tc>
          <w:tcPr>
            <w:tcW w:w="992" w:type="dxa"/>
            <w:shd w:val="pct30" w:color="FFFF00" w:fill="auto"/>
          </w:tcPr>
          <w:p w14:paraId="0A956990" w14:textId="2F1298CD" w:rsidR="001E41F3" w:rsidRPr="006774CE" w:rsidRDefault="00FB765B" w:rsidP="00E13F3D">
            <w:pPr>
              <w:pStyle w:val="CRCoverPage"/>
              <w:spacing w:after="0"/>
              <w:jc w:val="center"/>
              <w:rPr>
                <w:b/>
              </w:rPr>
            </w:pPr>
            <w:r>
              <w:rPr>
                <w:b/>
                <w:sz w:val="28"/>
              </w:rPr>
              <w:t>1</w:t>
            </w:r>
          </w:p>
        </w:tc>
        <w:tc>
          <w:tcPr>
            <w:tcW w:w="2410" w:type="dxa"/>
          </w:tcPr>
          <w:p w14:paraId="20FF5F01" w14:textId="77777777" w:rsidR="001E41F3" w:rsidRPr="006774CE" w:rsidRDefault="001E41F3" w:rsidP="0051580D">
            <w:pPr>
              <w:pStyle w:val="CRCoverPage"/>
              <w:tabs>
                <w:tab w:val="right" w:pos="1825"/>
              </w:tabs>
              <w:spacing w:after="0"/>
              <w:jc w:val="center"/>
            </w:pPr>
            <w:r w:rsidRPr="006774CE">
              <w:rPr>
                <w:b/>
                <w:sz w:val="28"/>
                <w:szCs w:val="28"/>
              </w:rPr>
              <w:t>Current version:</w:t>
            </w:r>
          </w:p>
        </w:tc>
        <w:tc>
          <w:tcPr>
            <w:tcW w:w="1701" w:type="dxa"/>
            <w:shd w:val="pct30" w:color="FFFF00" w:fill="auto"/>
          </w:tcPr>
          <w:p w14:paraId="7FEC6AD9" w14:textId="32D5F118" w:rsidR="001E41F3" w:rsidRPr="006774CE" w:rsidRDefault="00862BA7">
            <w:pPr>
              <w:pStyle w:val="CRCoverPage"/>
              <w:spacing w:after="0"/>
              <w:jc w:val="center"/>
              <w:rPr>
                <w:sz w:val="28"/>
              </w:rPr>
            </w:pPr>
            <w:r>
              <w:rPr>
                <w:b/>
                <w:sz w:val="28"/>
              </w:rPr>
              <w:t>16.4.</w:t>
            </w:r>
            <w:r w:rsidR="00F003FD">
              <w:rPr>
                <w:b/>
                <w:sz w:val="28"/>
              </w:rPr>
              <w:t>1</w:t>
            </w:r>
          </w:p>
        </w:tc>
        <w:tc>
          <w:tcPr>
            <w:tcW w:w="143" w:type="dxa"/>
            <w:tcBorders>
              <w:right w:val="single" w:sz="4" w:space="0" w:color="auto"/>
            </w:tcBorders>
          </w:tcPr>
          <w:p w14:paraId="2BCBFD98" w14:textId="77777777" w:rsidR="001E41F3" w:rsidRPr="006774CE" w:rsidRDefault="001E41F3">
            <w:pPr>
              <w:pStyle w:val="CRCoverPage"/>
              <w:spacing w:after="0"/>
            </w:pPr>
          </w:p>
        </w:tc>
      </w:tr>
      <w:tr w:rsidR="001E41F3" w:rsidRPr="006774CE" w14:paraId="1DCA571F" w14:textId="77777777" w:rsidTr="00547111">
        <w:tc>
          <w:tcPr>
            <w:tcW w:w="9641" w:type="dxa"/>
            <w:gridSpan w:val="9"/>
            <w:tcBorders>
              <w:left w:val="single" w:sz="4" w:space="0" w:color="auto"/>
              <w:right w:val="single" w:sz="4" w:space="0" w:color="auto"/>
            </w:tcBorders>
          </w:tcPr>
          <w:p w14:paraId="00497997" w14:textId="77777777" w:rsidR="001E41F3" w:rsidRPr="006774CE" w:rsidRDefault="001E41F3">
            <w:pPr>
              <w:pStyle w:val="CRCoverPage"/>
              <w:spacing w:after="0"/>
            </w:pPr>
          </w:p>
        </w:tc>
      </w:tr>
      <w:tr w:rsidR="001E41F3" w:rsidRPr="006774CE" w14:paraId="33D30BE2" w14:textId="77777777" w:rsidTr="00547111">
        <w:tc>
          <w:tcPr>
            <w:tcW w:w="9641" w:type="dxa"/>
            <w:gridSpan w:val="9"/>
            <w:tcBorders>
              <w:top w:val="single" w:sz="4" w:space="0" w:color="auto"/>
            </w:tcBorders>
          </w:tcPr>
          <w:p w14:paraId="767CFBC1" w14:textId="77777777" w:rsidR="001E41F3" w:rsidRPr="006774CE" w:rsidRDefault="001E41F3">
            <w:pPr>
              <w:pStyle w:val="CRCoverPage"/>
              <w:spacing w:after="0"/>
              <w:jc w:val="center"/>
              <w:rPr>
                <w:rFonts w:cs="Arial"/>
                <w:i/>
              </w:rPr>
            </w:pPr>
            <w:r w:rsidRPr="006774CE">
              <w:rPr>
                <w:rFonts w:cs="Arial"/>
                <w:i/>
              </w:rPr>
              <w:t xml:space="preserve">For </w:t>
            </w:r>
            <w:hyperlink r:id="rId14" w:anchor="_blank" w:history="1">
              <w:r w:rsidRPr="006774CE">
                <w:rPr>
                  <w:rStyle w:val="Hyperlink"/>
                  <w:rFonts w:cs="Arial"/>
                  <w:b/>
                  <w:i/>
                  <w:color w:val="FF0000"/>
                </w:rPr>
                <w:t>HE</w:t>
              </w:r>
              <w:bookmarkStart w:id="0" w:name="_Hlt497126619"/>
              <w:r w:rsidRPr="006774CE">
                <w:rPr>
                  <w:rStyle w:val="Hyperlink"/>
                  <w:rFonts w:cs="Arial"/>
                  <w:b/>
                  <w:i/>
                  <w:color w:val="FF0000"/>
                </w:rPr>
                <w:t>L</w:t>
              </w:r>
              <w:bookmarkEnd w:id="0"/>
              <w:r w:rsidRPr="006774CE">
                <w:rPr>
                  <w:rStyle w:val="Hyperlink"/>
                  <w:rFonts w:cs="Arial"/>
                  <w:b/>
                  <w:i/>
                  <w:color w:val="FF0000"/>
                </w:rPr>
                <w:t>P</w:t>
              </w:r>
            </w:hyperlink>
            <w:r w:rsidRPr="006774CE">
              <w:rPr>
                <w:rFonts w:cs="Arial"/>
                <w:b/>
                <w:i/>
                <w:color w:val="FF0000"/>
              </w:rPr>
              <w:t xml:space="preserve"> </w:t>
            </w:r>
            <w:r w:rsidRPr="006774CE">
              <w:rPr>
                <w:rFonts w:cs="Arial"/>
                <w:i/>
              </w:rPr>
              <w:t>on using this form</w:t>
            </w:r>
            <w:r w:rsidR="0051580D" w:rsidRPr="006774CE">
              <w:rPr>
                <w:rFonts w:cs="Arial"/>
                <w:i/>
              </w:rPr>
              <w:t>: c</w:t>
            </w:r>
            <w:r w:rsidR="00F25D98" w:rsidRPr="006774CE">
              <w:rPr>
                <w:rFonts w:cs="Arial"/>
                <w:i/>
              </w:rPr>
              <w:t xml:space="preserve">omprehensive instructions can be found at </w:t>
            </w:r>
            <w:r w:rsidR="001B7A65" w:rsidRPr="006774CE">
              <w:rPr>
                <w:rFonts w:cs="Arial"/>
                <w:i/>
              </w:rPr>
              <w:br/>
            </w:r>
            <w:hyperlink r:id="rId15" w:history="1">
              <w:r w:rsidR="00DE34CF" w:rsidRPr="006774CE">
                <w:rPr>
                  <w:rStyle w:val="Hyperlink"/>
                  <w:rFonts w:cs="Arial"/>
                  <w:i/>
                </w:rPr>
                <w:t>http://www.3gpp.org/Change-Requests</w:t>
              </w:r>
            </w:hyperlink>
            <w:r w:rsidR="00F25D98" w:rsidRPr="006774CE">
              <w:rPr>
                <w:rFonts w:cs="Arial"/>
                <w:i/>
              </w:rPr>
              <w:t>.</w:t>
            </w:r>
          </w:p>
        </w:tc>
      </w:tr>
      <w:tr w:rsidR="001E41F3" w:rsidRPr="006774CE" w14:paraId="1B8876DE" w14:textId="77777777" w:rsidTr="00547111">
        <w:tc>
          <w:tcPr>
            <w:tcW w:w="9641" w:type="dxa"/>
            <w:gridSpan w:val="9"/>
          </w:tcPr>
          <w:p w14:paraId="427B9ED0" w14:textId="77777777" w:rsidR="001E41F3" w:rsidRPr="006774CE" w:rsidRDefault="001E41F3">
            <w:pPr>
              <w:pStyle w:val="CRCoverPage"/>
              <w:spacing w:after="0"/>
              <w:rPr>
                <w:sz w:val="8"/>
                <w:szCs w:val="8"/>
              </w:rPr>
            </w:pPr>
          </w:p>
        </w:tc>
      </w:tr>
    </w:tbl>
    <w:p w14:paraId="5D44EC4D" w14:textId="77777777" w:rsidR="001E41F3" w:rsidRPr="006774C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774CE" w14:paraId="58C01684" w14:textId="77777777" w:rsidTr="00A7671C">
        <w:tc>
          <w:tcPr>
            <w:tcW w:w="2835" w:type="dxa"/>
          </w:tcPr>
          <w:p w14:paraId="382A3504" w14:textId="77777777" w:rsidR="00F25D98" w:rsidRPr="006774CE" w:rsidRDefault="00F25D98" w:rsidP="001E41F3">
            <w:pPr>
              <w:pStyle w:val="CRCoverPage"/>
              <w:tabs>
                <w:tab w:val="right" w:pos="2751"/>
              </w:tabs>
              <w:spacing w:after="0"/>
              <w:rPr>
                <w:b/>
                <w:i/>
              </w:rPr>
            </w:pPr>
            <w:r w:rsidRPr="006774CE">
              <w:rPr>
                <w:b/>
                <w:i/>
              </w:rPr>
              <w:t>Proposed change</w:t>
            </w:r>
            <w:r w:rsidR="00A7671C" w:rsidRPr="006774CE">
              <w:rPr>
                <w:b/>
                <w:i/>
              </w:rPr>
              <w:t xml:space="preserve"> </w:t>
            </w:r>
            <w:r w:rsidRPr="006774CE">
              <w:rPr>
                <w:b/>
                <w:i/>
              </w:rPr>
              <w:t>affects:</w:t>
            </w:r>
          </w:p>
        </w:tc>
        <w:tc>
          <w:tcPr>
            <w:tcW w:w="1418" w:type="dxa"/>
          </w:tcPr>
          <w:p w14:paraId="4640BBA3" w14:textId="77777777" w:rsidR="00F25D98" w:rsidRPr="006774CE" w:rsidRDefault="00F25D98" w:rsidP="001E41F3">
            <w:pPr>
              <w:pStyle w:val="CRCoverPage"/>
              <w:spacing w:after="0"/>
              <w:jc w:val="right"/>
            </w:pPr>
            <w:r w:rsidRPr="006774C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774CE"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774CE" w:rsidRDefault="00F25D98" w:rsidP="001E41F3">
            <w:pPr>
              <w:pStyle w:val="CRCoverPage"/>
              <w:spacing w:after="0"/>
              <w:jc w:val="right"/>
              <w:rPr>
                <w:u w:val="single"/>
              </w:rPr>
            </w:pPr>
            <w:r w:rsidRPr="006774C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512D0C7" w:rsidR="00F25D98" w:rsidRPr="006774CE" w:rsidRDefault="00862BA7" w:rsidP="001E41F3">
            <w:pPr>
              <w:pStyle w:val="CRCoverPage"/>
              <w:spacing w:after="0"/>
              <w:jc w:val="center"/>
              <w:rPr>
                <w:b/>
                <w:caps/>
              </w:rPr>
            </w:pPr>
            <w:r>
              <w:rPr>
                <w:b/>
                <w:caps/>
              </w:rPr>
              <w:t>x</w:t>
            </w:r>
          </w:p>
        </w:tc>
        <w:tc>
          <w:tcPr>
            <w:tcW w:w="2126" w:type="dxa"/>
          </w:tcPr>
          <w:p w14:paraId="44241F3D" w14:textId="77777777" w:rsidR="00F25D98" w:rsidRPr="006774CE" w:rsidRDefault="00F25D98" w:rsidP="001E41F3">
            <w:pPr>
              <w:pStyle w:val="CRCoverPage"/>
              <w:spacing w:after="0"/>
              <w:jc w:val="right"/>
              <w:rPr>
                <w:u w:val="single"/>
              </w:rPr>
            </w:pPr>
            <w:r w:rsidRPr="006774C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774CE" w:rsidRDefault="00F25D98" w:rsidP="001E41F3">
            <w:pPr>
              <w:pStyle w:val="CRCoverPage"/>
              <w:spacing w:after="0"/>
              <w:jc w:val="center"/>
              <w:rPr>
                <w:b/>
                <w:caps/>
              </w:rPr>
            </w:pPr>
          </w:p>
        </w:tc>
        <w:tc>
          <w:tcPr>
            <w:tcW w:w="1418" w:type="dxa"/>
            <w:tcBorders>
              <w:left w:val="nil"/>
            </w:tcBorders>
          </w:tcPr>
          <w:p w14:paraId="0416F67E" w14:textId="77777777" w:rsidR="00F25D98" w:rsidRPr="006774CE" w:rsidRDefault="00F25D98" w:rsidP="001E41F3">
            <w:pPr>
              <w:pStyle w:val="CRCoverPage"/>
              <w:spacing w:after="0"/>
              <w:jc w:val="right"/>
            </w:pPr>
            <w:r w:rsidRPr="006774C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Pr="006774CE" w:rsidRDefault="00F25D98" w:rsidP="004E1669">
            <w:pPr>
              <w:pStyle w:val="CRCoverPage"/>
              <w:spacing w:after="0"/>
              <w:rPr>
                <w:b/>
                <w:bCs/>
                <w:caps/>
              </w:rPr>
            </w:pPr>
          </w:p>
        </w:tc>
      </w:tr>
    </w:tbl>
    <w:p w14:paraId="5C2CB1C6" w14:textId="77777777" w:rsidR="001E41F3" w:rsidRPr="006774C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774CE" w14:paraId="384F2805" w14:textId="77777777" w:rsidTr="00547111">
        <w:tc>
          <w:tcPr>
            <w:tcW w:w="9640" w:type="dxa"/>
            <w:gridSpan w:val="11"/>
          </w:tcPr>
          <w:p w14:paraId="39ACE161" w14:textId="77777777" w:rsidR="001E41F3" w:rsidRPr="006774CE" w:rsidRDefault="001E41F3">
            <w:pPr>
              <w:pStyle w:val="CRCoverPage"/>
              <w:spacing w:after="0"/>
              <w:rPr>
                <w:sz w:val="8"/>
                <w:szCs w:val="8"/>
              </w:rPr>
            </w:pPr>
          </w:p>
        </w:tc>
      </w:tr>
      <w:tr w:rsidR="001E41F3" w:rsidRPr="006774CE" w14:paraId="7EDDB17B" w14:textId="77777777" w:rsidTr="00547111">
        <w:tc>
          <w:tcPr>
            <w:tcW w:w="1843" w:type="dxa"/>
            <w:tcBorders>
              <w:top w:val="single" w:sz="4" w:space="0" w:color="auto"/>
              <w:left w:val="single" w:sz="4" w:space="0" w:color="auto"/>
            </w:tcBorders>
          </w:tcPr>
          <w:p w14:paraId="4FBF233A" w14:textId="77777777" w:rsidR="001E41F3" w:rsidRPr="006774CE" w:rsidRDefault="001E41F3">
            <w:pPr>
              <w:pStyle w:val="CRCoverPage"/>
              <w:tabs>
                <w:tab w:val="right" w:pos="1759"/>
              </w:tabs>
              <w:spacing w:after="0"/>
              <w:rPr>
                <w:b/>
                <w:i/>
              </w:rPr>
            </w:pPr>
            <w:r w:rsidRPr="006774CE">
              <w:rPr>
                <w:b/>
                <w:i/>
              </w:rPr>
              <w:t>Title:</w:t>
            </w:r>
            <w:r w:rsidRPr="006774CE">
              <w:rPr>
                <w:b/>
                <w:i/>
              </w:rPr>
              <w:tab/>
            </w:r>
          </w:p>
        </w:tc>
        <w:tc>
          <w:tcPr>
            <w:tcW w:w="7797" w:type="dxa"/>
            <w:gridSpan w:val="10"/>
            <w:tcBorders>
              <w:top w:val="single" w:sz="4" w:space="0" w:color="auto"/>
              <w:right w:val="single" w:sz="4" w:space="0" w:color="auto"/>
            </w:tcBorders>
            <w:shd w:val="pct30" w:color="FFFF00" w:fill="auto"/>
          </w:tcPr>
          <w:p w14:paraId="72B758FC" w14:textId="7F1C9EF5" w:rsidR="001E41F3" w:rsidRPr="006774CE" w:rsidRDefault="00052C8F">
            <w:pPr>
              <w:pStyle w:val="CRCoverPage"/>
              <w:spacing w:after="0"/>
              <w:ind w:left="100"/>
            </w:pPr>
            <w:r>
              <w:t>No messages without integrity protection processed after security activation</w:t>
            </w:r>
          </w:p>
        </w:tc>
      </w:tr>
      <w:tr w:rsidR="001E41F3" w:rsidRPr="006774CE" w14:paraId="6328AE39" w14:textId="77777777" w:rsidTr="00547111">
        <w:tc>
          <w:tcPr>
            <w:tcW w:w="1843" w:type="dxa"/>
            <w:tcBorders>
              <w:left w:val="single" w:sz="4" w:space="0" w:color="auto"/>
            </w:tcBorders>
          </w:tcPr>
          <w:p w14:paraId="19EEB84B"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774CE" w:rsidRDefault="001E41F3">
            <w:pPr>
              <w:pStyle w:val="CRCoverPage"/>
              <w:spacing w:after="0"/>
              <w:rPr>
                <w:sz w:val="8"/>
                <w:szCs w:val="8"/>
              </w:rPr>
            </w:pPr>
          </w:p>
        </w:tc>
      </w:tr>
      <w:tr w:rsidR="001E41F3" w:rsidRPr="006774CE" w14:paraId="58A5B9CC" w14:textId="77777777" w:rsidTr="00547111">
        <w:tc>
          <w:tcPr>
            <w:tcW w:w="1843" w:type="dxa"/>
            <w:tcBorders>
              <w:left w:val="single" w:sz="4" w:space="0" w:color="auto"/>
            </w:tcBorders>
          </w:tcPr>
          <w:p w14:paraId="2AB09F58" w14:textId="77777777" w:rsidR="001E41F3" w:rsidRPr="006774CE" w:rsidRDefault="001E41F3">
            <w:pPr>
              <w:pStyle w:val="CRCoverPage"/>
              <w:tabs>
                <w:tab w:val="right" w:pos="1759"/>
              </w:tabs>
              <w:spacing w:after="0"/>
              <w:rPr>
                <w:b/>
                <w:i/>
              </w:rPr>
            </w:pPr>
            <w:r w:rsidRPr="006774CE">
              <w:rPr>
                <w:b/>
                <w:i/>
              </w:rPr>
              <w:t>Source to WG:</w:t>
            </w:r>
          </w:p>
        </w:tc>
        <w:tc>
          <w:tcPr>
            <w:tcW w:w="7797" w:type="dxa"/>
            <w:gridSpan w:val="10"/>
            <w:tcBorders>
              <w:right w:val="single" w:sz="4" w:space="0" w:color="auto"/>
            </w:tcBorders>
            <w:shd w:val="pct30" w:color="FFFF00" w:fill="auto"/>
          </w:tcPr>
          <w:p w14:paraId="54DDB641" w14:textId="476E32BF" w:rsidR="001E41F3" w:rsidRPr="006774CE" w:rsidRDefault="006774CE">
            <w:pPr>
              <w:pStyle w:val="CRCoverPage"/>
              <w:spacing w:after="0"/>
              <w:ind w:left="100"/>
            </w:pPr>
            <w:r w:rsidRPr="006774CE">
              <w:t>Nokia, Nokia Shanghai Bell</w:t>
            </w:r>
          </w:p>
        </w:tc>
      </w:tr>
      <w:tr w:rsidR="001E41F3" w:rsidRPr="006774CE" w14:paraId="451292A0" w14:textId="77777777" w:rsidTr="00547111">
        <w:tc>
          <w:tcPr>
            <w:tcW w:w="1843" w:type="dxa"/>
            <w:tcBorders>
              <w:left w:val="single" w:sz="4" w:space="0" w:color="auto"/>
            </w:tcBorders>
          </w:tcPr>
          <w:p w14:paraId="68D5AD4F" w14:textId="77777777" w:rsidR="001E41F3" w:rsidRPr="006774CE" w:rsidRDefault="001E41F3">
            <w:pPr>
              <w:pStyle w:val="CRCoverPage"/>
              <w:tabs>
                <w:tab w:val="right" w:pos="1759"/>
              </w:tabs>
              <w:spacing w:after="0"/>
              <w:rPr>
                <w:b/>
                <w:i/>
              </w:rPr>
            </w:pPr>
            <w:r w:rsidRPr="006774CE">
              <w:rPr>
                <w:b/>
                <w:i/>
              </w:rPr>
              <w:t>Source to TSG:</w:t>
            </w:r>
          </w:p>
        </w:tc>
        <w:tc>
          <w:tcPr>
            <w:tcW w:w="7797" w:type="dxa"/>
            <w:gridSpan w:val="10"/>
            <w:tcBorders>
              <w:right w:val="single" w:sz="4" w:space="0" w:color="auto"/>
            </w:tcBorders>
            <w:shd w:val="pct30" w:color="FFFF00" w:fill="auto"/>
          </w:tcPr>
          <w:p w14:paraId="6866A69C" w14:textId="77777777" w:rsidR="001E41F3" w:rsidRPr="006774CE" w:rsidRDefault="00FE4C1E" w:rsidP="00547111">
            <w:pPr>
              <w:pStyle w:val="CRCoverPage"/>
              <w:spacing w:after="0"/>
              <w:ind w:left="100"/>
            </w:pPr>
            <w:r w:rsidRPr="006774CE">
              <w:t>C1</w:t>
            </w:r>
          </w:p>
        </w:tc>
      </w:tr>
      <w:tr w:rsidR="001E41F3" w:rsidRPr="006774CE" w14:paraId="0F678989" w14:textId="77777777" w:rsidTr="00547111">
        <w:tc>
          <w:tcPr>
            <w:tcW w:w="1843" w:type="dxa"/>
            <w:tcBorders>
              <w:left w:val="single" w:sz="4" w:space="0" w:color="auto"/>
            </w:tcBorders>
          </w:tcPr>
          <w:p w14:paraId="748FE9CD"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774CE" w:rsidRDefault="001E41F3">
            <w:pPr>
              <w:pStyle w:val="CRCoverPage"/>
              <w:spacing w:after="0"/>
              <w:rPr>
                <w:sz w:val="8"/>
                <w:szCs w:val="8"/>
              </w:rPr>
            </w:pPr>
          </w:p>
        </w:tc>
      </w:tr>
      <w:tr w:rsidR="001E41F3" w:rsidRPr="006774CE" w14:paraId="3D0298D2" w14:textId="77777777" w:rsidTr="00547111">
        <w:tc>
          <w:tcPr>
            <w:tcW w:w="1843" w:type="dxa"/>
            <w:tcBorders>
              <w:left w:val="single" w:sz="4" w:space="0" w:color="auto"/>
            </w:tcBorders>
          </w:tcPr>
          <w:p w14:paraId="12140977" w14:textId="77777777" w:rsidR="001E41F3" w:rsidRPr="006774CE" w:rsidRDefault="001E41F3">
            <w:pPr>
              <w:pStyle w:val="CRCoverPage"/>
              <w:tabs>
                <w:tab w:val="right" w:pos="1759"/>
              </w:tabs>
              <w:spacing w:after="0"/>
              <w:rPr>
                <w:b/>
                <w:i/>
              </w:rPr>
            </w:pPr>
            <w:r w:rsidRPr="006774CE">
              <w:rPr>
                <w:b/>
                <w:i/>
              </w:rPr>
              <w:t>Work item code</w:t>
            </w:r>
            <w:r w:rsidR="0051580D" w:rsidRPr="006774CE">
              <w:rPr>
                <w:b/>
                <w:i/>
              </w:rPr>
              <w:t>:</w:t>
            </w:r>
          </w:p>
        </w:tc>
        <w:tc>
          <w:tcPr>
            <w:tcW w:w="3686" w:type="dxa"/>
            <w:gridSpan w:val="5"/>
            <w:shd w:val="pct30" w:color="FFFF00" w:fill="auto"/>
          </w:tcPr>
          <w:p w14:paraId="25BBD2A7" w14:textId="45B4ED93" w:rsidR="001E41F3" w:rsidRPr="006774CE" w:rsidRDefault="00052C8F">
            <w:pPr>
              <w:pStyle w:val="CRCoverPage"/>
              <w:spacing w:after="0"/>
              <w:ind w:left="100"/>
            </w:pPr>
            <w:r>
              <w:t>5GProtoc16</w:t>
            </w:r>
          </w:p>
        </w:tc>
        <w:tc>
          <w:tcPr>
            <w:tcW w:w="567" w:type="dxa"/>
            <w:tcBorders>
              <w:left w:val="nil"/>
            </w:tcBorders>
          </w:tcPr>
          <w:p w14:paraId="318D21E4" w14:textId="77777777" w:rsidR="001E41F3" w:rsidRPr="006774CE" w:rsidRDefault="001E41F3">
            <w:pPr>
              <w:pStyle w:val="CRCoverPage"/>
              <w:spacing w:after="0"/>
              <w:ind w:right="100"/>
            </w:pPr>
          </w:p>
        </w:tc>
        <w:tc>
          <w:tcPr>
            <w:tcW w:w="1417" w:type="dxa"/>
            <w:gridSpan w:val="3"/>
            <w:tcBorders>
              <w:left w:val="nil"/>
            </w:tcBorders>
          </w:tcPr>
          <w:p w14:paraId="0E59FDC6" w14:textId="77777777" w:rsidR="001E41F3" w:rsidRPr="006774CE" w:rsidRDefault="001E41F3">
            <w:pPr>
              <w:pStyle w:val="CRCoverPage"/>
              <w:spacing w:after="0"/>
              <w:jc w:val="right"/>
            </w:pPr>
            <w:r w:rsidRPr="006774CE">
              <w:rPr>
                <w:b/>
                <w:i/>
              </w:rPr>
              <w:t>Date:</w:t>
            </w:r>
          </w:p>
        </w:tc>
        <w:tc>
          <w:tcPr>
            <w:tcW w:w="2127" w:type="dxa"/>
            <w:tcBorders>
              <w:right w:val="single" w:sz="4" w:space="0" w:color="auto"/>
            </w:tcBorders>
            <w:shd w:val="pct30" w:color="FFFF00" w:fill="auto"/>
          </w:tcPr>
          <w:p w14:paraId="2D695585" w14:textId="5028924E" w:rsidR="001E41F3" w:rsidRPr="006774CE" w:rsidRDefault="00862BA7">
            <w:pPr>
              <w:pStyle w:val="CRCoverPage"/>
              <w:spacing w:after="0"/>
              <w:ind w:left="100"/>
            </w:pPr>
            <w:r>
              <w:t>2020-0</w:t>
            </w:r>
            <w:r w:rsidR="00961F6C">
              <w:t>4</w:t>
            </w:r>
            <w:r>
              <w:t>-</w:t>
            </w:r>
            <w:r w:rsidR="00961F6C">
              <w:t>1</w:t>
            </w:r>
            <w:r w:rsidR="00991BE0">
              <w:t>6</w:t>
            </w:r>
          </w:p>
        </w:tc>
      </w:tr>
      <w:tr w:rsidR="001E41F3" w:rsidRPr="006774CE" w14:paraId="3CA26B7B" w14:textId="77777777" w:rsidTr="00547111">
        <w:tc>
          <w:tcPr>
            <w:tcW w:w="1843" w:type="dxa"/>
            <w:tcBorders>
              <w:left w:val="single" w:sz="4" w:space="0" w:color="auto"/>
            </w:tcBorders>
          </w:tcPr>
          <w:p w14:paraId="27AD9166" w14:textId="77777777" w:rsidR="001E41F3" w:rsidRPr="006774CE" w:rsidRDefault="001E41F3">
            <w:pPr>
              <w:pStyle w:val="CRCoverPage"/>
              <w:spacing w:after="0"/>
              <w:rPr>
                <w:b/>
                <w:i/>
                <w:sz w:val="8"/>
                <w:szCs w:val="8"/>
              </w:rPr>
            </w:pPr>
          </w:p>
        </w:tc>
        <w:tc>
          <w:tcPr>
            <w:tcW w:w="1986" w:type="dxa"/>
            <w:gridSpan w:val="4"/>
          </w:tcPr>
          <w:p w14:paraId="48AFB91E" w14:textId="77777777" w:rsidR="001E41F3" w:rsidRPr="006774CE" w:rsidRDefault="001E41F3">
            <w:pPr>
              <w:pStyle w:val="CRCoverPage"/>
              <w:spacing w:after="0"/>
              <w:rPr>
                <w:sz w:val="8"/>
                <w:szCs w:val="8"/>
              </w:rPr>
            </w:pPr>
          </w:p>
        </w:tc>
        <w:tc>
          <w:tcPr>
            <w:tcW w:w="2267" w:type="dxa"/>
            <w:gridSpan w:val="2"/>
          </w:tcPr>
          <w:p w14:paraId="185D7D2E" w14:textId="77777777" w:rsidR="001E41F3" w:rsidRPr="006774CE" w:rsidRDefault="001E41F3">
            <w:pPr>
              <w:pStyle w:val="CRCoverPage"/>
              <w:spacing w:after="0"/>
              <w:rPr>
                <w:sz w:val="8"/>
                <w:szCs w:val="8"/>
              </w:rPr>
            </w:pPr>
          </w:p>
        </w:tc>
        <w:tc>
          <w:tcPr>
            <w:tcW w:w="1417" w:type="dxa"/>
            <w:gridSpan w:val="3"/>
          </w:tcPr>
          <w:p w14:paraId="559819E9" w14:textId="77777777" w:rsidR="001E41F3" w:rsidRPr="006774CE" w:rsidRDefault="001E41F3">
            <w:pPr>
              <w:pStyle w:val="CRCoverPage"/>
              <w:spacing w:after="0"/>
              <w:rPr>
                <w:sz w:val="8"/>
                <w:szCs w:val="8"/>
              </w:rPr>
            </w:pPr>
          </w:p>
        </w:tc>
        <w:tc>
          <w:tcPr>
            <w:tcW w:w="2127" w:type="dxa"/>
            <w:tcBorders>
              <w:right w:val="single" w:sz="4" w:space="0" w:color="auto"/>
            </w:tcBorders>
          </w:tcPr>
          <w:p w14:paraId="4726F56F" w14:textId="77777777" w:rsidR="001E41F3" w:rsidRPr="006774CE" w:rsidRDefault="001E41F3">
            <w:pPr>
              <w:pStyle w:val="CRCoverPage"/>
              <w:spacing w:after="0"/>
              <w:rPr>
                <w:sz w:val="8"/>
                <w:szCs w:val="8"/>
              </w:rPr>
            </w:pPr>
          </w:p>
        </w:tc>
      </w:tr>
      <w:tr w:rsidR="001E41F3" w:rsidRPr="006774CE" w14:paraId="25143CE6" w14:textId="77777777" w:rsidTr="00547111">
        <w:trPr>
          <w:cantSplit/>
        </w:trPr>
        <w:tc>
          <w:tcPr>
            <w:tcW w:w="1843" w:type="dxa"/>
            <w:tcBorders>
              <w:left w:val="single" w:sz="4" w:space="0" w:color="auto"/>
            </w:tcBorders>
          </w:tcPr>
          <w:p w14:paraId="3E022473" w14:textId="77777777" w:rsidR="001E41F3" w:rsidRPr="006774CE" w:rsidRDefault="001E41F3">
            <w:pPr>
              <w:pStyle w:val="CRCoverPage"/>
              <w:tabs>
                <w:tab w:val="right" w:pos="1759"/>
              </w:tabs>
              <w:spacing w:after="0"/>
              <w:rPr>
                <w:b/>
                <w:i/>
              </w:rPr>
            </w:pPr>
            <w:r w:rsidRPr="006774CE">
              <w:rPr>
                <w:b/>
                <w:i/>
              </w:rPr>
              <w:t>Category:</w:t>
            </w:r>
          </w:p>
        </w:tc>
        <w:tc>
          <w:tcPr>
            <w:tcW w:w="851" w:type="dxa"/>
            <w:shd w:val="pct30" w:color="FFFF00" w:fill="auto"/>
          </w:tcPr>
          <w:p w14:paraId="733D36A7" w14:textId="0CBDA98E" w:rsidR="001E41F3" w:rsidRPr="006774CE" w:rsidRDefault="00862BA7"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6774CE" w:rsidRDefault="001E41F3">
            <w:pPr>
              <w:pStyle w:val="CRCoverPage"/>
              <w:spacing w:after="0"/>
            </w:pPr>
          </w:p>
        </w:tc>
        <w:tc>
          <w:tcPr>
            <w:tcW w:w="1417" w:type="dxa"/>
            <w:gridSpan w:val="3"/>
            <w:tcBorders>
              <w:left w:val="nil"/>
            </w:tcBorders>
          </w:tcPr>
          <w:p w14:paraId="0F51D8E8" w14:textId="77777777" w:rsidR="001E41F3" w:rsidRPr="006774CE" w:rsidRDefault="001E41F3">
            <w:pPr>
              <w:pStyle w:val="CRCoverPage"/>
              <w:spacing w:after="0"/>
              <w:jc w:val="right"/>
              <w:rPr>
                <w:b/>
                <w:i/>
              </w:rPr>
            </w:pPr>
            <w:r w:rsidRPr="006774CE">
              <w:rPr>
                <w:b/>
                <w:i/>
              </w:rPr>
              <w:t>Release:</w:t>
            </w:r>
          </w:p>
        </w:tc>
        <w:tc>
          <w:tcPr>
            <w:tcW w:w="2127" w:type="dxa"/>
            <w:tcBorders>
              <w:right w:val="single" w:sz="4" w:space="0" w:color="auto"/>
            </w:tcBorders>
            <w:shd w:val="pct30" w:color="FFFF00" w:fill="auto"/>
          </w:tcPr>
          <w:p w14:paraId="51FAFEF7" w14:textId="74C1A96B" w:rsidR="001E41F3" w:rsidRPr="006774CE" w:rsidRDefault="006774CE">
            <w:pPr>
              <w:pStyle w:val="CRCoverPage"/>
              <w:spacing w:after="0"/>
              <w:ind w:left="100"/>
            </w:pPr>
            <w:r w:rsidRPr="006774CE">
              <w:t>Rel-16</w:t>
            </w:r>
          </w:p>
        </w:tc>
      </w:tr>
      <w:tr w:rsidR="001E41F3" w:rsidRPr="006774CE" w14:paraId="5160718C" w14:textId="77777777" w:rsidTr="00547111">
        <w:tc>
          <w:tcPr>
            <w:tcW w:w="1843" w:type="dxa"/>
            <w:tcBorders>
              <w:left w:val="single" w:sz="4" w:space="0" w:color="auto"/>
              <w:bottom w:val="single" w:sz="4" w:space="0" w:color="auto"/>
            </w:tcBorders>
          </w:tcPr>
          <w:p w14:paraId="1470FE00" w14:textId="77777777" w:rsidR="001E41F3" w:rsidRPr="006774CE" w:rsidRDefault="001E41F3">
            <w:pPr>
              <w:pStyle w:val="CRCoverPage"/>
              <w:spacing w:after="0"/>
              <w:rPr>
                <w:b/>
                <w:i/>
              </w:rPr>
            </w:pPr>
          </w:p>
        </w:tc>
        <w:tc>
          <w:tcPr>
            <w:tcW w:w="4677" w:type="dxa"/>
            <w:gridSpan w:val="8"/>
            <w:tcBorders>
              <w:bottom w:val="single" w:sz="4" w:space="0" w:color="auto"/>
            </w:tcBorders>
          </w:tcPr>
          <w:p w14:paraId="4DCD138D" w14:textId="77777777" w:rsidR="001E41F3" w:rsidRPr="006774CE" w:rsidRDefault="001E41F3">
            <w:pPr>
              <w:pStyle w:val="CRCoverPage"/>
              <w:spacing w:after="0"/>
              <w:ind w:left="383" w:hanging="383"/>
              <w:rPr>
                <w:i/>
                <w:sz w:val="18"/>
              </w:rPr>
            </w:pPr>
            <w:r w:rsidRPr="006774CE">
              <w:rPr>
                <w:i/>
                <w:sz w:val="18"/>
              </w:rPr>
              <w:t xml:space="preserve">Use </w:t>
            </w:r>
            <w:r w:rsidRPr="006774CE">
              <w:rPr>
                <w:i/>
                <w:sz w:val="18"/>
                <w:u w:val="single"/>
              </w:rPr>
              <w:t>one</w:t>
            </w:r>
            <w:r w:rsidRPr="006774CE">
              <w:rPr>
                <w:i/>
                <w:sz w:val="18"/>
              </w:rPr>
              <w:t xml:space="preserve"> of the following categories:</w:t>
            </w:r>
            <w:r w:rsidRPr="006774CE">
              <w:rPr>
                <w:b/>
                <w:i/>
                <w:sz w:val="18"/>
              </w:rPr>
              <w:br/>
              <w:t>F</w:t>
            </w:r>
            <w:r w:rsidRPr="006774CE">
              <w:rPr>
                <w:i/>
                <w:sz w:val="18"/>
              </w:rPr>
              <w:t xml:space="preserve">  (correction)</w:t>
            </w:r>
            <w:r w:rsidRPr="006774CE">
              <w:rPr>
                <w:i/>
                <w:sz w:val="18"/>
              </w:rPr>
              <w:br/>
            </w:r>
            <w:r w:rsidRPr="006774CE">
              <w:rPr>
                <w:b/>
                <w:i/>
                <w:sz w:val="18"/>
              </w:rPr>
              <w:t>A</w:t>
            </w:r>
            <w:r w:rsidRPr="006774CE">
              <w:rPr>
                <w:i/>
                <w:sz w:val="18"/>
              </w:rPr>
              <w:t xml:space="preserve">  (</w:t>
            </w:r>
            <w:r w:rsidR="00DE34CF" w:rsidRPr="006774CE">
              <w:rPr>
                <w:i/>
                <w:sz w:val="18"/>
              </w:rPr>
              <w:t xml:space="preserve">mirror </w:t>
            </w:r>
            <w:r w:rsidRPr="006774CE">
              <w:rPr>
                <w:i/>
                <w:sz w:val="18"/>
              </w:rPr>
              <w:t>correspond</w:t>
            </w:r>
            <w:r w:rsidR="00DE34CF" w:rsidRPr="006774CE">
              <w:rPr>
                <w:i/>
                <w:sz w:val="18"/>
              </w:rPr>
              <w:t xml:space="preserve">ing </w:t>
            </w:r>
            <w:r w:rsidRPr="006774CE">
              <w:rPr>
                <w:i/>
                <w:sz w:val="18"/>
              </w:rPr>
              <w:t xml:space="preserve">to a </w:t>
            </w:r>
            <w:r w:rsidR="00DE34CF" w:rsidRPr="006774CE">
              <w:rPr>
                <w:i/>
                <w:sz w:val="18"/>
              </w:rPr>
              <w:t xml:space="preserve">change </w:t>
            </w:r>
            <w:r w:rsidRPr="006774CE">
              <w:rPr>
                <w:i/>
                <w:sz w:val="18"/>
              </w:rPr>
              <w:t>in an earlier release)</w:t>
            </w:r>
            <w:r w:rsidRPr="006774CE">
              <w:rPr>
                <w:i/>
                <w:sz w:val="18"/>
              </w:rPr>
              <w:br/>
            </w:r>
            <w:r w:rsidRPr="006774CE">
              <w:rPr>
                <w:b/>
                <w:i/>
                <w:sz w:val="18"/>
              </w:rPr>
              <w:t>B</w:t>
            </w:r>
            <w:r w:rsidRPr="006774CE">
              <w:rPr>
                <w:i/>
                <w:sz w:val="18"/>
              </w:rPr>
              <w:t xml:space="preserve">  (addition of feature), </w:t>
            </w:r>
            <w:r w:rsidRPr="006774CE">
              <w:rPr>
                <w:i/>
                <w:sz w:val="18"/>
              </w:rPr>
              <w:br/>
            </w:r>
            <w:r w:rsidRPr="006774CE">
              <w:rPr>
                <w:b/>
                <w:i/>
                <w:sz w:val="18"/>
              </w:rPr>
              <w:t>C</w:t>
            </w:r>
            <w:r w:rsidRPr="006774CE">
              <w:rPr>
                <w:i/>
                <w:sz w:val="18"/>
              </w:rPr>
              <w:t xml:space="preserve">  (functional modification of feature)</w:t>
            </w:r>
            <w:r w:rsidRPr="006774CE">
              <w:rPr>
                <w:i/>
                <w:sz w:val="18"/>
              </w:rPr>
              <w:br/>
            </w:r>
            <w:r w:rsidRPr="006774CE">
              <w:rPr>
                <w:b/>
                <w:i/>
                <w:sz w:val="18"/>
              </w:rPr>
              <w:t>D</w:t>
            </w:r>
            <w:r w:rsidRPr="006774CE">
              <w:rPr>
                <w:i/>
                <w:sz w:val="18"/>
              </w:rPr>
              <w:t xml:space="preserve">  (editorial modification)</w:t>
            </w:r>
          </w:p>
          <w:p w14:paraId="4F73E1FC" w14:textId="77777777" w:rsidR="001E41F3" w:rsidRPr="006774CE" w:rsidRDefault="001E41F3">
            <w:pPr>
              <w:pStyle w:val="CRCoverPage"/>
            </w:pPr>
            <w:r w:rsidRPr="006774CE">
              <w:rPr>
                <w:sz w:val="18"/>
              </w:rPr>
              <w:t>Detailed explanations of the above categories can</w:t>
            </w:r>
            <w:r w:rsidRPr="006774CE">
              <w:rPr>
                <w:sz w:val="18"/>
              </w:rPr>
              <w:br/>
              <w:t xml:space="preserve">be found in 3GPP </w:t>
            </w:r>
            <w:hyperlink r:id="rId16" w:history="1">
              <w:r w:rsidRPr="006774CE">
                <w:rPr>
                  <w:rStyle w:val="Hyperlink"/>
                  <w:sz w:val="18"/>
                </w:rPr>
                <w:t>TR 21.900</w:t>
              </w:r>
            </w:hyperlink>
            <w:r w:rsidRPr="006774CE">
              <w:rPr>
                <w:sz w:val="18"/>
              </w:rPr>
              <w:t>.</w:t>
            </w:r>
          </w:p>
        </w:tc>
        <w:tc>
          <w:tcPr>
            <w:tcW w:w="3120" w:type="dxa"/>
            <w:gridSpan w:val="2"/>
            <w:tcBorders>
              <w:bottom w:val="single" w:sz="4" w:space="0" w:color="auto"/>
              <w:right w:val="single" w:sz="4" w:space="0" w:color="auto"/>
            </w:tcBorders>
          </w:tcPr>
          <w:p w14:paraId="2BB1719D" w14:textId="77777777" w:rsidR="000C038A" w:rsidRPr="006774CE" w:rsidRDefault="001E41F3" w:rsidP="00BD6BB8">
            <w:pPr>
              <w:pStyle w:val="CRCoverPage"/>
              <w:tabs>
                <w:tab w:val="left" w:pos="950"/>
              </w:tabs>
              <w:spacing w:after="0"/>
              <w:ind w:left="241" w:hanging="241"/>
              <w:rPr>
                <w:i/>
                <w:sz w:val="18"/>
              </w:rPr>
            </w:pPr>
            <w:r w:rsidRPr="006774CE">
              <w:rPr>
                <w:i/>
                <w:sz w:val="18"/>
              </w:rPr>
              <w:t xml:space="preserve">Use </w:t>
            </w:r>
            <w:r w:rsidRPr="006774CE">
              <w:rPr>
                <w:i/>
                <w:sz w:val="18"/>
                <w:u w:val="single"/>
              </w:rPr>
              <w:t>one</w:t>
            </w:r>
            <w:r w:rsidRPr="006774CE">
              <w:rPr>
                <w:i/>
                <w:sz w:val="18"/>
              </w:rPr>
              <w:t xml:space="preserve"> of the following releases:</w:t>
            </w:r>
            <w:r w:rsidRPr="006774CE">
              <w:rPr>
                <w:i/>
                <w:sz w:val="18"/>
              </w:rPr>
              <w:br/>
              <w:t>Rel-8</w:t>
            </w:r>
            <w:r w:rsidRPr="006774CE">
              <w:rPr>
                <w:i/>
                <w:sz w:val="18"/>
              </w:rPr>
              <w:tab/>
              <w:t>(Release 8)</w:t>
            </w:r>
            <w:r w:rsidR="007C2097" w:rsidRPr="006774CE">
              <w:rPr>
                <w:i/>
                <w:sz w:val="18"/>
              </w:rPr>
              <w:br/>
              <w:t>Rel-9</w:t>
            </w:r>
            <w:r w:rsidR="007C2097" w:rsidRPr="006774CE">
              <w:rPr>
                <w:i/>
                <w:sz w:val="18"/>
              </w:rPr>
              <w:tab/>
              <w:t>(Release 9)</w:t>
            </w:r>
            <w:r w:rsidR="009777D9" w:rsidRPr="006774CE">
              <w:rPr>
                <w:i/>
                <w:sz w:val="18"/>
              </w:rPr>
              <w:br/>
              <w:t>Rel-10</w:t>
            </w:r>
            <w:r w:rsidR="009777D9" w:rsidRPr="006774CE">
              <w:rPr>
                <w:i/>
                <w:sz w:val="18"/>
              </w:rPr>
              <w:tab/>
              <w:t>(Release 10)</w:t>
            </w:r>
            <w:r w:rsidR="000C038A" w:rsidRPr="006774CE">
              <w:rPr>
                <w:i/>
                <w:sz w:val="18"/>
              </w:rPr>
              <w:br/>
              <w:t>Rel-11</w:t>
            </w:r>
            <w:r w:rsidR="000C038A" w:rsidRPr="006774CE">
              <w:rPr>
                <w:i/>
                <w:sz w:val="18"/>
              </w:rPr>
              <w:tab/>
              <w:t>(Release 11)</w:t>
            </w:r>
            <w:r w:rsidR="000C038A" w:rsidRPr="006774CE">
              <w:rPr>
                <w:i/>
                <w:sz w:val="18"/>
              </w:rPr>
              <w:br/>
              <w:t>Rel-12</w:t>
            </w:r>
            <w:r w:rsidR="000C038A" w:rsidRPr="006774CE">
              <w:rPr>
                <w:i/>
                <w:sz w:val="18"/>
              </w:rPr>
              <w:tab/>
              <w:t>(Release 12)</w:t>
            </w:r>
            <w:r w:rsidR="0051580D" w:rsidRPr="006774CE">
              <w:rPr>
                <w:i/>
                <w:sz w:val="18"/>
              </w:rPr>
              <w:br/>
            </w:r>
            <w:bookmarkStart w:id="1" w:name="OLE_LINK1"/>
            <w:r w:rsidR="0051580D" w:rsidRPr="006774CE">
              <w:rPr>
                <w:i/>
                <w:sz w:val="18"/>
              </w:rPr>
              <w:t>Rel-13</w:t>
            </w:r>
            <w:r w:rsidR="0051580D" w:rsidRPr="006774CE">
              <w:rPr>
                <w:i/>
                <w:sz w:val="18"/>
              </w:rPr>
              <w:tab/>
              <w:t>(Release 13)</w:t>
            </w:r>
            <w:bookmarkEnd w:id="1"/>
            <w:r w:rsidR="00BD6BB8" w:rsidRPr="006774CE">
              <w:rPr>
                <w:i/>
                <w:sz w:val="18"/>
              </w:rPr>
              <w:br/>
              <w:t>Rel-14</w:t>
            </w:r>
            <w:r w:rsidR="00BD6BB8" w:rsidRPr="006774CE">
              <w:rPr>
                <w:i/>
                <w:sz w:val="18"/>
              </w:rPr>
              <w:tab/>
              <w:t>(Release 14)</w:t>
            </w:r>
            <w:r w:rsidR="00E34898" w:rsidRPr="006774CE">
              <w:rPr>
                <w:i/>
                <w:sz w:val="18"/>
              </w:rPr>
              <w:br/>
              <w:t>Rel-15</w:t>
            </w:r>
            <w:r w:rsidR="00E34898" w:rsidRPr="006774CE">
              <w:rPr>
                <w:i/>
                <w:sz w:val="18"/>
              </w:rPr>
              <w:tab/>
              <w:t>(Release 15)</w:t>
            </w:r>
            <w:r w:rsidR="00E34898" w:rsidRPr="006774CE">
              <w:rPr>
                <w:i/>
                <w:sz w:val="18"/>
              </w:rPr>
              <w:br/>
              <w:t>Rel-16</w:t>
            </w:r>
            <w:r w:rsidR="00E34898" w:rsidRPr="006774CE">
              <w:rPr>
                <w:i/>
                <w:sz w:val="18"/>
              </w:rPr>
              <w:tab/>
              <w:t>(Release 16)</w:t>
            </w:r>
          </w:p>
        </w:tc>
      </w:tr>
      <w:tr w:rsidR="001E41F3" w:rsidRPr="006774CE" w14:paraId="7421BB0F" w14:textId="77777777" w:rsidTr="00547111">
        <w:tc>
          <w:tcPr>
            <w:tcW w:w="1843" w:type="dxa"/>
          </w:tcPr>
          <w:p w14:paraId="7BF0D5B5" w14:textId="77777777" w:rsidR="001E41F3" w:rsidRPr="006774CE" w:rsidRDefault="001E41F3">
            <w:pPr>
              <w:pStyle w:val="CRCoverPage"/>
              <w:spacing w:after="0"/>
              <w:rPr>
                <w:b/>
                <w:i/>
                <w:sz w:val="8"/>
                <w:szCs w:val="8"/>
              </w:rPr>
            </w:pPr>
          </w:p>
        </w:tc>
        <w:tc>
          <w:tcPr>
            <w:tcW w:w="7797" w:type="dxa"/>
            <w:gridSpan w:val="10"/>
          </w:tcPr>
          <w:p w14:paraId="61437664" w14:textId="77777777" w:rsidR="001E41F3" w:rsidRPr="006774CE" w:rsidRDefault="001E41F3">
            <w:pPr>
              <w:pStyle w:val="CRCoverPage"/>
              <w:spacing w:after="0"/>
              <w:rPr>
                <w:sz w:val="8"/>
                <w:szCs w:val="8"/>
              </w:rPr>
            </w:pPr>
          </w:p>
        </w:tc>
      </w:tr>
      <w:tr w:rsidR="001E41F3" w:rsidRPr="006774CE" w14:paraId="227AEAD7" w14:textId="77777777" w:rsidTr="00547111">
        <w:tc>
          <w:tcPr>
            <w:tcW w:w="2694" w:type="dxa"/>
            <w:gridSpan w:val="2"/>
            <w:tcBorders>
              <w:top w:val="single" w:sz="4" w:space="0" w:color="auto"/>
              <w:left w:val="single" w:sz="4" w:space="0" w:color="auto"/>
            </w:tcBorders>
          </w:tcPr>
          <w:p w14:paraId="4D121B65" w14:textId="77777777" w:rsidR="001E41F3" w:rsidRPr="006774CE" w:rsidRDefault="001E41F3">
            <w:pPr>
              <w:pStyle w:val="CRCoverPage"/>
              <w:tabs>
                <w:tab w:val="right" w:pos="2184"/>
              </w:tabs>
              <w:spacing w:after="0"/>
              <w:rPr>
                <w:b/>
                <w:i/>
              </w:rPr>
            </w:pPr>
            <w:r w:rsidRPr="006774CE">
              <w:rPr>
                <w:b/>
                <w:i/>
              </w:rPr>
              <w:t>Reason for change:</w:t>
            </w:r>
          </w:p>
        </w:tc>
        <w:tc>
          <w:tcPr>
            <w:tcW w:w="6946" w:type="dxa"/>
            <w:gridSpan w:val="9"/>
            <w:tcBorders>
              <w:top w:val="single" w:sz="4" w:space="0" w:color="auto"/>
              <w:right w:val="single" w:sz="4" w:space="0" w:color="auto"/>
            </w:tcBorders>
            <w:shd w:val="pct30" w:color="FFFF00" w:fill="auto"/>
          </w:tcPr>
          <w:p w14:paraId="4AB1CFBA" w14:textId="501648E7" w:rsidR="001E41F3" w:rsidRPr="006774CE" w:rsidRDefault="00052C8F">
            <w:pPr>
              <w:pStyle w:val="CRCoverPage"/>
              <w:spacing w:after="0"/>
              <w:ind w:left="100"/>
            </w:pPr>
            <w:r>
              <w:t>From the note in subclause 4.4.4.2, i</w:t>
            </w:r>
            <w:r w:rsidR="0076101B">
              <w:t xml:space="preserve">t is unclear whether a UE for which the secure exchange of NAS messages has been established </w:t>
            </w:r>
            <w:r>
              <w:t xml:space="preserve">is or is not required </w:t>
            </w:r>
            <w:r w:rsidR="0076101B">
              <w:t>to process messages in bullets a) – g)</w:t>
            </w:r>
            <w:r w:rsidR="00862BA7">
              <w:t xml:space="preserve"> of subclause 4.4.4.2 which are not integrity protected.</w:t>
            </w:r>
          </w:p>
        </w:tc>
      </w:tr>
      <w:tr w:rsidR="001E41F3" w:rsidRPr="006774CE" w14:paraId="0C8E4D65" w14:textId="77777777" w:rsidTr="00547111">
        <w:tc>
          <w:tcPr>
            <w:tcW w:w="2694" w:type="dxa"/>
            <w:gridSpan w:val="2"/>
            <w:tcBorders>
              <w:left w:val="single" w:sz="4" w:space="0" w:color="auto"/>
            </w:tcBorders>
          </w:tcPr>
          <w:p w14:paraId="608FEC88"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774CE" w:rsidRDefault="001E41F3">
            <w:pPr>
              <w:pStyle w:val="CRCoverPage"/>
              <w:spacing w:after="0"/>
              <w:rPr>
                <w:sz w:val="8"/>
                <w:szCs w:val="8"/>
              </w:rPr>
            </w:pPr>
          </w:p>
        </w:tc>
      </w:tr>
      <w:tr w:rsidR="001E41F3" w:rsidRPr="006774CE" w14:paraId="4FC2AB41" w14:textId="77777777" w:rsidTr="00547111">
        <w:tc>
          <w:tcPr>
            <w:tcW w:w="2694" w:type="dxa"/>
            <w:gridSpan w:val="2"/>
            <w:tcBorders>
              <w:left w:val="single" w:sz="4" w:space="0" w:color="auto"/>
            </w:tcBorders>
          </w:tcPr>
          <w:p w14:paraId="4A3BE4AC" w14:textId="77777777" w:rsidR="001E41F3" w:rsidRPr="006774CE" w:rsidRDefault="001E41F3">
            <w:pPr>
              <w:pStyle w:val="CRCoverPage"/>
              <w:tabs>
                <w:tab w:val="right" w:pos="2184"/>
              </w:tabs>
              <w:spacing w:after="0"/>
              <w:rPr>
                <w:b/>
                <w:i/>
              </w:rPr>
            </w:pPr>
            <w:r w:rsidRPr="006774CE">
              <w:rPr>
                <w:b/>
                <w:i/>
              </w:rPr>
              <w:t>Summary of change</w:t>
            </w:r>
            <w:r w:rsidR="0051580D" w:rsidRPr="006774CE">
              <w:rPr>
                <w:b/>
                <w:i/>
              </w:rPr>
              <w:t>:</w:t>
            </w:r>
          </w:p>
        </w:tc>
        <w:tc>
          <w:tcPr>
            <w:tcW w:w="6946" w:type="dxa"/>
            <w:gridSpan w:val="9"/>
            <w:tcBorders>
              <w:right w:val="single" w:sz="4" w:space="0" w:color="auto"/>
            </w:tcBorders>
            <w:shd w:val="pct30" w:color="FFFF00" w:fill="auto"/>
          </w:tcPr>
          <w:p w14:paraId="11EB3E58" w14:textId="6A2775B6" w:rsidR="001E41F3" w:rsidRDefault="00052C8F">
            <w:pPr>
              <w:pStyle w:val="CRCoverPage"/>
              <w:spacing w:after="0"/>
              <w:ind w:left="100"/>
            </w:pPr>
            <w:r>
              <w:t xml:space="preserve">It is clarified that </w:t>
            </w:r>
            <w:r w:rsidR="00961F6C">
              <w:t>the messages a) – g) in subclause 4.4.4.2</w:t>
            </w:r>
            <w:r w:rsidR="00961F6C" w:rsidRPr="00961F6C">
              <w:t xml:space="preserve"> are accepted by the UE without integrity protection if the secure exchange of NAS messages has not been established</w:t>
            </w:r>
            <w:r>
              <w:t xml:space="preserve"> for the following reasons:</w:t>
            </w:r>
          </w:p>
          <w:p w14:paraId="0AC679BB" w14:textId="031A45CD" w:rsidR="00052C8F" w:rsidRDefault="00052C8F" w:rsidP="00052C8F">
            <w:pPr>
              <w:pStyle w:val="CRCoverPage"/>
              <w:numPr>
                <w:ilvl w:val="0"/>
                <w:numId w:val="1"/>
              </w:numPr>
              <w:spacing w:after="0"/>
              <w:ind w:left="627"/>
            </w:pPr>
            <w:r>
              <w:t xml:space="preserve">It is aligned with the </w:t>
            </w:r>
            <w:r w:rsidR="008C4BC9">
              <w:t>last paragraph in the subclause starting with “</w:t>
            </w:r>
            <w:r w:rsidR="008C4BC9" w:rsidRPr="008C4BC9">
              <w:rPr>
                <w:rFonts w:ascii="Times New Roman" w:hAnsi="Times New Roman"/>
                <w:i/>
              </w:rPr>
              <w:t xml:space="preserve">Once the secure exchange of NAS messages has been established, the receiving 5GMM entity in the UE shall not process </w:t>
            </w:r>
            <w:r w:rsidR="008C4BC9" w:rsidRPr="008C4BC9">
              <w:rPr>
                <w:rFonts w:ascii="Times New Roman" w:hAnsi="Times New Roman"/>
                <w:i/>
                <w:color w:val="FF0000"/>
              </w:rPr>
              <w:t>any</w:t>
            </w:r>
            <w:r w:rsidR="008C4BC9" w:rsidRPr="008C4BC9">
              <w:rPr>
                <w:rFonts w:ascii="Times New Roman" w:hAnsi="Times New Roman"/>
                <w:i/>
              </w:rPr>
              <w:t xml:space="preserve"> NAS signalling messages unless they have been successfully integrity checked by the NAS</w:t>
            </w:r>
            <w:r w:rsidR="008C4BC9">
              <w:t>”.</w:t>
            </w:r>
          </w:p>
          <w:p w14:paraId="21F47C93" w14:textId="44C4EB57" w:rsidR="008C4BC9" w:rsidRDefault="008C4BC9" w:rsidP="00052C8F">
            <w:pPr>
              <w:pStyle w:val="CRCoverPage"/>
              <w:numPr>
                <w:ilvl w:val="0"/>
                <w:numId w:val="1"/>
              </w:numPr>
              <w:spacing w:after="0"/>
              <w:ind w:left="627"/>
            </w:pPr>
            <w:r>
              <w:t>Subclause 4.4.4.1 says “</w:t>
            </w:r>
            <w:r w:rsidRPr="008C4BC9">
              <w:rPr>
                <w:rFonts w:ascii="Times New Roman" w:hAnsi="Times New Roman"/>
                <w:i/>
              </w:rPr>
              <w:t xml:space="preserve">For the UE, integrity protected signalling is </w:t>
            </w:r>
            <w:r w:rsidRPr="008C4BC9">
              <w:rPr>
                <w:rFonts w:ascii="Times New Roman" w:hAnsi="Times New Roman"/>
                <w:i/>
                <w:color w:val="FF0000"/>
              </w:rPr>
              <w:t>mandatory</w:t>
            </w:r>
            <w:r w:rsidRPr="008C4BC9">
              <w:rPr>
                <w:rFonts w:ascii="Times New Roman" w:hAnsi="Times New Roman"/>
                <w:i/>
              </w:rPr>
              <w:t xml:space="preserve"> for the 5GMM NAS messages once a valid 5G NAS security context exists and has been taken into use</w:t>
            </w:r>
            <w:r>
              <w:t>”.</w:t>
            </w:r>
          </w:p>
          <w:p w14:paraId="76C0712C" w14:textId="0DD30564" w:rsidR="008C4BC9" w:rsidRPr="006774CE" w:rsidRDefault="008C4BC9" w:rsidP="00052C8F">
            <w:pPr>
              <w:pStyle w:val="CRCoverPage"/>
              <w:numPr>
                <w:ilvl w:val="0"/>
                <w:numId w:val="1"/>
              </w:numPr>
              <w:spacing w:after="0"/>
              <w:ind w:left="627"/>
            </w:pPr>
            <w:r>
              <w:t xml:space="preserve">If the UE is allowed to process those messages without integrity protection, </w:t>
            </w:r>
            <w:r w:rsidR="00B12F7A">
              <w:t xml:space="preserve">this behaviour can be </w:t>
            </w:r>
            <w:r w:rsidR="00991BE0">
              <w:t>ab</w:t>
            </w:r>
            <w:r w:rsidR="00B12F7A">
              <w:t>used by an attacker</w:t>
            </w:r>
            <w:r w:rsidR="00CB752A">
              <w:t>.</w:t>
            </w:r>
          </w:p>
        </w:tc>
      </w:tr>
      <w:tr w:rsidR="001E41F3" w:rsidRPr="006774CE" w14:paraId="67BD561C" w14:textId="77777777" w:rsidTr="00547111">
        <w:tc>
          <w:tcPr>
            <w:tcW w:w="2694" w:type="dxa"/>
            <w:gridSpan w:val="2"/>
            <w:tcBorders>
              <w:left w:val="single" w:sz="4" w:space="0" w:color="auto"/>
            </w:tcBorders>
          </w:tcPr>
          <w:p w14:paraId="7A30C9A1"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774CE" w:rsidRDefault="001E41F3">
            <w:pPr>
              <w:pStyle w:val="CRCoverPage"/>
              <w:spacing w:after="0"/>
              <w:rPr>
                <w:sz w:val="8"/>
                <w:szCs w:val="8"/>
              </w:rPr>
            </w:pPr>
          </w:p>
        </w:tc>
      </w:tr>
      <w:tr w:rsidR="001E41F3" w:rsidRPr="006774CE" w14:paraId="262596DA" w14:textId="77777777" w:rsidTr="00547111">
        <w:tc>
          <w:tcPr>
            <w:tcW w:w="2694" w:type="dxa"/>
            <w:gridSpan w:val="2"/>
            <w:tcBorders>
              <w:left w:val="single" w:sz="4" w:space="0" w:color="auto"/>
              <w:bottom w:val="single" w:sz="4" w:space="0" w:color="auto"/>
            </w:tcBorders>
          </w:tcPr>
          <w:p w14:paraId="659D5F83" w14:textId="77777777" w:rsidR="001E41F3" w:rsidRPr="006774CE" w:rsidRDefault="001E41F3">
            <w:pPr>
              <w:pStyle w:val="CRCoverPage"/>
              <w:tabs>
                <w:tab w:val="right" w:pos="2184"/>
              </w:tabs>
              <w:spacing w:after="0"/>
              <w:rPr>
                <w:b/>
                <w:i/>
              </w:rPr>
            </w:pPr>
            <w:r w:rsidRPr="006774CE">
              <w:rPr>
                <w:b/>
                <w:i/>
              </w:rPr>
              <w:t>Consequences if not approved:</w:t>
            </w:r>
          </w:p>
        </w:tc>
        <w:tc>
          <w:tcPr>
            <w:tcW w:w="6946" w:type="dxa"/>
            <w:gridSpan w:val="9"/>
            <w:tcBorders>
              <w:bottom w:val="single" w:sz="4" w:space="0" w:color="auto"/>
              <w:right w:val="single" w:sz="4" w:space="0" w:color="auto"/>
            </w:tcBorders>
            <w:shd w:val="pct30" w:color="FFFF00" w:fill="auto"/>
          </w:tcPr>
          <w:p w14:paraId="4EDF7C08" w14:textId="77777777" w:rsidR="00CD20BF" w:rsidRDefault="008C4BC9">
            <w:pPr>
              <w:pStyle w:val="CRCoverPage"/>
              <w:spacing w:after="0"/>
              <w:ind w:left="100"/>
            </w:pPr>
            <w:r>
              <w:t>After security activation, s</w:t>
            </w:r>
            <w:r w:rsidR="00862BA7">
              <w:t>ome UEs may process those messages while other UEs may avoid it in case the messages are not integrity protected.</w:t>
            </w:r>
          </w:p>
          <w:p w14:paraId="616621A5" w14:textId="125E834A" w:rsidR="001E41F3" w:rsidRPr="006774CE" w:rsidRDefault="00991BE0">
            <w:pPr>
              <w:pStyle w:val="CRCoverPage"/>
              <w:spacing w:after="0"/>
              <w:ind w:left="100"/>
            </w:pPr>
            <w:r>
              <w:t>For those UEs processing the messages, f</w:t>
            </w:r>
            <w:r w:rsidRPr="00991BE0">
              <w:t>aked messages like IDENTITY REQUEST sent by an attacker may be processed by the UE although NAS security is established, allowing the attacker to possibly mount other attacks</w:t>
            </w:r>
            <w:r>
              <w:t>.</w:t>
            </w:r>
          </w:p>
        </w:tc>
      </w:tr>
      <w:tr w:rsidR="001E41F3" w:rsidRPr="006774CE" w14:paraId="2E02AFEF" w14:textId="77777777" w:rsidTr="00547111">
        <w:tc>
          <w:tcPr>
            <w:tcW w:w="2694" w:type="dxa"/>
            <w:gridSpan w:val="2"/>
          </w:tcPr>
          <w:p w14:paraId="0B18EFDB" w14:textId="77777777" w:rsidR="001E41F3" w:rsidRPr="006774CE" w:rsidRDefault="001E41F3">
            <w:pPr>
              <w:pStyle w:val="CRCoverPage"/>
              <w:spacing w:after="0"/>
              <w:rPr>
                <w:b/>
                <w:i/>
                <w:sz w:val="8"/>
                <w:szCs w:val="8"/>
              </w:rPr>
            </w:pPr>
          </w:p>
        </w:tc>
        <w:tc>
          <w:tcPr>
            <w:tcW w:w="6946" w:type="dxa"/>
            <w:gridSpan w:val="9"/>
          </w:tcPr>
          <w:p w14:paraId="56B6630C" w14:textId="77777777" w:rsidR="001E41F3" w:rsidRPr="006774CE" w:rsidRDefault="001E41F3">
            <w:pPr>
              <w:pStyle w:val="CRCoverPage"/>
              <w:spacing w:after="0"/>
              <w:rPr>
                <w:sz w:val="8"/>
                <w:szCs w:val="8"/>
              </w:rPr>
            </w:pPr>
          </w:p>
        </w:tc>
      </w:tr>
      <w:tr w:rsidR="001E41F3" w:rsidRPr="006774CE" w14:paraId="74997849" w14:textId="77777777" w:rsidTr="00547111">
        <w:tc>
          <w:tcPr>
            <w:tcW w:w="2694" w:type="dxa"/>
            <w:gridSpan w:val="2"/>
            <w:tcBorders>
              <w:top w:val="single" w:sz="4" w:space="0" w:color="auto"/>
              <w:left w:val="single" w:sz="4" w:space="0" w:color="auto"/>
            </w:tcBorders>
          </w:tcPr>
          <w:p w14:paraId="38241EDE" w14:textId="77777777" w:rsidR="001E41F3" w:rsidRPr="006774CE" w:rsidRDefault="001E41F3">
            <w:pPr>
              <w:pStyle w:val="CRCoverPage"/>
              <w:tabs>
                <w:tab w:val="right" w:pos="2184"/>
              </w:tabs>
              <w:spacing w:after="0"/>
              <w:rPr>
                <w:b/>
                <w:i/>
              </w:rPr>
            </w:pPr>
            <w:r w:rsidRPr="006774CE">
              <w:rPr>
                <w:b/>
                <w:i/>
              </w:rPr>
              <w:t>Clauses affected:</w:t>
            </w:r>
          </w:p>
        </w:tc>
        <w:tc>
          <w:tcPr>
            <w:tcW w:w="6946" w:type="dxa"/>
            <w:gridSpan w:val="9"/>
            <w:tcBorders>
              <w:top w:val="single" w:sz="4" w:space="0" w:color="auto"/>
              <w:right w:val="single" w:sz="4" w:space="0" w:color="auto"/>
            </w:tcBorders>
            <w:shd w:val="pct30" w:color="FFFF00" w:fill="auto"/>
          </w:tcPr>
          <w:p w14:paraId="5CC10995" w14:textId="35552697" w:rsidR="001E41F3" w:rsidRPr="006774CE" w:rsidRDefault="0076101B">
            <w:pPr>
              <w:pStyle w:val="CRCoverPage"/>
              <w:spacing w:after="0"/>
              <w:ind w:left="100"/>
            </w:pPr>
            <w:r>
              <w:t>4.4.4.2</w:t>
            </w:r>
          </w:p>
        </w:tc>
      </w:tr>
      <w:tr w:rsidR="001E41F3" w:rsidRPr="006774CE" w14:paraId="4B9358B6" w14:textId="77777777" w:rsidTr="00547111">
        <w:tc>
          <w:tcPr>
            <w:tcW w:w="2694" w:type="dxa"/>
            <w:gridSpan w:val="2"/>
            <w:tcBorders>
              <w:left w:val="single" w:sz="4" w:space="0" w:color="auto"/>
            </w:tcBorders>
          </w:tcPr>
          <w:p w14:paraId="3EA87C95"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774CE" w:rsidRDefault="001E41F3">
            <w:pPr>
              <w:pStyle w:val="CRCoverPage"/>
              <w:spacing w:after="0"/>
              <w:rPr>
                <w:sz w:val="8"/>
                <w:szCs w:val="8"/>
              </w:rPr>
            </w:pPr>
          </w:p>
        </w:tc>
      </w:tr>
      <w:tr w:rsidR="001E41F3" w:rsidRPr="006774CE" w14:paraId="5F94BADA" w14:textId="77777777" w:rsidTr="00547111">
        <w:tc>
          <w:tcPr>
            <w:tcW w:w="2694" w:type="dxa"/>
            <w:gridSpan w:val="2"/>
            <w:tcBorders>
              <w:left w:val="single" w:sz="4" w:space="0" w:color="auto"/>
            </w:tcBorders>
          </w:tcPr>
          <w:p w14:paraId="6EBF1841" w14:textId="77777777" w:rsidR="001E41F3" w:rsidRPr="006774C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774CE" w:rsidRDefault="001E41F3">
            <w:pPr>
              <w:pStyle w:val="CRCoverPage"/>
              <w:spacing w:after="0"/>
              <w:jc w:val="center"/>
              <w:rPr>
                <w:b/>
                <w:caps/>
              </w:rPr>
            </w:pPr>
            <w:r w:rsidRPr="006774C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774CE" w:rsidRDefault="001E41F3">
            <w:pPr>
              <w:pStyle w:val="CRCoverPage"/>
              <w:spacing w:after="0"/>
              <w:jc w:val="center"/>
              <w:rPr>
                <w:b/>
                <w:caps/>
              </w:rPr>
            </w:pPr>
            <w:r w:rsidRPr="006774CE">
              <w:rPr>
                <w:b/>
                <w:caps/>
              </w:rPr>
              <w:t>N</w:t>
            </w:r>
          </w:p>
        </w:tc>
        <w:tc>
          <w:tcPr>
            <w:tcW w:w="2977" w:type="dxa"/>
            <w:gridSpan w:val="4"/>
          </w:tcPr>
          <w:p w14:paraId="12C61BF1" w14:textId="77777777" w:rsidR="001E41F3" w:rsidRPr="006774C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774CE" w:rsidRDefault="001E41F3">
            <w:pPr>
              <w:pStyle w:val="CRCoverPage"/>
              <w:spacing w:after="0"/>
              <w:ind w:left="99"/>
            </w:pPr>
          </w:p>
        </w:tc>
      </w:tr>
      <w:tr w:rsidR="001E41F3" w:rsidRPr="006774CE" w14:paraId="3FE906FB" w14:textId="77777777" w:rsidTr="00547111">
        <w:tc>
          <w:tcPr>
            <w:tcW w:w="2694" w:type="dxa"/>
            <w:gridSpan w:val="2"/>
            <w:tcBorders>
              <w:left w:val="single" w:sz="4" w:space="0" w:color="auto"/>
            </w:tcBorders>
          </w:tcPr>
          <w:p w14:paraId="67D11E86" w14:textId="77777777" w:rsidR="001E41F3" w:rsidRPr="006774CE" w:rsidRDefault="001E41F3">
            <w:pPr>
              <w:pStyle w:val="CRCoverPage"/>
              <w:tabs>
                <w:tab w:val="right" w:pos="2184"/>
              </w:tabs>
              <w:spacing w:after="0"/>
              <w:rPr>
                <w:b/>
                <w:i/>
              </w:rPr>
            </w:pPr>
            <w:r w:rsidRPr="006774CE">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774CE" w:rsidRDefault="004E1669">
            <w:pPr>
              <w:pStyle w:val="CRCoverPage"/>
              <w:spacing w:after="0"/>
              <w:jc w:val="center"/>
              <w:rPr>
                <w:b/>
                <w:caps/>
              </w:rPr>
            </w:pPr>
            <w:r w:rsidRPr="006774CE">
              <w:rPr>
                <w:b/>
                <w:caps/>
              </w:rPr>
              <w:t>X</w:t>
            </w:r>
          </w:p>
        </w:tc>
        <w:tc>
          <w:tcPr>
            <w:tcW w:w="2977" w:type="dxa"/>
            <w:gridSpan w:val="4"/>
          </w:tcPr>
          <w:p w14:paraId="697C0B0D" w14:textId="77777777" w:rsidR="001E41F3" w:rsidRPr="006774CE" w:rsidRDefault="001E41F3">
            <w:pPr>
              <w:pStyle w:val="CRCoverPage"/>
              <w:tabs>
                <w:tab w:val="right" w:pos="2893"/>
              </w:tabs>
              <w:spacing w:after="0"/>
            </w:pPr>
            <w:r w:rsidRPr="006774CE">
              <w:t xml:space="preserve"> Other core specifications</w:t>
            </w:r>
            <w:r w:rsidRPr="006774CE">
              <w:tab/>
            </w:r>
          </w:p>
        </w:tc>
        <w:tc>
          <w:tcPr>
            <w:tcW w:w="3401" w:type="dxa"/>
            <w:gridSpan w:val="3"/>
            <w:tcBorders>
              <w:right w:val="single" w:sz="4" w:space="0" w:color="auto"/>
            </w:tcBorders>
            <w:shd w:val="pct30" w:color="FFFF00" w:fill="auto"/>
          </w:tcPr>
          <w:p w14:paraId="56C0DCF2" w14:textId="77777777" w:rsidR="001E41F3" w:rsidRPr="006774CE" w:rsidRDefault="00145D43">
            <w:pPr>
              <w:pStyle w:val="CRCoverPage"/>
              <w:spacing w:after="0"/>
              <w:ind w:left="99"/>
            </w:pPr>
            <w:r w:rsidRPr="006774CE">
              <w:t xml:space="preserve">TS/TR ... CR ... </w:t>
            </w:r>
          </w:p>
        </w:tc>
      </w:tr>
      <w:tr w:rsidR="001E41F3" w:rsidRPr="006774CE" w14:paraId="54C70661" w14:textId="77777777" w:rsidTr="00547111">
        <w:tc>
          <w:tcPr>
            <w:tcW w:w="2694" w:type="dxa"/>
            <w:gridSpan w:val="2"/>
            <w:tcBorders>
              <w:left w:val="single" w:sz="4" w:space="0" w:color="auto"/>
            </w:tcBorders>
          </w:tcPr>
          <w:p w14:paraId="69BDA791" w14:textId="77777777" w:rsidR="001E41F3" w:rsidRPr="006774CE" w:rsidRDefault="001E41F3">
            <w:pPr>
              <w:pStyle w:val="CRCoverPage"/>
              <w:spacing w:after="0"/>
              <w:rPr>
                <w:b/>
                <w:i/>
              </w:rPr>
            </w:pPr>
            <w:r w:rsidRPr="006774CE">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774CE" w:rsidRDefault="004E1669">
            <w:pPr>
              <w:pStyle w:val="CRCoverPage"/>
              <w:spacing w:after="0"/>
              <w:jc w:val="center"/>
              <w:rPr>
                <w:b/>
                <w:caps/>
              </w:rPr>
            </w:pPr>
            <w:r w:rsidRPr="006774CE">
              <w:rPr>
                <w:b/>
                <w:caps/>
              </w:rPr>
              <w:t>X</w:t>
            </w:r>
          </w:p>
        </w:tc>
        <w:tc>
          <w:tcPr>
            <w:tcW w:w="2977" w:type="dxa"/>
            <w:gridSpan w:val="4"/>
          </w:tcPr>
          <w:p w14:paraId="4BE2CB9C" w14:textId="77777777" w:rsidR="001E41F3" w:rsidRPr="006774CE" w:rsidRDefault="001E41F3">
            <w:pPr>
              <w:pStyle w:val="CRCoverPage"/>
              <w:spacing w:after="0"/>
            </w:pPr>
            <w:r w:rsidRPr="006774CE">
              <w:t xml:space="preserve"> Test specifications</w:t>
            </w:r>
          </w:p>
        </w:tc>
        <w:tc>
          <w:tcPr>
            <w:tcW w:w="3401" w:type="dxa"/>
            <w:gridSpan w:val="3"/>
            <w:tcBorders>
              <w:right w:val="single" w:sz="4" w:space="0" w:color="auto"/>
            </w:tcBorders>
            <w:shd w:val="pct30" w:color="FFFF00" w:fill="auto"/>
          </w:tcPr>
          <w:p w14:paraId="56AA0D24" w14:textId="77777777" w:rsidR="001E41F3" w:rsidRPr="006774CE" w:rsidRDefault="00145D43">
            <w:pPr>
              <w:pStyle w:val="CRCoverPage"/>
              <w:spacing w:after="0"/>
              <w:ind w:left="99"/>
            </w:pPr>
            <w:r w:rsidRPr="006774CE">
              <w:t xml:space="preserve">TS/TR ... CR ... </w:t>
            </w:r>
          </w:p>
        </w:tc>
      </w:tr>
      <w:tr w:rsidR="001E41F3" w:rsidRPr="006774CE" w14:paraId="6D4B164C" w14:textId="77777777" w:rsidTr="00547111">
        <w:tc>
          <w:tcPr>
            <w:tcW w:w="2694" w:type="dxa"/>
            <w:gridSpan w:val="2"/>
            <w:tcBorders>
              <w:left w:val="single" w:sz="4" w:space="0" w:color="auto"/>
            </w:tcBorders>
          </w:tcPr>
          <w:p w14:paraId="724C8B15" w14:textId="77777777" w:rsidR="001E41F3" w:rsidRPr="006774CE" w:rsidRDefault="00145D43">
            <w:pPr>
              <w:pStyle w:val="CRCoverPage"/>
              <w:spacing w:after="0"/>
              <w:rPr>
                <w:b/>
                <w:i/>
              </w:rPr>
            </w:pPr>
            <w:r w:rsidRPr="006774CE">
              <w:rPr>
                <w:b/>
                <w:i/>
              </w:rPr>
              <w:t xml:space="preserve">(show </w:t>
            </w:r>
            <w:r w:rsidR="00592D74" w:rsidRPr="006774CE">
              <w:rPr>
                <w:b/>
                <w:i/>
              </w:rPr>
              <w:t xml:space="preserve">related </w:t>
            </w:r>
            <w:r w:rsidRPr="006774CE">
              <w:rPr>
                <w:b/>
                <w:i/>
              </w:rPr>
              <w:t>CR</w:t>
            </w:r>
            <w:r w:rsidR="00592D74" w:rsidRPr="006774CE">
              <w:rPr>
                <w:b/>
                <w:i/>
              </w:rPr>
              <w:t>s</w:t>
            </w:r>
            <w:r w:rsidRPr="006774CE">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774CE" w:rsidRDefault="004E1669">
            <w:pPr>
              <w:pStyle w:val="CRCoverPage"/>
              <w:spacing w:after="0"/>
              <w:jc w:val="center"/>
              <w:rPr>
                <w:b/>
                <w:caps/>
              </w:rPr>
            </w:pPr>
            <w:r w:rsidRPr="006774CE">
              <w:rPr>
                <w:b/>
                <w:caps/>
              </w:rPr>
              <w:t>X</w:t>
            </w:r>
          </w:p>
        </w:tc>
        <w:tc>
          <w:tcPr>
            <w:tcW w:w="2977" w:type="dxa"/>
            <w:gridSpan w:val="4"/>
          </w:tcPr>
          <w:p w14:paraId="5EAC6096" w14:textId="77777777" w:rsidR="001E41F3" w:rsidRPr="006774CE" w:rsidRDefault="001E41F3">
            <w:pPr>
              <w:pStyle w:val="CRCoverPage"/>
              <w:spacing w:after="0"/>
            </w:pPr>
            <w:r w:rsidRPr="006774CE">
              <w:t xml:space="preserve"> O&amp;M Specifications</w:t>
            </w:r>
          </w:p>
        </w:tc>
        <w:tc>
          <w:tcPr>
            <w:tcW w:w="3401" w:type="dxa"/>
            <w:gridSpan w:val="3"/>
            <w:tcBorders>
              <w:right w:val="single" w:sz="4" w:space="0" w:color="auto"/>
            </w:tcBorders>
            <w:shd w:val="pct30" w:color="FFFF00" w:fill="auto"/>
          </w:tcPr>
          <w:p w14:paraId="16023229" w14:textId="77777777" w:rsidR="001E41F3" w:rsidRPr="006774CE" w:rsidRDefault="00145D43">
            <w:pPr>
              <w:pStyle w:val="CRCoverPage"/>
              <w:spacing w:after="0"/>
              <w:ind w:left="99"/>
            </w:pPr>
            <w:r w:rsidRPr="006774CE">
              <w:t>TS</w:t>
            </w:r>
            <w:r w:rsidR="000A6394" w:rsidRPr="006774CE">
              <w:t xml:space="preserve">/TR ... CR ... </w:t>
            </w:r>
          </w:p>
        </w:tc>
      </w:tr>
      <w:tr w:rsidR="001E41F3" w:rsidRPr="006774CE" w14:paraId="6816D577" w14:textId="77777777" w:rsidTr="008863B9">
        <w:tc>
          <w:tcPr>
            <w:tcW w:w="2694" w:type="dxa"/>
            <w:gridSpan w:val="2"/>
            <w:tcBorders>
              <w:left w:val="single" w:sz="4" w:space="0" w:color="auto"/>
            </w:tcBorders>
          </w:tcPr>
          <w:p w14:paraId="74A365C8" w14:textId="77777777" w:rsidR="001E41F3" w:rsidRPr="006774CE" w:rsidRDefault="001E41F3">
            <w:pPr>
              <w:pStyle w:val="CRCoverPage"/>
              <w:spacing w:after="0"/>
              <w:rPr>
                <w:b/>
                <w:i/>
              </w:rPr>
            </w:pPr>
          </w:p>
        </w:tc>
        <w:tc>
          <w:tcPr>
            <w:tcW w:w="6946" w:type="dxa"/>
            <w:gridSpan w:val="9"/>
            <w:tcBorders>
              <w:right w:val="single" w:sz="4" w:space="0" w:color="auto"/>
            </w:tcBorders>
          </w:tcPr>
          <w:p w14:paraId="3B849361" w14:textId="77777777" w:rsidR="001E41F3" w:rsidRPr="006774CE" w:rsidRDefault="001E41F3">
            <w:pPr>
              <w:pStyle w:val="CRCoverPage"/>
              <w:spacing w:after="0"/>
            </w:pPr>
          </w:p>
        </w:tc>
      </w:tr>
      <w:tr w:rsidR="001E41F3" w:rsidRPr="006774CE" w14:paraId="204A6CD0" w14:textId="77777777" w:rsidTr="008863B9">
        <w:tc>
          <w:tcPr>
            <w:tcW w:w="2694" w:type="dxa"/>
            <w:gridSpan w:val="2"/>
            <w:tcBorders>
              <w:left w:val="single" w:sz="4" w:space="0" w:color="auto"/>
              <w:bottom w:val="single" w:sz="4" w:space="0" w:color="auto"/>
            </w:tcBorders>
          </w:tcPr>
          <w:p w14:paraId="4F081F48" w14:textId="77777777" w:rsidR="001E41F3" w:rsidRPr="006774CE" w:rsidRDefault="001E41F3">
            <w:pPr>
              <w:pStyle w:val="CRCoverPage"/>
              <w:tabs>
                <w:tab w:val="right" w:pos="2184"/>
              </w:tabs>
              <w:spacing w:after="0"/>
              <w:rPr>
                <w:b/>
                <w:i/>
              </w:rPr>
            </w:pPr>
            <w:r w:rsidRPr="006774CE">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774CE" w:rsidRDefault="001E41F3">
            <w:pPr>
              <w:pStyle w:val="CRCoverPage"/>
              <w:spacing w:after="0"/>
              <w:ind w:left="100"/>
            </w:pPr>
          </w:p>
        </w:tc>
      </w:tr>
      <w:tr w:rsidR="008863B9" w:rsidRPr="006774CE" w14:paraId="5AF31BAD" w14:textId="77777777" w:rsidTr="008863B9">
        <w:tc>
          <w:tcPr>
            <w:tcW w:w="2694" w:type="dxa"/>
            <w:gridSpan w:val="2"/>
            <w:tcBorders>
              <w:top w:val="single" w:sz="4" w:space="0" w:color="auto"/>
              <w:bottom w:val="single" w:sz="4" w:space="0" w:color="auto"/>
            </w:tcBorders>
          </w:tcPr>
          <w:p w14:paraId="623D351D" w14:textId="77777777" w:rsidR="008863B9" w:rsidRPr="006774C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774CE" w:rsidRDefault="008863B9">
            <w:pPr>
              <w:pStyle w:val="CRCoverPage"/>
              <w:spacing w:after="0"/>
              <w:ind w:left="100"/>
              <w:rPr>
                <w:sz w:val="8"/>
                <w:szCs w:val="8"/>
              </w:rPr>
            </w:pPr>
          </w:p>
        </w:tc>
      </w:tr>
      <w:tr w:rsidR="008863B9" w:rsidRPr="006774C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774CE" w:rsidRDefault="008863B9">
            <w:pPr>
              <w:pStyle w:val="CRCoverPage"/>
              <w:tabs>
                <w:tab w:val="right" w:pos="2184"/>
              </w:tabs>
              <w:spacing w:after="0"/>
              <w:rPr>
                <w:b/>
                <w:i/>
              </w:rPr>
            </w:pPr>
            <w:r w:rsidRPr="006774C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774CE" w:rsidRDefault="008863B9">
            <w:pPr>
              <w:pStyle w:val="CRCoverPage"/>
              <w:spacing w:after="0"/>
              <w:ind w:left="100"/>
            </w:pPr>
          </w:p>
        </w:tc>
      </w:tr>
    </w:tbl>
    <w:p w14:paraId="3E2A01F9" w14:textId="77777777" w:rsidR="001E41F3" w:rsidRPr="006774CE" w:rsidRDefault="001E41F3">
      <w:pPr>
        <w:pStyle w:val="CRCoverPage"/>
        <w:spacing w:after="0"/>
        <w:rPr>
          <w:sz w:val="8"/>
          <w:szCs w:val="8"/>
        </w:rPr>
      </w:pPr>
    </w:p>
    <w:p w14:paraId="57BA6E13" w14:textId="77777777" w:rsidR="001E41F3" w:rsidRPr="006774CE" w:rsidRDefault="001E41F3">
      <w:pPr>
        <w:sectPr w:rsidR="001E41F3" w:rsidRPr="006774C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5015FB14" w14:textId="77777777" w:rsidR="0076101B" w:rsidRPr="003168A2" w:rsidRDefault="0076101B" w:rsidP="0076101B">
      <w:pPr>
        <w:pStyle w:val="Heading4"/>
        <w:rPr>
          <w:lang w:val="en-US"/>
        </w:rPr>
      </w:pPr>
      <w:bookmarkStart w:id="2" w:name="_Toc20232418"/>
      <w:bookmarkStart w:id="3" w:name="_Toc27746504"/>
      <w:r w:rsidRPr="003168A2">
        <w:rPr>
          <w:lang w:val="en-US"/>
        </w:rPr>
        <w:t>4.4.</w:t>
      </w:r>
      <w:r>
        <w:rPr>
          <w:lang w:val="en-US"/>
        </w:rPr>
        <w:t>4.2</w:t>
      </w:r>
      <w:r w:rsidRPr="003168A2">
        <w:rPr>
          <w:lang w:val="en-US"/>
        </w:rPr>
        <w:tab/>
      </w:r>
      <w:r w:rsidRPr="00606424">
        <w:rPr>
          <w:lang w:val="en-US"/>
        </w:rPr>
        <w:t>Integrity checking of NAS signalling messages in the UE</w:t>
      </w:r>
      <w:bookmarkEnd w:id="2"/>
      <w:bookmarkEnd w:id="3"/>
    </w:p>
    <w:p w14:paraId="764E1297" w14:textId="1EDED816" w:rsidR="0076101B" w:rsidRDefault="0076101B" w:rsidP="0076101B">
      <w:r>
        <w:t xml:space="preserve">Except the messages listed below, no NAS signalling messages shall be processed by the receiving 5GMM entity in the UE or forwarded to the 5GSM entity, unless the network has established secure exchange of 5GS NAS messages for the </w:t>
      </w:r>
      <w:ins w:id="4" w:author="Won, Sung (Nokia - US/Dallas)" w:date="2020-03-24T11:26:00Z">
        <w:r w:rsidR="002F5993">
          <w:t xml:space="preserve">N1 </w:t>
        </w:r>
      </w:ins>
      <w:r>
        <w:t>NAS signalling connection:</w:t>
      </w:r>
    </w:p>
    <w:p w14:paraId="2C2C3360" w14:textId="77777777" w:rsidR="0076101B" w:rsidRDefault="0076101B" w:rsidP="0076101B">
      <w:pPr>
        <w:pStyle w:val="B1"/>
      </w:pPr>
      <w:r>
        <w:t>a)</w:t>
      </w:r>
      <w:r>
        <w:tab/>
        <w:t>IDENTITY REQUEST (if requested identification parameter is SUCI);</w:t>
      </w:r>
    </w:p>
    <w:p w14:paraId="36BBC1EB" w14:textId="77777777" w:rsidR="0076101B" w:rsidRDefault="0076101B" w:rsidP="0076101B">
      <w:pPr>
        <w:pStyle w:val="B1"/>
      </w:pPr>
      <w:r>
        <w:t>b)</w:t>
      </w:r>
      <w:r>
        <w:tab/>
        <w:t>AUTHENTICATION REQUEST;</w:t>
      </w:r>
      <w:r w:rsidRPr="00C31E9F">
        <w:t xml:space="preserve"> </w:t>
      </w:r>
    </w:p>
    <w:p w14:paraId="5C0B1841" w14:textId="77777777" w:rsidR="0076101B" w:rsidRDefault="0076101B" w:rsidP="0076101B">
      <w:pPr>
        <w:pStyle w:val="B1"/>
      </w:pPr>
      <w:r>
        <w:t>c)</w:t>
      </w:r>
      <w:r>
        <w:tab/>
      </w:r>
      <w:r w:rsidRPr="00C31E9F">
        <w:t>AUTHENTICATION RES</w:t>
      </w:r>
      <w:r>
        <w:t>ULT;</w:t>
      </w:r>
    </w:p>
    <w:p w14:paraId="30AE652F" w14:textId="77777777" w:rsidR="0076101B" w:rsidRDefault="0076101B" w:rsidP="0076101B">
      <w:pPr>
        <w:pStyle w:val="B1"/>
      </w:pPr>
      <w:r>
        <w:t>d)</w:t>
      </w:r>
      <w:r>
        <w:tab/>
        <w:t>AUTHENTICATION REJECT;</w:t>
      </w:r>
    </w:p>
    <w:p w14:paraId="2D6C814F" w14:textId="77777777" w:rsidR="0076101B" w:rsidRDefault="0076101B" w:rsidP="0076101B">
      <w:pPr>
        <w:pStyle w:val="B1"/>
      </w:pPr>
      <w:r>
        <w:t>e)</w:t>
      </w:r>
      <w:r>
        <w:tab/>
        <w:t>REGISTRATION REJECT (</w:t>
      </w:r>
      <w:r>
        <w:rPr>
          <w:lang w:eastAsia="zh-CN"/>
        </w:rPr>
        <w:t>if</w:t>
      </w:r>
      <w:r>
        <w:t xml:space="preserve"> the </w:t>
      </w:r>
      <w:r>
        <w:rPr>
          <w:lang w:eastAsia="zh-CN"/>
        </w:rPr>
        <w:t xml:space="preserve">5GMM cause </w:t>
      </w:r>
      <w:r>
        <w:t>is neither #31 nor #76);</w:t>
      </w:r>
    </w:p>
    <w:p w14:paraId="36A9873F" w14:textId="77777777" w:rsidR="0076101B" w:rsidRDefault="0076101B" w:rsidP="0076101B">
      <w:pPr>
        <w:pStyle w:val="B1"/>
      </w:pPr>
      <w:r>
        <w:t>f)</w:t>
      </w:r>
      <w:r>
        <w:tab/>
      </w:r>
      <w:r w:rsidRPr="007B1C04">
        <w:t>DEREGISTRATION</w:t>
      </w:r>
      <w:r>
        <w:t xml:space="preserve"> ACCEPT (for </w:t>
      </w:r>
      <w:proofErr w:type="spellStart"/>
      <w:r>
        <w:t>non switch</w:t>
      </w:r>
      <w:proofErr w:type="spellEnd"/>
      <w:r>
        <w:t xml:space="preserve"> off); and</w:t>
      </w:r>
    </w:p>
    <w:p w14:paraId="20B643AC" w14:textId="77777777" w:rsidR="0076101B" w:rsidRDefault="0076101B" w:rsidP="0076101B">
      <w:pPr>
        <w:pStyle w:val="B1"/>
      </w:pPr>
      <w:r>
        <w:t>g)</w:t>
      </w:r>
      <w:r>
        <w:tab/>
        <w:t>SERVICE REJECT (</w:t>
      </w:r>
      <w:r>
        <w:rPr>
          <w:lang w:eastAsia="zh-CN"/>
        </w:rPr>
        <w:t>if</w:t>
      </w:r>
      <w:r>
        <w:t xml:space="preserve"> the </w:t>
      </w:r>
      <w:r>
        <w:rPr>
          <w:lang w:eastAsia="zh-CN"/>
        </w:rPr>
        <w:t xml:space="preserve">5GMM cause </w:t>
      </w:r>
      <w:r>
        <w:t>is neither #31 nor #76).</w:t>
      </w:r>
    </w:p>
    <w:p w14:paraId="0B4ED16A" w14:textId="15E73C5C" w:rsidR="0076101B" w:rsidRDefault="0076101B" w:rsidP="0076101B">
      <w:pPr>
        <w:pStyle w:val="NO"/>
      </w:pPr>
      <w:r>
        <w:t>NOTE:</w:t>
      </w:r>
      <w:r>
        <w:tab/>
        <w:t>These messages are accepted by the UE without integrity protection</w:t>
      </w:r>
      <w:ins w:id="5" w:author="Won, Sung (Nokia - US/Dallas)" w:date="2020-03-24T10:31:00Z">
        <w:r>
          <w:t xml:space="preserve"> </w:t>
        </w:r>
      </w:ins>
      <w:ins w:id="6" w:author="Nokia_Author_1" w:date="2020-04-16T16:28:00Z">
        <w:r w:rsidR="00961F6C">
          <w:t>only before</w:t>
        </w:r>
      </w:ins>
      <w:ins w:id="7" w:author="Won, Sung (Nokia - US/Dallas)" w:date="2020-03-24T10:31:00Z">
        <w:r>
          <w:t xml:space="preserve"> the secure exchange of NAS messages</w:t>
        </w:r>
      </w:ins>
      <w:ins w:id="8" w:author="Won, Sung (Nokia - US/Dallas)" w:date="2020-03-24T10:32:00Z">
        <w:r>
          <w:t xml:space="preserve"> has</w:t>
        </w:r>
        <w:bookmarkStart w:id="9" w:name="_GoBack"/>
        <w:bookmarkEnd w:id="9"/>
        <w:r>
          <w:t xml:space="preserve"> been established</w:t>
        </w:r>
      </w:ins>
      <w:r>
        <w:t>, as in certain situations they are sent by the network before security can be activated.</w:t>
      </w:r>
    </w:p>
    <w:p w14:paraId="69C47E43" w14:textId="77777777" w:rsidR="0076101B" w:rsidRDefault="0076101B" w:rsidP="0076101B">
      <w:r>
        <w:t>Integrity protection is never applied directly to 5GSM messages, but to the 5GMM message in which the 5GSM message is included.</w:t>
      </w:r>
    </w:p>
    <w:p w14:paraId="322CB75E" w14:textId="77777777" w:rsidR="0076101B" w:rsidRPr="003605FD" w:rsidRDefault="0076101B" w:rsidP="0076101B">
      <w:r>
        <w:t xml:space="preserve">The network can provide the SOR transparent container IE during the registration procedure to the UE in the REGISTRATION ACCEPT message. The SOR transparent container IE is integrity protected by the HPLMN as </w:t>
      </w:r>
      <w:r>
        <w:rPr>
          <w:rFonts w:hint="eastAsia"/>
          <w:lang w:eastAsia="zh-CN"/>
        </w:rPr>
        <w:t xml:space="preserve">specified in </w:t>
      </w:r>
      <w:r w:rsidRPr="00B06824">
        <w:t>3GPP</w:t>
      </w:r>
      <w:r>
        <w:t> </w:t>
      </w:r>
      <w:r w:rsidRPr="00B06824">
        <w:t>TS</w:t>
      </w:r>
      <w:r>
        <w:t> 33.501 [24].</w:t>
      </w:r>
    </w:p>
    <w:p w14:paraId="44E83CA6" w14:textId="77777777" w:rsidR="00991BE0" w:rsidRDefault="00991BE0" w:rsidP="00991BE0">
      <w:r>
        <w:t>Once the secure exchange of NAS messages has been established, the receiving 5GMM entity in the UE shall not process any NAS signalling messages unless they have been successfully integrity checked by the NAS. If NAS signalling messages, having not successfully passed the integrity check, are received, then the NAS in the UE shall discard that message. The processing of the SECURITY MODE COMMAND message that has not successfully passed the integrity check is specified in subclause 5.4.2.5. If any NAS signalling message is received as not integrity protected even though the secure exchange of NAS messages has been established by the network, then the NAS shall discard this message.</w:t>
      </w:r>
    </w:p>
    <w:p w14:paraId="261DBDF3" w14:textId="77777777" w:rsidR="001E41F3" w:rsidRPr="006774CE" w:rsidRDefault="001E41F3"/>
    <w:sectPr w:rsidR="001E41F3" w:rsidRPr="006774C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8D99B" w14:textId="77777777" w:rsidR="00112F39" w:rsidRDefault="00112F39">
      <w:r>
        <w:separator/>
      </w:r>
    </w:p>
  </w:endnote>
  <w:endnote w:type="continuationSeparator" w:id="0">
    <w:p w14:paraId="6380FCDB" w14:textId="77777777" w:rsidR="00112F39" w:rsidRDefault="0011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9135" w14:textId="77777777" w:rsidR="006774CE" w:rsidRDefault="00677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C943" w14:textId="77777777" w:rsidR="006774CE" w:rsidRDefault="006774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E8A7F" w14:textId="77777777" w:rsidR="006774CE" w:rsidRDefault="00677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9185" w14:textId="77777777" w:rsidR="00112F39" w:rsidRDefault="00112F39">
      <w:r>
        <w:separator/>
      </w:r>
    </w:p>
  </w:footnote>
  <w:footnote w:type="continuationSeparator" w:id="0">
    <w:p w14:paraId="53FA82EB" w14:textId="77777777" w:rsidR="00112F39" w:rsidRDefault="00112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3DAA" w14:textId="77777777" w:rsidR="006774CE" w:rsidRDefault="00677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FA4F4" w14:textId="77777777" w:rsidR="006774CE" w:rsidRDefault="006774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B30F18"/>
    <w:multiLevelType w:val="hybridMultilevel"/>
    <w:tmpl w:val="932C9984"/>
    <w:lvl w:ilvl="0" w:tplc="382A0B44">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 Sung (Nokia - US/Dallas)">
    <w15:presenceInfo w15:providerId="None" w15:userId="Won, Sung (Nokia - US/Dallas)"/>
  </w15:person>
  <w15:person w15:author="Nokia_Author_1">
    <w15:presenceInfo w15:providerId="None" w15:userId="Nokia_Author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C8F"/>
    <w:rsid w:val="000A1F6F"/>
    <w:rsid w:val="000A6394"/>
    <w:rsid w:val="000B7FED"/>
    <w:rsid w:val="000C038A"/>
    <w:rsid w:val="000C6598"/>
    <w:rsid w:val="00112F39"/>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2F5993"/>
    <w:rsid w:val="00305409"/>
    <w:rsid w:val="003609EF"/>
    <w:rsid w:val="0036231A"/>
    <w:rsid w:val="00363DF6"/>
    <w:rsid w:val="003674C0"/>
    <w:rsid w:val="00374DD4"/>
    <w:rsid w:val="003E1A36"/>
    <w:rsid w:val="00410371"/>
    <w:rsid w:val="004242F1"/>
    <w:rsid w:val="004A6835"/>
    <w:rsid w:val="004B75B7"/>
    <w:rsid w:val="004E1669"/>
    <w:rsid w:val="0051580D"/>
    <w:rsid w:val="00547111"/>
    <w:rsid w:val="00570453"/>
    <w:rsid w:val="00592D74"/>
    <w:rsid w:val="005E2C44"/>
    <w:rsid w:val="00621188"/>
    <w:rsid w:val="006257ED"/>
    <w:rsid w:val="006774CE"/>
    <w:rsid w:val="00677E82"/>
    <w:rsid w:val="00695808"/>
    <w:rsid w:val="006B46FB"/>
    <w:rsid w:val="006E21FB"/>
    <w:rsid w:val="0076101B"/>
    <w:rsid w:val="00792342"/>
    <w:rsid w:val="007977A8"/>
    <w:rsid w:val="007B512A"/>
    <w:rsid w:val="007C2097"/>
    <w:rsid w:val="007D6A07"/>
    <w:rsid w:val="007F7259"/>
    <w:rsid w:val="008040A8"/>
    <w:rsid w:val="008279FA"/>
    <w:rsid w:val="008438B9"/>
    <w:rsid w:val="008626E7"/>
    <w:rsid w:val="00862BA7"/>
    <w:rsid w:val="00870EE7"/>
    <w:rsid w:val="008863B9"/>
    <w:rsid w:val="008A45A6"/>
    <w:rsid w:val="008C4BC9"/>
    <w:rsid w:val="008F686C"/>
    <w:rsid w:val="009148DE"/>
    <w:rsid w:val="00941BFE"/>
    <w:rsid w:val="00941E30"/>
    <w:rsid w:val="00961F6C"/>
    <w:rsid w:val="009777D9"/>
    <w:rsid w:val="00991B88"/>
    <w:rsid w:val="00991BE0"/>
    <w:rsid w:val="009A5753"/>
    <w:rsid w:val="009A579D"/>
    <w:rsid w:val="009E3297"/>
    <w:rsid w:val="009E6C24"/>
    <w:rsid w:val="009F734F"/>
    <w:rsid w:val="00A246B6"/>
    <w:rsid w:val="00A47E70"/>
    <w:rsid w:val="00A50CF0"/>
    <w:rsid w:val="00A542A2"/>
    <w:rsid w:val="00A7671C"/>
    <w:rsid w:val="00AA2CBC"/>
    <w:rsid w:val="00AC5820"/>
    <w:rsid w:val="00AD1CD8"/>
    <w:rsid w:val="00B12F7A"/>
    <w:rsid w:val="00B258BB"/>
    <w:rsid w:val="00B67B97"/>
    <w:rsid w:val="00B968C8"/>
    <w:rsid w:val="00BA3EC5"/>
    <w:rsid w:val="00BA51D9"/>
    <w:rsid w:val="00BB5DFC"/>
    <w:rsid w:val="00BD279D"/>
    <w:rsid w:val="00BD6BB8"/>
    <w:rsid w:val="00C13F1D"/>
    <w:rsid w:val="00C66BA2"/>
    <w:rsid w:val="00C75CB0"/>
    <w:rsid w:val="00C95985"/>
    <w:rsid w:val="00CB752A"/>
    <w:rsid w:val="00CC5026"/>
    <w:rsid w:val="00CC68D0"/>
    <w:rsid w:val="00CD20BF"/>
    <w:rsid w:val="00D03F9A"/>
    <w:rsid w:val="00D06D51"/>
    <w:rsid w:val="00D24991"/>
    <w:rsid w:val="00D50255"/>
    <w:rsid w:val="00D66520"/>
    <w:rsid w:val="00DA3849"/>
    <w:rsid w:val="00DE34CF"/>
    <w:rsid w:val="00E13F3D"/>
    <w:rsid w:val="00E34898"/>
    <w:rsid w:val="00E8079D"/>
    <w:rsid w:val="00EB09B7"/>
    <w:rsid w:val="00EE7D7C"/>
    <w:rsid w:val="00F003FD"/>
    <w:rsid w:val="00F25D98"/>
    <w:rsid w:val="00F300FB"/>
    <w:rsid w:val="00FB6386"/>
    <w:rsid w:val="00FB765B"/>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76101B"/>
    <w:rPr>
      <w:rFonts w:ascii="Times New Roman" w:hAnsi="Times New Roman"/>
      <w:lang w:val="en-GB" w:eastAsia="en-US"/>
    </w:rPr>
  </w:style>
  <w:style w:type="character" w:customStyle="1" w:styleId="B1Char">
    <w:name w:val="B1 Char"/>
    <w:link w:val="B1"/>
    <w:locked/>
    <w:rsid w:val="0076101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3cb0e1b29daf8cde9c1b2eb6b241edf2">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810064b1a674a66f7b645f9f147d367f"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5AIRPNAIUNRU-529706453-1430</_dlc_DocId>
    <_dlc_DocIdUrl xmlns="71c5aaf6-e6ce-465b-b873-5148d2a4c105">
      <Url>https://nokia.sharepoint.com/sites/c5g/epc/_layouts/15/DocIdRedir.aspx?ID=5AIRPNAIUNRU-529706453-1430</Url>
      <Description>5AIRPNAIUNRU-529706453-1430</Description>
    </_dlc_DocIdUrl>
    <SharedWithUsers xmlns="b12221c3-31f6-4131-92b6-ad64a8e7740f">
      <UserInfo>
        <DisplayName>Schneider, Peter (Nokia - DE/Munich)</DisplayName>
        <AccountId>432</AccountId>
        <AccountType/>
      </UserInfo>
      <UserInfo>
        <DisplayName>Nair, Suresh P. (Nokia - US/Murray Hill)</DisplayName>
        <AccountId>350</AccountId>
        <AccountType/>
      </UserInfo>
      <UserInfo>
        <DisplayName>Jerichow, Anja (Nokia - DE/Munich)</DisplayName>
        <AccountId>39</AccountId>
        <AccountType/>
      </UserInfo>
      <UserInfo>
        <DisplayName>Liu, Jennifer (Nokia - US/Dallas)</DisplayName>
        <AccountId>197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76405-6DC6-4E61-A155-A6D561976FF4}">
  <ds:schemaRefs>
    <ds:schemaRef ds:uri="Microsoft.SharePoint.Taxonomy.ContentTypeSync"/>
  </ds:schemaRefs>
</ds:datastoreItem>
</file>

<file path=customXml/itemProps2.xml><?xml version="1.0" encoding="utf-8"?>
<ds:datastoreItem xmlns:ds="http://schemas.openxmlformats.org/officeDocument/2006/customXml" ds:itemID="{0CD92ADA-9EED-42AE-AE37-AF82EFF57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C9DED-CC8A-4365-8B65-A1108BBA99D2}">
  <ds:schemaRefs>
    <ds:schemaRef ds:uri="http://schemas.microsoft.com/office/2006/metadata/properties"/>
    <ds:schemaRef ds:uri="http://schemas.microsoft.com/office/infopath/2007/PartnerControls"/>
    <ds:schemaRef ds:uri="3b34c8f0-1ef5-4d1e-bb66-517ce7fe7356"/>
    <ds:schemaRef ds:uri="71c5aaf6-e6ce-465b-b873-5148d2a4c105"/>
    <ds:schemaRef ds:uri="b12221c3-31f6-4131-92b6-ad64a8e7740f"/>
  </ds:schemaRefs>
</ds:datastoreItem>
</file>

<file path=customXml/itemProps4.xml><?xml version="1.0" encoding="utf-8"?>
<ds:datastoreItem xmlns:ds="http://schemas.openxmlformats.org/officeDocument/2006/customXml" ds:itemID="{8030D608-5D0C-4B62-B413-0558E8609FD8}">
  <ds:schemaRefs>
    <ds:schemaRef ds:uri="http://schemas.microsoft.com/sharepoint/v3/contenttype/forms"/>
  </ds:schemaRefs>
</ds:datastoreItem>
</file>

<file path=customXml/itemProps5.xml><?xml version="1.0" encoding="utf-8"?>
<ds:datastoreItem xmlns:ds="http://schemas.openxmlformats.org/officeDocument/2006/customXml" ds:itemID="{1FC5BEA6-82D3-4633-8CAD-FE64749813AC}">
  <ds:schemaRefs>
    <ds:schemaRef ds:uri="http://schemas.microsoft.com/sharepoint/events"/>
  </ds:schemaRefs>
</ds:datastoreItem>
</file>

<file path=customXml/itemProps6.xml><?xml version="1.0" encoding="utf-8"?>
<ds:datastoreItem xmlns:ds="http://schemas.openxmlformats.org/officeDocument/2006/customXml" ds:itemID="{708A3A1E-1AFC-4224-B8C1-A44C4690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Pages>
  <Words>741</Words>
  <Characters>4226</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Nokia_Author_1</cp:lastModifiedBy>
  <cp:revision>3</cp:revision>
  <cp:lastPrinted>1900-01-01T06:00:00Z</cp:lastPrinted>
  <dcterms:created xsi:type="dcterms:W3CDTF">2020-04-16T21:25:00Z</dcterms:created>
  <dcterms:modified xsi:type="dcterms:W3CDTF">2020-04-16T21:29:00Z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e3625862-ae5b-4792-aae2-20d5d3f0ceea</vt:lpwstr>
  </property>
</Properties>
</file>