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20CA3E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33BAE">
        <w:rPr>
          <w:b/>
          <w:noProof/>
          <w:sz w:val="24"/>
        </w:rPr>
        <w:t>2</w:t>
      </w:r>
      <w:r w:rsidR="00587DA8">
        <w:rPr>
          <w:b/>
          <w:noProof/>
          <w:sz w:val="24"/>
        </w:rPr>
        <w:t>xxx</w:t>
      </w:r>
    </w:p>
    <w:p w14:paraId="5DC21640" w14:textId="4F05B660"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575983" w:rsidRPr="00575983">
        <w:rPr>
          <w:b/>
          <w:noProof/>
          <w:sz w:val="24"/>
        </w:rPr>
        <w:t xml:space="preserve"> </w:t>
      </w:r>
      <w:r w:rsidR="00575983">
        <w:rPr>
          <w:b/>
          <w:noProof/>
          <w:sz w:val="24"/>
        </w:rPr>
        <w:t xml:space="preserve">                                            revision of C1-202</w:t>
      </w:r>
      <w:r w:rsidR="00587DA8">
        <w:rPr>
          <w:b/>
          <w:noProof/>
          <w:sz w:val="24"/>
        </w:rPr>
        <w:t>529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9C686D" w:rsidR="001E41F3" w:rsidRPr="00410371" w:rsidRDefault="00E33BAE" w:rsidP="00547111">
            <w:pPr>
              <w:pStyle w:val="CRCoverPage"/>
              <w:spacing w:after="0"/>
              <w:rPr>
                <w:noProof/>
              </w:rPr>
            </w:pPr>
            <w:r>
              <w:rPr>
                <w:b/>
                <w:noProof/>
                <w:sz w:val="28"/>
              </w:rPr>
              <w:t>2115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B5AC2A" w:rsidR="001E41F3" w:rsidRPr="00410371" w:rsidRDefault="00587DA8"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8F680F" w:rsidR="001E41F3" w:rsidRPr="00410371" w:rsidRDefault="00E32356" w:rsidP="00F235FC">
            <w:pPr>
              <w:pStyle w:val="CRCoverPage"/>
              <w:spacing w:after="0"/>
              <w:jc w:val="center"/>
              <w:rPr>
                <w:noProof/>
                <w:sz w:val="28"/>
              </w:rPr>
            </w:pPr>
            <w:r>
              <w:rPr>
                <w:b/>
                <w:noProof/>
                <w:sz w:val="28"/>
              </w:rPr>
              <w:t>16.4.</w:t>
            </w:r>
            <w:r w:rsidR="00F235F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BF0F63" w:rsidR="00F25D98" w:rsidRDefault="00E824C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0F5571" w:rsidR="001E41F3" w:rsidRDefault="00E824CE">
            <w:pPr>
              <w:pStyle w:val="CRCoverPage"/>
              <w:spacing w:after="0"/>
              <w:ind w:left="100"/>
              <w:rPr>
                <w:noProof/>
              </w:rPr>
            </w:pPr>
            <w:r>
              <w:t>Initial Registration after 5G-SRVCC</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4E656C" w:rsidR="001E41F3" w:rsidRDefault="00E32356">
            <w:pPr>
              <w:pStyle w:val="CRCoverPage"/>
              <w:spacing w:after="0"/>
              <w:ind w:left="100"/>
              <w:rPr>
                <w:noProof/>
              </w:rPr>
            </w:pPr>
            <w:r>
              <w:rPr>
                <w:noProof/>
              </w:rPr>
              <w:t>ZTE</w:t>
            </w:r>
            <w:r w:rsidR="00575983">
              <w:rPr>
                <w:noProof/>
              </w:rPr>
              <w:t>, China Unicom</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AC1DD3" w:rsidR="001E41F3" w:rsidRDefault="00E824CE">
            <w:pPr>
              <w:pStyle w:val="CRCoverPage"/>
              <w:spacing w:after="0"/>
              <w:ind w:left="100"/>
              <w:rPr>
                <w:noProof/>
              </w:rPr>
            </w:pPr>
            <w:r>
              <w:rPr>
                <w:noProof/>
              </w:rPr>
              <w:t>5G_SRVCC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11B452" w:rsidR="001E41F3" w:rsidRDefault="00E824C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CA007C" w14:textId="77777777" w:rsidR="001E41F3" w:rsidRDefault="00E824CE">
            <w:pPr>
              <w:pStyle w:val="CRCoverPage"/>
              <w:spacing w:after="0"/>
              <w:ind w:left="100"/>
            </w:pPr>
            <w:r>
              <w:t>When the UE performs 5G-</w:t>
            </w:r>
            <w:r w:rsidRPr="00CC0C94">
              <w:t>SRVCC</w:t>
            </w:r>
            <w:r>
              <w:t xml:space="preserve"> from NG-RAN</w:t>
            </w:r>
            <w:r w:rsidRPr="00CC0C94">
              <w:t xml:space="preserve"> to UTRAN</w:t>
            </w:r>
            <w:r>
              <w:t xml:space="preserve">, the UE will not sends the RAU procedure or the GPRS attach procedure. </w:t>
            </w:r>
          </w:p>
          <w:p w14:paraId="4AB1CFBA" w14:textId="08A6CDD4" w:rsidR="00E824CE" w:rsidRDefault="00E824CE">
            <w:pPr>
              <w:pStyle w:val="CRCoverPage"/>
              <w:spacing w:after="0"/>
              <w:ind w:left="100"/>
              <w:rPr>
                <w:noProof/>
              </w:rPr>
            </w:pPr>
            <w:r>
              <w:t>Per current 24.501, when the UE moves back to the NG-RAN, the UE will not perform the initial registration.</w:t>
            </w:r>
          </w:p>
        </w:tc>
      </w:tr>
      <w:tr w:rsidR="001E41F3" w14:paraId="0C8E4D65" w14:textId="77777777" w:rsidTr="00547111">
        <w:tc>
          <w:tcPr>
            <w:tcW w:w="2694" w:type="dxa"/>
            <w:gridSpan w:val="2"/>
            <w:tcBorders>
              <w:left w:val="single" w:sz="4" w:space="0" w:color="auto"/>
            </w:tcBorders>
          </w:tcPr>
          <w:p w14:paraId="608FEC88" w14:textId="5C816CA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F587E88" w:rsidR="001E41F3" w:rsidRDefault="00E824CE">
            <w:pPr>
              <w:pStyle w:val="CRCoverPage"/>
              <w:spacing w:after="0"/>
              <w:ind w:left="100"/>
              <w:rPr>
                <w:noProof/>
              </w:rPr>
            </w:pPr>
            <w:r>
              <w:t>After the UE performs the 5G-</w:t>
            </w:r>
            <w:r w:rsidRPr="00CC0C94">
              <w:t>SRVCC</w:t>
            </w:r>
            <w:r>
              <w:t xml:space="preserve"> from NG-RAN</w:t>
            </w:r>
            <w:r w:rsidRPr="00CC0C94">
              <w:t xml:space="preserve"> to UTRAN</w:t>
            </w:r>
            <w:r>
              <w:t xml:space="preserve"> and returns to NG-RAN, then the UE will perform the initial registration.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10E6B4" w:rsidR="001E41F3" w:rsidRDefault="00E824CE">
            <w:pPr>
              <w:pStyle w:val="CRCoverPage"/>
              <w:spacing w:after="0"/>
              <w:ind w:left="100"/>
              <w:rPr>
                <w:noProof/>
                <w:lang w:eastAsia="zh-CN"/>
              </w:rPr>
            </w:pPr>
            <w:r>
              <w:rPr>
                <w:rFonts w:hint="eastAsia"/>
                <w:noProof/>
                <w:lang w:eastAsia="zh-CN"/>
              </w:rPr>
              <w:t>The UE behaviour is unclear when the UE moves back to NG-RAN.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EC102F" w:rsidR="001E41F3" w:rsidRDefault="00E824CE">
            <w:pPr>
              <w:pStyle w:val="CRCoverPage"/>
              <w:spacing w:after="0"/>
              <w:ind w:left="100"/>
              <w:rPr>
                <w:noProof/>
                <w:lang w:eastAsia="zh-CN"/>
              </w:rPr>
            </w:pPr>
            <w:r>
              <w:rPr>
                <w:rFonts w:hint="eastAsia"/>
                <w:noProof/>
                <w:lang w:eastAsia="zh-CN"/>
              </w:rPr>
              <w:t>5.5.1.2.2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045AC94E" w14:textId="77777777" w:rsidR="00E824CE" w:rsidRDefault="00E824CE" w:rsidP="00E824CE">
      <w:pPr>
        <w:pStyle w:val="5"/>
      </w:pPr>
      <w:bookmarkStart w:id="2" w:name="_Toc20232673"/>
      <w:bookmarkStart w:id="3" w:name="_Toc27746775"/>
      <w:bookmarkStart w:id="4" w:name="_Toc36212957"/>
      <w:bookmarkStart w:id="5" w:name="_Toc36657134"/>
      <w:r>
        <w:t>5.5.1.2.2</w:t>
      </w:r>
      <w:r>
        <w:tab/>
        <w:t>Initial registration</w:t>
      </w:r>
      <w:r w:rsidRPr="00390C51">
        <w:t xml:space="preserve"> </w:t>
      </w:r>
      <w:r w:rsidRPr="003168A2">
        <w:t>initiation</w:t>
      </w:r>
      <w:bookmarkEnd w:id="2"/>
      <w:bookmarkEnd w:id="3"/>
      <w:bookmarkEnd w:id="4"/>
      <w:bookmarkEnd w:id="5"/>
    </w:p>
    <w:p w14:paraId="29E974BA" w14:textId="77777777" w:rsidR="00E824CE" w:rsidRPr="003168A2" w:rsidRDefault="00E824CE" w:rsidP="00E824C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C2FD0AB" w14:textId="77777777" w:rsidR="00E824CE" w:rsidRPr="003168A2" w:rsidRDefault="00E824CE" w:rsidP="00E824CE">
      <w:pPr>
        <w:pStyle w:val="B1"/>
      </w:pPr>
      <w:r>
        <w:t>a)</w:t>
      </w:r>
      <w:r w:rsidRPr="003168A2">
        <w:tab/>
      </w:r>
      <w:proofErr w:type="gramStart"/>
      <w:r>
        <w:t>when</w:t>
      </w:r>
      <w:proofErr w:type="gramEnd"/>
      <w:r>
        <w:t xml:space="preserve"> the UE performs initial registration </w:t>
      </w:r>
      <w:r w:rsidRPr="003168A2">
        <w:t xml:space="preserve">for </w:t>
      </w:r>
      <w:r>
        <w:t>5G</w:t>
      </w:r>
      <w:r w:rsidRPr="003168A2">
        <w:t>S services;</w:t>
      </w:r>
    </w:p>
    <w:p w14:paraId="51652CCD" w14:textId="77777777" w:rsidR="00E824CE" w:rsidRDefault="00E824CE" w:rsidP="00E824CE">
      <w:pPr>
        <w:pStyle w:val="B1"/>
        <w:rPr>
          <w:rFonts w:eastAsia="Malgun Gothic"/>
        </w:rPr>
      </w:pPr>
      <w:r>
        <w:t>b)</w:t>
      </w:r>
      <w:r>
        <w:tab/>
      </w:r>
      <w:proofErr w:type="gramStart"/>
      <w:r>
        <w:t>when</w:t>
      </w:r>
      <w:proofErr w:type="gramEnd"/>
      <w:r>
        <w:t xml:space="preserve"> the UE performs initial registration for emergency services</w:t>
      </w:r>
      <w:r>
        <w:rPr>
          <w:rFonts w:eastAsia="Malgun Gothic"/>
        </w:rPr>
        <w:t>;</w:t>
      </w:r>
    </w:p>
    <w:p w14:paraId="317497E7" w14:textId="77777777" w:rsidR="00E824CE" w:rsidRDefault="00E824CE" w:rsidP="00E824CE">
      <w:pPr>
        <w:pStyle w:val="B1"/>
      </w:pPr>
      <w:r>
        <w:rPr>
          <w:rFonts w:eastAsia="Malgun Gothic"/>
        </w:rPr>
        <w:t>c)</w:t>
      </w:r>
      <w:r>
        <w:rPr>
          <w:rFonts w:eastAsia="Malgun Gothic"/>
        </w:rPr>
        <w:tab/>
      </w:r>
      <w:proofErr w:type="gramStart"/>
      <w:r>
        <w:rPr>
          <w:rFonts w:eastAsia="Malgun Gothic"/>
        </w:rPr>
        <w:t>when</w:t>
      </w:r>
      <w:proofErr w:type="gramEnd"/>
      <w:r>
        <w:rPr>
          <w:rFonts w:eastAsia="Malgun Gothic"/>
        </w:rPr>
        <w:t xml:space="preserve"> the UE performs initial registration for SMS over NAS;</w:t>
      </w:r>
      <w:r>
        <w:t xml:space="preserve"> and</w:t>
      </w:r>
    </w:p>
    <w:p w14:paraId="60F4542E" w14:textId="77777777" w:rsidR="00E824CE" w:rsidRDefault="00E824CE" w:rsidP="00E824CE">
      <w:pPr>
        <w:pStyle w:val="B1"/>
      </w:pPr>
      <w:r>
        <w:t>d)</w:t>
      </w:r>
      <w:r>
        <w:rPr>
          <w:rFonts w:eastAsia="Malgun Gothic"/>
        </w:rPr>
        <w:tab/>
      </w:r>
      <w:proofErr w:type="gramStart"/>
      <w:r>
        <w:t>when</w:t>
      </w:r>
      <w:proofErr w:type="gramEnd"/>
      <w:r>
        <w:t xml:space="preserve"> the UE moves from GERAN to NG-RAN coverage or the UE moves from a UTRAN to NG-RAN coverage and the following applies:</w:t>
      </w:r>
    </w:p>
    <w:p w14:paraId="1F195ECB" w14:textId="1A1B58FA" w:rsidR="00E824CE" w:rsidRDefault="00E824CE" w:rsidP="00E824CE">
      <w:pPr>
        <w:pStyle w:val="B2"/>
        <w:rPr>
          <w:ins w:id="6" w:author="Fei Lu2" w:date="2020-04-08T18:37:00Z"/>
        </w:rPr>
      </w:pPr>
      <w:ins w:id="7" w:author="Fei Lu2" w:date="2020-04-08T18:39:00Z">
        <w:r>
          <w:t>1)</w:t>
        </w:r>
      </w:ins>
      <w:del w:id="8" w:author="Fei Lu2" w:date="2020-04-08T18:39:00Z">
        <w:r w:rsidDel="00E824CE">
          <w:delText>-</w:delText>
        </w:r>
      </w:del>
      <w:r>
        <w:tab/>
      </w:r>
      <w:proofErr w:type="gramStart"/>
      <w:r w:rsidRPr="001A121C">
        <w:t>the</w:t>
      </w:r>
      <w:proofErr w:type="gramEnd"/>
      <w:r w:rsidRPr="001A121C">
        <w:t xml:space="preserv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 </w:t>
      </w:r>
      <w:ins w:id="9" w:author="Fei Lu2" w:date="2020-04-08T18:38:00Z">
        <w:r>
          <w:t>or</w:t>
        </w:r>
      </w:ins>
    </w:p>
    <w:p w14:paraId="29BB5596" w14:textId="79F33959" w:rsidR="00E824CE" w:rsidRDefault="00E824CE" w:rsidP="00E824CE">
      <w:pPr>
        <w:pStyle w:val="B2"/>
        <w:rPr>
          <w:ins w:id="10" w:author="Fei Lu2" w:date="2020-04-08T18:37:00Z"/>
        </w:rPr>
      </w:pPr>
      <w:ins w:id="11" w:author="Fei Lu2" w:date="2020-04-08T18:39:00Z">
        <w:r>
          <w:t>2)</w:t>
        </w:r>
      </w:ins>
      <w:ins w:id="12" w:author="Fei Lu2" w:date="2020-04-08T18:37:00Z">
        <w:r>
          <w:tab/>
        </w:r>
        <w:proofErr w:type="gramStart"/>
        <w:r w:rsidRPr="001A121C">
          <w:t>the</w:t>
        </w:r>
        <w:proofErr w:type="gramEnd"/>
        <w:r w:rsidRPr="001A121C">
          <w:t xml:space="preserve"> UE </w:t>
        </w:r>
        <w:r>
          <w:t>has performed</w:t>
        </w:r>
        <w:r w:rsidRPr="001A121C">
          <w:t xml:space="preserve"> </w:t>
        </w:r>
      </w:ins>
      <w:ins w:id="13" w:author="Fei Lu2" w:date="2020-04-08T18:38:00Z">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ins>
      <w:ins w:id="14" w:author="Fei Lu2" w:date="2020-04-08T18:37:00Z">
        <w:r w:rsidRPr="001A121C">
          <w:t>;</w:t>
        </w:r>
      </w:ins>
    </w:p>
    <w:p w14:paraId="184E4BB2" w14:textId="1B9E2A2B" w:rsidR="00E824CE" w:rsidRPr="001A121C" w:rsidDel="00E824CE" w:rsidRDefault="002F2A16" w:rsidP="002F2A16">
      <w:pPr>
        <w:pStyle w:val="B1"/>
        <w:rPr>
          <w:del w:id="15" w:author="Fei Lu2" w:date="2020-04-08T18:38:00Z"/>
        </w:rPr>
      </w:pPr>
      <w:r>
        <w:rPr>
          <w:rFonts w:eastAsia="Malgun Gothic"/>
        </w:rPr>
        <w:tab/>
      </w:r>
      <w:proofErr w:type="gramStart"/>
      <w:r w:rsidR="00E824CE" w:rsidRPr="001A121C">
        <w:t>and</w:t>
      </w:r>
      <w:proofErr w:type="gramEnd"/>
      <w:ins w:id="16" w:author="Fei Lu2" w:date="2020-04-08T18:38:00Z">
        <w:r w:rsidR="00E824CE">
          <w:t xml:space="preserve"> </w:t>
        </w:r>
      </w:ins>
    </w:p>
    <w:p w14:paraId="0EBA9D1F" w14:textId="726C112F" w:rsidR="00E824CE" w:rsidRDefault="00E824CE" w:rsidP="002F2A16">
      <w:pPr>
        <w:pStyle w:val="B1"/>
      </w:pPr>
      <w:del w:id="17" w:author="Fei Lu2" w:date="2020-04-08T18:38:00Z">
        <w:r w:rsidRPr="001A121C" w:rsidDel="00E824CE">
          <w:delText>-</w:delText>
        </w:r>
        <w:r w:rsidRPr="001A121C" w:rsidDel="00E824CE">
          <w:tab/>
        </w:r>
      </w:del>
      <w:proofErr w:type="gramStart"/>
      <w:r>
        <w:t>since</w:t>
      </w:r>
      <w:proofErr w:type="gramEnd"/>
      <w:r>
        <w:t xml:space="preserve"> then the </w:t>
      </w:r>
      <w:r w:rsidRPr="001A121C">
        <w:t xml:space="preserve">UE did not perform a successful EPS attach or </w:t>
      </w:r>
      <w:r>
        <w:t>tracking area updating</w:t>
      </w:r>
      <w:r w:rsidRPr="001A121C">
        <w:t xml:space="preserve"> procedure in S1 mode or registration procedu</w:t>
      </w:r>
      <w:bookmarkStart w:id="18" w:name="_GoBack"/>
      <w:bookmarkEnd w:id="18"/>
      <w:r w:rsidRPr="001A121C">
        <w:t>re in N1 mode</w:t>
      </w:r>
      <w:r>
        <w:t>,</w:t>
      </w:r>
    </w:p>
    <w:p w14:paraId="282A5D3E" w14:textId="77777777" w:rsidR="00E824CE" w:rsidRDefault="00E824CE" w:rsidP="00E824CE">
      <w:proofErr w:type="gramStart"/>
      <w:r>
        <w:t>with</w:t>
      </w:r>
      <w:proofErr w:type="gramEnd"/>
      <w:r>
        <w:t xml:space="preserve"> the following clarifications to initial registration for emergency services:</w:t>
      </w:r>
    </w:p>
    <w:p w14:paraId="7C47E917" w14:textId="77777777" w:rsidR="00E824CE" w:rsidRDefault="00E824CE" w:rsidP="00E824C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DC601D3" w14:textId="77777777" w:rsidR="00E824CE" w:rsidRDefault="00E824CE" w:rsidP="00E824C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0410033" w14:textId="77777777" w:rsidR="00E824CE" w:rsidRDefault="00E824CE" w:rsidP="00E824CE">
      <w:pPr>
        <w:pStyle w:val="B1"/>
      </w:pPr>
      <w:r>
        <w:t>b)</w:t>
      </w:r>
      <w:r>
        <w:tab/>
      </w:r>
      <w:proofErr w:type="gramStart"/>
      <w:r>
        <w:t>the</w:t>
      </w:r>
      <w:proofErr w:type="gramEnd"/>
      <w:r>
        <w:t xml:space="preserve"> UE can only initiate an initial registration for emergency services over non-3GPP access if it </w:t>
      </w:r>
      <w:proofErr w:type="spellStart"/>
      <w:r>
        <w:t>can not</w:t>
      </w:r>
      <w:proofErr w:type="spellEnd"/>
      <w:r>
        <w:t xml:space="preserve"> register for emergency services over 3GPP access.</w:t>
      </w:r>
    </w:p>
    <w:p w14:paraId="38B18ACE" w14:textId="77777777" w:rsidR="00E824CE" w:rsidRDefault="00E824CE" w:rsidP="00E824C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E26D85B" w14:textId="77777777" w:rsidR="00E824CE" w:rsidRDefault="00E824CE" w:rsidP="00E824CE">
      <w:r>
        <w:t>During initial registration the UE handles the 5GS mobile identity IE in the following order:</w:t>
      </w:r>
    </w:p>
    <w:p w14:paraId="0346D488" w14:textId="77777777" w:rsidR="00E824CE" w:rsidRDefault="00E824CE" w:rsidP="00E824CE">
      <w:pPr>
        <w:pStyle w:val="B1"/>
        <w:rPr>
          <w:noProof/>
          <w:lang w:val="en-US"/>
        </w:rPr>
      </w:pPr>
      <w:r w:rsidRPr="0092791D">
        <w:t>a)</w:t>
      </w:r>
      <w:r w:rsidRPr="0092791D">
        <w:tab/>
      </w:r>
      <w:r>
        <w:t>Void</w:t>
      </w:r>
    </w:p>
    <w:p w14:paraId="4F542518" w14:textId="77777777" w:rsidR="00E824CE" w:rsidRDefault="00E824CE" w:rsidP="00E824CE">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A1FF2B2" w14:textId="77777777" w:rsidR="00E824CE" w:rsidRDefault="00E824CE" w:rsidP="00E824C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6AE7380" w14:textId="77777777" w:rsidR="00E824CE" w:rsidRDefault="00E824CE" w:rsidP="00E824CE">
      <w:pPr>
        <w:pStyle w:val="B1"/>
      </w:pPr>
      <w:r w:rsidRPr="0092791D">
        <w:t>d</w:t>
      </w:r>
      <w:r>
        <w:t>)</w:t>
      </w:r>
      <w:r>
        <w:tab/>
      </w:r>
      <w:proofErr w:type="gramStart"/>
      <w:r>
        <w:t>if</w:t>
      </w:r>
      <w:proofErr w:type="gramEnd"/>
      <w:r>
        <w:t xml:space="preserve">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4D91D15D" w14:textId="77777777" w:rsidR="00E824CE" w:rsidRDefault="00E824CE" w:rsidP="00E824CE">
      <w:pPr>
        <w:pStyle w:val="B1"/>
      </w:pPr>
      <w:r w:rsidRPr="0092791D">
        <w:t>e</w:t>
      </w:r>
      <w:r>
        <w:t>)</w:t>
      </w:r>
      <w:r>
        <w:tab/>
      </w:r>
      <w:proofErr w:type="gramStart"/>
      <w:r>
        <w:t>if</w:t>
      </w:r>
      <w:proofErr w:type="gramEnd"/>
      <w:r>
        <w:t xml:space="preserve">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E19AAC8" w14:textId="77777777" w:rsidR="00E824CE" w:rsidRDefault="00E824CE" w:rsidP="00E824CE">
      <w:pPr>
        <w:pStyle w:val="B1"/>
      </w:pPr>
      <w:r w:rsidRPr="0092791D">
        <w:t>f</w:t>
      </w:r>
      <w:r>
        <w:t>)</w:t>
      </w:r>
      <w:r>
        <w:tab/>
      </w:r>
      <w:proofErr w:type="gramStart"/>
      <w:r>
        <w:t>if</w:t>
      </w:r>
      <w:proofErr w:type="gramEnd"/>
      <w:r>
        <w:t xml:space="preserve">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9B9BE3A" w14:textId="77777777" w:rsidR="00E824CE" w:rsidRPr="000C6DE8" w:rsidRDefault="00E824CE" w:rsidP="00E824C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5C3B5C7" w14:textId="77777777" w:rsidR="00E824CE" w:rsidRDefault="00E824CE" w:rsidP="00E824CE">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0214CB1" w14:textId="77777777" w:rsidR="00E824CE" w:rsidRDefault="00E824CE" w:rsidP="00E824CE">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887DB05" w14:textId="77777777" w:rsidR="00E824CE" w:rsidRDefault="00E824CE" w:rsidP="00E824CE">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EEA3BEA" w14:textId="77777777" w:rsidR="00E824CE" w:rsidRPr="002F5226" w:rsidRDefault="00E824CE" w:rsidP="00E824C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3B094578" w14:textId="77777777" w:rsidR="00E824CE" w:rsidRPr="00FE320E" w:rsidRDefault="00E824CE" w:rsidP="00E824C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DBACEAE" w14:textId="77777777" w:rsidR="00E824CE" w:rsidRDefault="00E824CE" w:rsidP="00E824C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297CAFE" w14:textId="77777777" w:rsidR="00E824CE" w:rsidRPr="000156B4" w:rsidRDefault="00E824CE" w:rsidP="00E824CE">
      <w:pPr>
        <w:pStyle w:val="EditorsNote"/>
      </w:pPr>
      <w:r>
        <w:t>Editor's note:</w:t>
      </w:r>
      <w:r>
        <w:tab/>
      </w:r>
      <w:r w:rsidRPr="00B9423C">
        <w:t>Whether different UE specific DRX parameters are used for NB-N1 mode and how to request them is FFS</w:t>
      </w:r>
      <w:r>
        <w:t>.</w:t>
      </w:r>
    </w:p>
    <w:p w14:paraId="04534DC4" w14:textId="77777777" w:rsidR="00E824CE" w:rsidRPr="00216B0A" w:rsidRDefault="00E824CE" w:rsidP="00E824C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ADB035E" w14:textId="77777777" w:rsidR="00E824CE" w:rsidRDefault="00E824CE" w:rsidP="00E824C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F1CD23E" w14:textId="77777777" w:rsidR="00E824CE" w:rsidRDefault="00E824CE" w:rsidP="00E824C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BA44A0" w14:textId="77777777" w:rsidR="00E824CE" w:rsidRPr="00216B0A" w:rsidRDefault="00E824CE" w:rsidP="00E824CE">
      <w:pPr>
        <w:pStyle w:val="B1"/>
      </w:pPr>
      <w:r>
        <w:t>-</w:t>
      </w:r>
      <w:r>
        <w:tab/>
      </w:r>
      <w:proofErr w:type="gramStart"/>
      <w:r>
        <w:t>to</w:t>
      </w:r>
      <w:proofErr w:type="gramEnd"/>
      <w:r>
        <w:t xml:space="preserve"> indicate a request for LADN information by not including any LADN DNN value in the LADN indication IE.</w:t>
      </w:r>
    </w:p>
    <w:p w14:paraId="07E79F7F" w14:textId="77777777" w:rsidR="00E824CE" w:rsidRPr="00FC30B0" w:rsidRDefault="00E824CE" w:rsidP="00E824C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BDE77CB" w14:textId="77777777" w:rsidR="00E824CE" w:rsidRPr="006741C2" w:rsidRDefault="00E824CE" w:rsidP="00E824C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00A68A7B" w14:textId="77777777" w:rsidR="00E824CE" w:rsidRPr="006741C2" w:rsidRDefault="00E824CE" w:rsidP="00E824CE">
      <w:pPr>
        <w:pStyle w:val="B1"/>
      </w:pPr>
      <w:r>
        <w:t>b)</w:t>
      </w:r>
      <w:r w:rsidRPr="0072225D">
        <w:tab/>
      </w:r>
      <w:proofErr w:type="gramStart"/>
      <w:r w:rsidRPr="0072225D">
        <w:t>the</w:t>
      </w:r>
      <w:proofErr w:type="gramEnd"/>
      <w:r w:rsidRPr="0072225D">
        <w:t xml:space="preserv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01B3B19" w14:textId="77777777" w:rsidR="00E824CE" w:rsidRPr="006741C2" w:rsidRDefault="00E824CE" w:rsidP="00E824C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7FB6DA36" w14:textId="77777777" w:rsidR="00E824CE" w:rsidRDefault="00E824CE" w:rsidP="00E824CE">
      <w:r>
        <w:t>If the UE has neither allowed NSSAI for the current PLMN nor configured NSSAI for the current PLMN and has a default configured NSSAI, the UE shall:</w:t>
      </w:r>
    </w:p>
    <w:p w14:paraId="24DE54CC" w14:textId="77777777" w:rsidR="00E824CE" w:rsidRDefault="00E824CE" w:rsidP="00E824CE">
      <w:pPr>
        <w:pStyle w:val="B1"/>
      </w:pPr>
      <w:r>
        <w:t>a)</w:t>
      </w:r>
      <w:r>
        <w:tab/>
      </w:r>
      <w:proofErr w:type="gramStart"/>
      <w:r>
        <w:t>include</w:t>
      </w:r>
      <w:proofErr w:type="gramEnd"/>
      <w:r>
        <w:t xml:space="preserve"> the S-NSSAI(s) in the Requested NSSAI IE of the REGISTRATION REQUEST message using the default configured NSSAI; and</w:t>
      </w:r>
    </w:p>
    <w:p w14:paraId="0067EC0E" w14:textId="77777777" w:rsidR="00E824CE" w:rsidRDefault="00E824CE" w:rsidP="00E824CE">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DD795AD" w14:textId="77777777" w:rsidR="00E824CE" w:rsidRDefault="00E824CE" w:rsidP="00E824CE">
      <w:r>
        <w:t>If the UE has no allowed NSSAI for the current PLMN, no configured NSSAI for the current PLMN, and no default configured NSSAI, the UE shall not include a requested NSSAI in the REGISTRATION message.</w:t>
      </w:r>
    </w:p>
    <w:p w14:paraId="4295D75B" w14:textId="77777777" w:rsidR="00E824CE" w:rsidRDefault="00E824CE" w:rsidP="00E824CE">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09738731" w14:textId="77777777" w:rsidR="00E824CE" w:rsidRDefault="00E824CE" w:rsidP="00E824C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0162111" w14:textId="77777777" w:rsidR="00E824CE" w:rsidRDefault="00E824CE" w:rsidP="00E824CE">
      <w:pPr>
        <w:pStyle w:val="NO"/>
      </w:pPr>
      <w:r>
        <w:lastRenderedPageBreak/>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BFF60D7" w14:textId="77777777" w:rsidR="00E824CE" w:rsidRPr="0072225D" w:rsidRDefault="00E824CE" w:rsidP="00E824CE">
      <w:pPr>
        <w:pStyle w:val="NO"/>
      </w:pPr>
      <w:r>
        <w:t>NOTE 4:</w:t>
      </w:r>
      <w:r>
        <w:tab/>
        <w:t>The number of S-NSSAI(s) included in the requested NSSAI cannot exceed eight.</w:t>
      </w:r>
    </w:p>
    <w:p w14:paraId="6F3305DF" w14:textId="77777777" w:rsidR="00E824CE" w:rsidRDefault="00E824CE" w:rsidP="00E824C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3754030" w14:textId="77777777" w:rsidR="00E824CE" w:rsidRDefault="00E824CE" w:rsidP="00E824CE">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142C34CD" w14:textId="77777777" w:rsidR="00E824CE" w:rsidRDefault="00E824CE" w:rsidP="00E824CE">
      <w:pPr>
        <w:rPr>
          <w:rFonts w:eastAsia="Malgun Gothic"/>
        </w:rPr>
      </w:pPr>
      <w:r>
        <w:rPr>
          <w:rFonts w:eastAsia="Malgun Gothic"/>
        </w:rPr>
        <w:t>If the UE supports S1 mode, the UE shall:</w:t>
      </w:r>
    </w:p>
    <w:p w14:paraId="7EF25B42" w14:textId="77777777" w:rsidR="00E824CE" w:rsidRDefault="00E824CE" w:rsidP="00E824C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32A3FB6C" w14:textId="77777777" w:rsidR="00E824CE" w:rsidRDefault="00E824CE" w:rsidP="00E824CE">
      <w:pPr>
        <w:pStyle w:val="B1"/>
        <w:rPr>
          <w:rFonts w:eastAsia="Malgun Gothic"/>
        </w:rPr>
      </w:pPr>
      <w:r>
        <w:rPr>
          <w:rFonts w:eastAsia="Malgun Gothic"/>
        </w:rPr>
        <w:t>-</w:t>
      </w:r>
      <w:r>
        <w:rPr>
          <w:rFonts w:eastAsia="Malgun Gothic"/>
        </w:rPr>
        <w:tab/>
        <w:t>include the S1 UE network capability IE in the REGISTRATION REQUEST message; and</w:t>
      </w:r>
    </w:p>
    <w:p w14:paraId="57F12F3B" w14:textId="77777777" w:rsidR="00E824CE" w:rsidRDefault="00E824CE" w:rsidP="00E824C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AADD1D5" w14:textId="77777777" w:rsidR="00E824CE" w:rsidRDefault="00E824CE" w:rsidP="00E824C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957CBB1" w14:textId="77777777" w:rsidR="00E824CE" w:rsidRDefault="00E824CE" w:rsidP="00E824C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82E340C" w14:textId="77777777" w:rsidR="00E824CE" w:rsidRPr="00CC0C94" w:rsidRDefault="00E824CE" w:rsidP="00E824C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F8F75AB" w14:textId="77777777" w:rsidR="00E824CE" w:rsidRDefault="00E824CE" w:rsidP="00E824C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DA1FBA2" w14:textId="77777777" w:rsidR="00E824CE" w:rsidRDefault="00E824CE" w:rsidP="00E824C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A3F5FE0" w14:textId="77777777" w:rsidR="00E824CE" w:rsidRPr="004B11B4" w:rsidRDefault="00E824CE" w:rsidP="00E824CE">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7C4DEF1C" w14:textId="77777777" w:rsidR="00E824CE" w:rsidRPr="00FE320E" w:rsidRDefault="00E824CE" w:rsidP="00E824C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4DB0419" w14:textId="77777777" w:rsidR="00E824CE" w:rsidRPr="00FE320E" w:rsidRDefault="00E824CE" w:rsidP="00E824C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13927E4" w14:textId="77777777" w:rsidR="00E824CE" w:rsidRDefault="00E824CE" w:rsidP="00E824C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8BC5CDA" w14:textId="77777777" w:rsidR="00E824CE" w:rsidRPr="00FE320E" w:rsidRDefault="00E824CE" w:rsidP="00E824CE">
      <w:r>
        <w:t>If the UE supports CAG feature, the UE shall set the CAG bit to "CAG Supported</w:t>
      </w:r>
      <w:r w:rsidRPr="00CC0C94">
        <w:t>"</w:t>
      </w:r>
      <w:r>
        <w:t xml:space="preserve"> in the 5GMM capability IE of the REGISTRATION REQUEST message.</w:t>
      </w:r>
    </w:p>
    <w:p w14:paraId="2D42D6F6" w14:textId="77777777" w:rsidR="00E824CE" w:rsidRDefault="00E824CE" w:rsidP="00E824CE">
      <w:r>
        <w:t>When the UE is not in NB-N1 mode, if the UE supports RACS, the UE shall:</w:t>
      </w:r>
    </w:p>
    <w:p w14:paraId="783D64F2" w14:textId="77777777" w:rsidR="00E824CE" w:rsidRDefault="00E824CE" w:rsidP="00E824CE">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6567FFD" w14:textId="77777777" w:rsidR="00E824CE" w:rsidRDefault="00E824CE" w:rsidP="00E824CE">
      <w:pPr>
        <w:pStyle w:val="B1"/>
      </w:pPr>
      <w:r>
        <w:lastRenderedPageBreak/>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F78F24A" w14:textId="77777777" w:rsidR="00E824CE" w:rsidRDefault="00E824CE" w:rsidP="00E824CE">
      <w:pPr>
        <w:pStyle w:val="B1"/>
      </w:pPr>
      <w:r>
        <w:t>c)</w:t>
      </w:r>
      <w:r>
        <w:tab/>
      </w:r>
      <w:proofErr w:type="gramStart"/>
      <w:r>
        <w:t>if</w:t>
      </w:r>
      <w:proofErr w:type="gramEnd"/>
      <w:r>
        <w:t xml:space="preserve"> the UE:</w:t>
      </w:r>
    </w:p>
    <w:p w14:paraId="7DF3D181" w14:textId="77777777" w:rsidR="00E824CE" w:rsidRDefault="00E824CE" w:rsidP="00E824CE">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0DB92CCA" w14:textId="77777777" w:rsidR="00E824CE" w:rsidRDefault="00E824CE" w:rsidP="00E824CE">
      <w:pPr>
        <w:pStyle w:val="B2"/>
      </w:pPr>
      <w:r>
        <w:t>2)</w:t>
      </w:r>
      <w:r>
        <w:tab/>
      </w:r>
      <w:proofErr w:type="gramStart"/>
      <w:r>
        <w:t>has</w:t>
      </w:r>
      <w:proofErr w:type="gramEnd"/>
      <w:r>
        <w:t xml:space="preserve"> an applicable manufacturer-assigned UE radio capability ID for the current UE radio configuration,</w:t>
      </w:r>
    </w:p>
    <w:p w14:paraId="13F7FCA7" w14:textId="77777777" w:rsidR="00E824CE" w:rsidRDefault="00E824CE" w:rsidP="00E824CE">
      <w:pPr>
        <w:pStyle w:val="B1"/>
      </w:pPr>
      <w:r>
        <w:tab/>
      </w:r>
      <w:proofErr w:type="gramStart"/>
      <w:r>
        <w:t>include</w:t>
      </w:r>
      <w:proofErr w:type="gramEnd"/>
      <w:r>
        <w:t xml:space="preserve"> the applicable manufacturer-assigned UE radio capability ID in the UE radio capability ID IE of the REGISTRATION REQUEST message.</w:t>
      </w:r>
    </w:p>
    <w:p w14:paraId="2BA46025" w14:textId="77777777" w:rsidR="00E824CE" w:rsidRDefault="00E824CE" w:rsidP="00E824C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C093E3C" w14:textId="77777777" w:rsidR="00E824CE" w:rsidRPr="00135ED1" w:rsidRDefault="00E824CE" w:rsidP="00E824CE">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69A578FC" w14:textId="77777777" w:rsidR="00E824CE" w:rsidRPr="003A3943" w:rsidRDefault="00E824CE" w:rsidP="00E824CE">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0C1F38B0" w14:textId="77777777" w:rsidR="00E824CE" w:rsidRPr="00FC4707" w:rsidRDefault="00E824CE" w:rsidP="00E824CE">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24CE62F3" w14:textId="77777777" w:rsidR="00E824CE" w:rsidRDefault="00E824CE" w:rsidP="00E824CE">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1CB6C1CC" w14:textId="77777777" w:rsidR="00E824CE" w:rsidRDefault="00E824CE" w:rsidP="00E824C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w:t>
      </w:r>
      <w:proofErr w:type="gramStart"/>
      <w:r w:rsidRPr="00CC0C94">
        <w:t>IE</w:t>
      </w:r>
      <w:r>
        <w:t xml:space="preserve">  if</w:t>
      </w:r>
      <w:proofErr w:type="gramEnd"/>
      <w:r>
        <w:t xml:space="preserve">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A356775" w14:textId="77777777" w:rsidR="00E824CE" w:rsidRPr="00AB3E8E" w:rsidRDefault="00E824CE" w:rsidP="00E824C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5DCEBDC2" w14:textId="77777777" w:rsidR="00E824CE" w:rsidRPr="00AB3E8E" w:rsidRDefault="00E824CE" w:rsidP="00E824C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F52958A" w14:textId="77777777" w:rsidR="00E824CE" w:rsidRDefault="00E824CE" w:rsidP="00E824C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E3FB5B5" w14:textId="77777777" w:rsidR="00E824CE" w:rsidRDefault="00E824CE" w:rsidP="00E824CE">
      <w:pPr>
        <w:pStyle w:val="TH"/>
      </w:pPr>
      <w:r w:rsidRPr="003168A2">
        <w:object w:dxaOrig="9720" w:dyaOrig="6690" w14:anchorId="17ED4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87.1pt" o:ole="">
            <v:imagedata r:id="rId12" o:title=""/>
          </v:shape>
          <o:OLEObject Type="Embed" ProgID="Visio.Drawing.11" ShapeID="_x0000_i1025" DrawAspect="Content" ObjectID="_1648618459" r:id="rId13"/>
        </w:object>
      </w:r>
    </w:p>
    <w:p w14:paraId="1F4C7EF1" w14:textId="6D2AD424" w:rsidR="005A162B" w:rsidRPr="00D23A7F" w:rsidRDefault="00E824CE" w:rsidP="00D23A7F">
      <w:pPr>
        <w:pStyle w:val="TF"/>
        <w:rPr>
          <w:rFonts w:eastAsia="宋体"/>
          <w:lang w:eastAsia="x-none"/>
        </w:rPr>
      </w:pPr>
      <w:r w:rsidRPr="00D23A7F">
        <w:rPr>
          <w:rFonts w:eastAsia="宋体" w:hint="eastAsia"/>
          <w:lang w:eastAsia="x-none"/>
        </w:rPr>
        <w:t>Figure</w:t>
      </w:r>
      <w:r w:rsidRPr="00D23A7F">
        <w:rPr>
          <w:rFonts w:eastAsia="宋体"/>
          <w:lang w:eastAsia="x-none"/>
        </w:rPr>
        <w:t> 5.5.1.2.2.1:</w:t>
      </w:r>
      <w:r w:rsidRPr="00D23A7F">
        <w:rPr>
          <w:rFonts w:eastAsia="宋体" w:hint="eastAsia"/>
          <w:lang w:eastAsia="x-none"/>
        </w:rPr>
        <w:t xml:space="preserve"> </w:t>
      </w:r>
      <w:r w:rsidRPr="00D23A7F">
        <w:rPr>
          <w:rFonts w:eastAsia="宋体"/>
          <w:lang w:eastAsia="x-none"/>
        </w:rPr>
        <w:t>Registration procedure for initial registration</w:t>
      </w:r>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AFC0" w14:textId="77777777" w:rsidR="00334704" w:rsidRDefault="00334704">
      <w:r>
        <w:separator/>
      </w:r>
    </w:p>
  </w:endnote>
  <w:endnote w:type="continuationSeparator" w:id="0">
    <w:p w14:paraId="12850B59" w14:textId="77777777" w:rsidR="00334704" w:rsidRDefault="003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7D75" w14:textId="77777777" w:rsidR="00334704" w:rsidRDefault="00334704">
      <w:r>
        <w:separator/>
      </w:r>
    </w:p>
  </w:footnote>
  <w:footnote w:type="continuationSeparator" w:id="0">
    <w:p w14:paraId="6AB09944" w14:textId="77777777" w:rsidR="00334704" w:rsidRDefault="00334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2">
    <w15:presenceInfo w15:providerId="None" w15:userId="Fei L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F2A16"/>
    <w:rsid w:val="00305409"/>
    <w:rsid w:val="00334704"/>
    <w:rsid w:val="003609EF"/>
    <w:rsid w:val="0036231A"/>
    <w:rsid w:val="00363DF6"/>
    <w:rsid w:val="003674C0"/>
    <w:rsid w:val="00374DD4"/>
    <w:rsid w:val="003E1A36"/>
    <w:rsid w:val="00410371"/>
    <w:rsid w:val="004242F1"/>
    <w:rsid w:val="00475B56"/>
    <w:rsid w:val="004A6835"/>
    <w:rsid w:val="004B75B7"/>
    <w:rsid w:val="004E1669"/>
    <w:rsid w:val="0051580D"/>
    <w:rsid w:val="00547111"/>
    <w:rsid w:val="00570453"/>
    <w:rsid w:val="00575983"/>
    <w:rsid w:val="00587DA8"/>
    <w:rsid w:val="00592D74"/>
    <w:rsid w:val="005A162B"/>
    <w:rsid w:val="005C11DA"/>
    <w:rsid w:val="005E2C44"/>
    <w:rsid w:val="00621188"/>
    <w:rsid w:val="006257ED"/>
    <w:rsid w:val="00666A37"/>
    <w:rsid w:val="00677E82"/>
    <w:rsid w:val="00695808"/>
    <w:rsid w:val="006B46FB"/>
    <w:rsid w:val="006E21FB"/>
    <w:rsid w:val="00771613"/>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9F786B"/>
    <w:rsid w:val="00A246B6"/>
    <w:rsid w:val="00A47E70"/>
    <w:rsid w:val="00A50CF0"/>
    <w:rsid w:val="00A542A2"/>
    <w:rsid w:val="00A7671C"/>
    <w:rsid w:val="00AA2CBC"/>
    <w:rsid w:val="00AB3524"/>
    <w:rsid w:val="00AC5820"/>
    <w:rsid w:val="00AD1CD8"/>
    <w:rsid w:val="00B258BB"/>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3A7F"/>
    <w:rsid w:val="00D24991"/>
    <w:rsid w:val="00D50255"/>
    <w:rsid w:val="00D66520"/>
    <w:rsid w:val="00DA3849"/>
    <w:rsid w:val="00DE34CF"/>
    <w:rsid w:val="00E13F3D"/>
    <w:rsid w:val="00E32356"/>
    <w:rsid w:val="00E33BAE"/>
    <w:rsid w:val="00E34898"/>
    <w:rsid w:val="00E8079D"/>
    <w:rsid w:val="00E824CE"/>
    <w:rsid w:val="00EB09B7"/>
    <w:rsid w:val="00EE7D7C"/>
    <w:rsid w:val="00F235F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E824CE"/>
    <w:rPr>
      <w:rFonts w:ascii="Times New Roman" w:hAnsi="Times New Roman"/>
      <w:lang w:val="en-GB" w:eastAsia="en-US"/>
    </w:rPr>
  </w:style>
  <w:style w:type="character" w:customStyle="1" w:styleId="B1Char">
    <w:name w:val="B1 Char"/>
    <w:link w:val="B1"/>
    <w:locked/>
    <w:rsid w:val="00E824CE"/>
    <w:rPr>
      <w:rFonts w:ascii="Times New Roman" w:hAnsi="Times New Roman"/>
      <w:lang w:val="en-GB" w:eastAsia="en-US"/>
    </w:rPr>
  </w:style>
  <w:style w:type="character" w:customStyle="1" w:styleId="EditorsNoteChar">
    <w:name w:val="Editor's Note Char"/>
    <w:link w:val="EditorsNote"/>
    <w:rsid w:val="00E824CE"/>
    <w:rPr>
      <w:rFonts w:ascii="Times New Roman" w:hAnsi="Times New Roman"/>
      <w:color w:val="FF0000"/>
      <w:lang w:val="en-GB" w:eastAsia="en-US"/>
    </w:rPr>
  </w:style>
  <w:style w:type="character" w:customStyle="1" w:styleId="THChar">
    <w:name w:val="TH Char"/>
    <w:link w:val="TH"/>
    <w:rsid w:val="00E824CE"/>
    <w:rPr>
      <w:rFonts w:ascii="Arial" w:hAnsi="Arial"/>
      <w:b/>
      <w:lang w:val="en-GB" w:eastAsia="en-US"/>
    </w:rPr>
  </w:style>
  <w:style w:type="character" w:customStyle="1" w:styleId="B2Char">
    <w:name w:val="B2 Char"/>
    <w:link w:val="B2"/>
    <w:rsid w:val="00E824CE"/>
    <w:rPr>
      <w:rFonts w:ascii="Times New Roman" w:hAnsi="Times New Roman"/>
      <w:lang w:val="en-GB" w:eastAsia="en-US"/>
    </w:rPr>
  </w:style>
  <w:style w:type="character" w:customStyle="1" w:styleId="TFChar">
    <w:name w:val="TF Char"/>
    <w:link w:val="TF"/>
    <w:locked/>
    <w:rsid w:val="00D23A7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6F91-D7B1-44D3-95C0-AA6B9A00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Pages>
  <Words>2598</Words>
  <Characters>14814</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Lu0417</cp:lastModifiedBy>
  <cp:revision>9</cp:revision>
  <cp:lastPrinted>1899-12-31T23:00:00Z</cp:lastPrinted>
  <dcterms:created xsi:type="dcterms:W3CDTF">2020-04-08T10:34:00Z</dcterms:created>
  <dcterms:modified xsi:type="dcterms:W3CDTF">2020-04-17T00:48:00Z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