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CB5F5" w14:textId="7812DE86" w:rsidR="00BB6CC9" w:rsidRDefault="00BB6CC9" w:rsidP="002F68B9">
      <w:pPr>
        <w:pStyle w:val="CRCoverPage"/>
        <w:tabs>
          <w:tab w:val="right" w:pos="9639"/>
        </w:tabs>
        <w:spacing w:after="0"/>
        <w:rPr>
          <w:b/>
          <w:i/>
          <w:noProof/>
          <w:sz w:val="28"/>
        </w:rPr>
      </w:pPr>
      <w:bookmarkStart w:id="0" w:name="_GoBack"/>
      <w:bookmarkEnd w:id="0"/>
      <w:r>
        <w:rPr>
          <w:b/>
          <w:noProof/>
          <w:sz w:val="24"/>
        </w:rPr>
        <w:t>3GPP TSG-CT WG1 Meeting #123-e</w:t>
      </w:r>
      <w:r>
        <w:rPr>
          <w:b/>
          <w:i/>
          <w:noProof/>
          <w:sz w:val="28"/>
        </w:rPr>
        <w:tab/>
      </w:r>
      <w:r>
        <w:rPr>
          <w:b/>
          <w:noProof/>
          <w:sz w:val="24"/>
        </w:rPr>
        <w:t>C1-20</w:t>
      </w:r>
      <w:r w:rsidR="00AF0209">
        <w:rPr>
          <w:b/>
          <w:noProof/>
          <w:sz w:val="24"/>
        </w:rPr>
        <w:t>2200</w:t>
      </w:r>
    </w:p>
    <w:p w14:paraId="0C9D3A18" w14:textId="77777777" w:rsidR="00BB6CC9" w:rsidRDefault="00BB6CC9" w:rsidP="00BB6CC9">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573FCC" w14:textId="77777777" w:rsidTr="00547111">
        <w:tc>
          <w:tcPr>
            <w:tcW w:w="9641" w:type="dxa"/>
            <w:gridSpan w:val="9"/>
            <w:tcBorders>
              <w:top w:val="single" w:sz="4" w:space="0" w:color="auto"/>
              <w:left w:val="single" w:sz="4" w:space="0" w:color="auto"/>
              <w:right w:val="single" w:sz="4" w:space="0" w:color="auto"/>
            </w:tcBorders>
          </w:tcPr>
          <w:p w14:paraId="4A8DD5F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ED7A27" w14:textId="77777777" w:rsidTr="00547111">
        <w:tc>
          <w:tcPr>
            <w:tcW w:w="9641" w:type="dxa"/>
            <w:gridSpan w:val="9"/>
            <w:tcBorders>
              <w:left w:val="single" w:sz="4" w:space="0" w:color="auto"/>
              <w:right w:val="single" w:sz="4" w:space="0" w:color="auto"/>
            </w:tcBorders>
          </w:tcPr>
          <w:p w14:paraId="34375CBC" w14:textId="77777777" w:rsidR="001E41F3" w:rsidRDefault="001E41F3">
            <w:pPr>
              <w:pStyle w:val="CRCoverPage"/>
              <w:spacing w:after="0"/>
              <w:jc w:val="center"/>
              <w:rPr>
                <w:noProof/>
              </w:rPr>
            </w:pPr>
            <w:r>
              <w:rPr>
                <w:b/>
                <w:noProof/>
                <w:sz w:val="32"/>
              </w:rPr>
              <w:t>CHANGE REQUEST</w:t>
            </w:r>
          </w:p>
        </w:tc>
      </w:tr>
      <w:tr w:rsidR="001E41F3" w14:paraId="661243A7" w14:textId="77777777" w:rsidTr="00547111">
        <w:tc>
          <w:tcPr>
            <w:tcW w:w="9641" w:type="dxa"/>
            <w:gridSpan w:val="9"/>
            <w:tcBorders>
              <w:left w:val="single" w:sz="4" w:space="0" w:color="auto"/>
              <w:right w:val="single" w:sz="4" w:space="0" w:color="auto"/>
            </w:tcBorders>
          </w:tcPr>
          <w:p w14:paraId="13740C8D" w14:textId="77777777" w:rsidR="001E41F3" w:rsidRDefault="001E41F3">
            <w:pPr>
              <w:pStyle w:val="CRCoverPage"/>
              <w:spacing w:after="0"/>
              <w:rPr>
                <w:noProof/>
                <w:sz w:val="8"/>
                <w:szCs w:val="8"/>
              </w:rPr>
            </w:pPr>
          </w:p>
        </w:tc>
      </w:tr>
      <w:tr w:rsidR="001E41F3" w14:paraId="09A08DB4" w14:textId="77777777" w:rsidTr="00547111">
        <w:tc>
          <w:tcPr>
            <w:tcW w:w="142" w:type="dxa"/>
            <w:tcBorders>
              <w:left w:val="single" w:sz="4" w:space="0" w:color="auto"/>
            </w:tcBorders>
          </w:tcPr>
          <w:p w14:paraId="65BA53FA" w14:textId="77777777" w:rsidR="001E41F3" w:rsidRDefault="001E41F3">
            <w:pPr>
              <w:pStyle w:val="CRCoverPage"/>
              <w:spacing w:after="0"/>
              <w:jc w:val="right"/>
              <w:rPr>
                <w:noProof/>
              </w:rPr>
            </w:pPr>
          </w:p>
        </w:tc>
        <w:tc>
          <w:tcPr>
            <w:tcW w:w="1559" w:type="dxa"/>
            <w:shd w:val="pct30" w:color="FFFF00" w:fill="auto"/>
          </w:tcPr>
          <w:p w14:paraId="383496C1" w14:textId="77777777" w:rsidR="001E41F3" w:rsidRPr="00410371" w:rsidRDefault="00DE02C4" w:rsidP="00DE079A">
            <w:pPr>
              <w:pStyle w:val="CRCoverPage"/>
              <w:spacing w:after="0"/>
              <w:jc w:val="center"/>
              <w:rPr>
                <w:b/>
                <w:noProof/>
                <w:sz w:val="28"/>
              </w:rPr>
            </w:pPr>
            <w:r>
              <w:rPr>
                <w:b/>
                <w:noProof/>
                <w:sz w:val="28"/>
              </w:rPr>
              <w:t>2</w:t>
            </w:r>
            <w:r w:rsidR="00341C73">
              <w:rPr>
                <w:b/>
                <w:noProof/>
                <w:sz w:val="28"/>
              </w:rPr>
              <w:t>4</w:t>
            </w:r>
            <w:r>
              <w:rPr>
                <w:b/>
                <w:noProof/>
                <w:sz w:val="28"/>
              </w:rPr>
              <w:t>.</w:t>
            </w:r>
            <w:r w:rsidR="00341C73">
              <w:rPr>
                <w:b/>
                <w:noProof/>
                <w:sz w:val="28"/>
              </w:rPr>
              <w:t>501</w:t>
            </w:r>
          </w:p>
        </w:tc>
        <w:tc>
          <w:tcPr>
            <w:tcW w:w="709" w:type="dxa"/>
          </w:tcPr>
          <w:p w14:paraId="54884A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9AEE32" w14:textId="5AC47163" w:rsidR="001E41F3" w:rsidRPr="00410371" w:rsidRDefault="00DE079A" w:rsidP="00DE079A">
            <w:pPr>
              <w:pStyle w:val="CRCoverPage"/>
              <w:spacing w:after="0"/>
              <w:jc w:val="center"/>
              <w:rPr>
                <w:noProof/>
                <w:lang w:eastAsia="zh-CN"/>
              </w:rPr>
            </w:pPr>
            <w:r w:rsidRPr="00DE079A">
              <w:rPr>
                <w:rFonts w:hint="eastAsia"/>
                <w:b/>
                <w:noProof/>
                <w:sz w:val="28"/>
              </w:rPr>
              <w:t>2</w:t>
            </w:r>
            <w:r w:rsidRPr="00DE079A">
              <w:rPr>
                <w:b/>
                <w:noProof/>
                <w:sz w:val="28"/>
              </w:rPr>
              <w:t>071</w:t>
            </w:r>
          </w:p>
        </w:tc>
        <w:tc>
          <w:tcPr>
            <w:tcW w:w="709" w:type="dxa"/>
          </w:tcPr>
          <w:p w14:paraId="51B09E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AC20CD" w14:textId="0DA9EEA3" w:rsidR="001E41F3" w:rsidRPr="00410371" w:rsidRDefault="00A768C9" w:rsidP="006317C2">
            <w:pPr>
              <w:pStyle w:val="CRCoverPage"/>
              <w:spacing w:after="0"/>
              <w:jc w:val="center"/>
              <w:rPr>
                <w:b/>
                <w:noProof/>
              </w:rPr>
            </w:pPr>
            <w:r>
              <w:rPr>
                <w:b/>
                <w:noProof/>
                <w:sz w:val="28"/>
              </w:rPr>
              <w:t>1</w:t>
            </w:r>
          </w:p>
        </w:tc>
        <w:tc>
          <w:tcPr>
            <w:tcW w:w="2410" w:type="dxa"/>
          </w:tcPr>
          <w:p w14:paraId="09734EA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9C87ED" w14:textId="700EA5B8" w:rsidR="001E41F3" w:rsidRPr="00410371" w:rsidRDefault="00570453" w:rsidP="0021400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E02C4">
              <w:rPr>
                <w:b/>
                <w:noProof/>
                <w:sz w:val="28"/>
              </w:rPr>
              <w:t>16.</w:t>
            </w:r>
            <w:r w:rsidR="006328B9">
              <w:rPr>
                <w:b/>
                <w:noProof/>
                <w:sz w:val="28"/>
              </w:rPr>
              <w:t>4</w:t>
            </w:r>
            <w:r w:rsidR="00DE02C4">
              <w:rPr>
                <w:b/>
                <w:noProof/>
                <w:sz w:val="28"/>
              </w:rPr>
              <w:t>.</w:t>
            </w:r>
            <w:r>
              <w:rPr>
                <w:b/>
                <w:noProof/>
                <w:sz w:val="28"/>
              </w:rPr>
              <w:fldChar w:fldCharType="end"/>
            </w:r>
            <w:r w:rsidR="00214003">
              <w:rPr>
                <w:b/>
                <w:noProof/>
                <w:sz w:val="28"/>
              </w:rPr>
              <w:t>1</w:t>
            </w:r>
            <w:r w:rsidR="00214003" w:rsidRPr="00410371">
              <w:rPr>
                <w:noProof/>
                <w:sz w:val="28"/>
              </w:rPr>
              <w:t xml:space="preserve"> </w:t>
            </w:r>
          </w:p>
        </w:tc>
        <w:tc>
          <w:tcPr>
            <w:tcW w:w="143" w:type="dxa"/>
            <w:tcBorders>
              <w:right w:val="single" w:sz="4" w:space="0" w:color="auto"/>
            </w:tcBorders>
          </w:tcPr>
          <w:p w14:paraId="3B17583A" w14:textId="77777777" w:rsidR="001E41F3" w:rsidRDefault="001E41F3">
            <w:pPr>
              <w:pStyle w:val="CRCoverPage"/>
              <w:spacing w:after="0"/>
              <w:rPr>
                <w:noProof/>
              </w:rPr>
            </w:pPr>
          </w:p>
        </w:tc>
      </w:tr>
      <w:tr w:rsidR="001E41F3" w14:paraId="25F3EB13" w14:textId="77777777" w:rsidTr="00547111">
        <w:tc>
          <w:tcPr>
            <w:tcW w:w="9641" w:type="dxa"/>
            <w:gridSpan w:val="9"/>
            <w:tcBorders>
              <w:left w:val="single" w:sz="4" w:space="0" w:color="auto"/>
              <w:right w:val="single" w:sz="4" w:space="0" w:color="auto"/>
            </w:tcBorders>
          </w:tcPr>
          <w:p w14:paraId="6F68E3B1" w14:textId="77777777" w:rsidR="001E41F3" w:rsidRDefault="001E41F3">
            <w:pPr>
              <w:pStyle w:val="CRCoverPage"/>
              <w:spacing w:after="0"/>
              <w:rPr>
                <w:noProof/>
              </w:rPr>
            </w:pPr>
          </w:p>
        </w:tc>
      </w:tr>
      <w:tr w:rsidR="001E41F3" w14:paraId="7526F2EC" w14:textId="77777777" w:rsidTr="00547111">
        <w:tc>
          <w:tcPr>
            <w:tcW w:w="9641" w:type="dxa"/>
            <w:gridSpan w:val="9"/>
            <w:tcBorders>
              <w:top w:val="single" w:sz="4" w:space="0" w:color="auto"/>
            </w:tcBorders>
          </w:tcPr>
          <w:p w14:paraId="198DEF6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74E28784" w14:textId="77777777" w:rsidTr="00547111">
        <w:tc>
          <w:tcPr>
            <w:tcW w:w="9641" w:type="dxa"/>
            <w:gridSpan w:val="9"/>
          </w:tcPr>
          <w:p w14:paraId="72424F21" w14:textId="77777777" w:rsidR="001E41F3" w:rsidRDefault="001E41F3">
            <w:pPr>
              <w:pStyle w:val="CRCoverPage"/>
              <w:spacing w:after="0"/>
              <w:rPr>
                <w:noProof/>
                <w:sz w:val="8"/>
                <w:szCs w:val="8"/>
              </w:rPr>
            </w:pPr>
          </w:p>
        </w:tc>
      </w:tr>
    </w:tbl>
    <w:p w14:paraId="3175CDC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DA5626F" w14:textId="77777777" w:rsidTr="00A7671C">
        <w:tc>
          <w:tcPr>
            <w:tcW w:w="2835" w:type="dxa"/>
          </w:tcPr>
          <w:p w14:paraId="0F63809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48F70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3976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8A881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92B704" w14:textId="1BE7AE66" w:rsidR="00F25D98" w:rsidRDefault="00B72AB3" w:rsidP="001E41F3">
            <w:pPr>
              <w:pStyle w:val="CRCoverPage"/>
              <w:spacing w:after="0"/>
              <w:jc w:val="center"/>
              <w:rPr>
                <w:b/>
                <w:caps/>
                <w:noProof/>
                <w:lang w:eastAsia="zh-CN"/>
              </w:rPr>
            </w:pPr>
            <w:r>
              <w:rPr>
                <w:rFonts w:hint="eastAsia"/>
                <w:b/>
                <w:caps/>
                <w:noProof/>
                <w:lang w:eastAsia="zh-CN"/>
              </w:rPr>
              <w:t>X</w:t>
            </w:r>
          </w:p>
        </w:tc>
        <w:tc>
          <w:tcPr>
            <w:tcW w:w="2126" w:type="dxa"/>
          </w:tcPr>
          <w:p w14:paraId="6883C8D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BC4595" w14:textId="77777777" w:rsidR="00F25D98" w:rsidRDefault="00F25D98" w:rsidP="001E41F3">
            <w:pPr>
              <w:pStyle w:val="CRCoverPage"/>
              <w:spacing w:after="0"/>
              <w:jc w:val="center"/>
              <w:rPr>
                <w:b/>
                <w:caps/>
                <w:noProof/>
              </w:rPr>
            </w:pPr>
          </w:p>
        </w:tc>
        <w:tc>
          <w:tcPr>
            <w:tcW w:w="1418" w:type="dxa"/>
            <w:tcBorders>
              <w:left w:val="nil"/>
            </w:tcBorders>
          </w:tcPr>
          <w:p w14:paraId="2BC6336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AFD5AE" w14:textId="6B8F473E" w:rsidR="00F25D98" w:rsidRDefault="00F25D98" w:rsidP="004E1669">
            <w:pPr>
              <w:pStyle w:val="CRCoverPage"/>
              <w:spacing w:after="0"/>
              <w:rPr>
                <w:b/>
                <w:bCs/>
                <w:caps/>
                <w:noProof/>
                <w:lang w:eastAsia="zh-CN"/>
              </w:rPr>
            </w:pPr>
          </w:p>
        </w:tc>
      </w:tr>
    </w:tbl>
    <w:p w14:paraId="1CBDF7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F748AE6" w14:textId="77777777" w:rsidTr="00547111">
        <w:tc>
          <w:tcPr>
            <w:tcW w:w="9640" w:type="dxa"/>
            <w:gridSpan w:val="11"/>
          </w:tcPr>
          <w:p w14:paraId="3EC4D036" w14:textId="77777777" w:rsidR="001E41F3" w:rsidRDefault="001E41F3">
            <w:pPr>
              <w:pStyle w:val="CRCoverPage"/>
              <w:spacing w:after="0"/>
              <w:rPr>
                <w:noProof/>
                <w:sz w:val="8"/>
                <w:szCs w:val="8"/>
              </w:rPr>
            </w:pPr>
          </w:p>
        </w:tc>
      </w:tr>
      <w:tr w:rsidR="001E41F3" w14:paraId="4795A46F" w14:textId="77777777" w:rsidTr="00547111">
        <w:tc>
          <w:tcPr>
            <w:tcW w:w="1843" w:type="dxa"/>
            <w:tcBorders>
              <w:top w:val="single" w:sz="4" w:space="0" w:color="auto"/>
              <w:left w:val="single" w:sz="4" w:space="0" w:color="auto"/>
            </w:tcBorders>
          </w:tcPr>
          <w:p w14:paraId="550166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D4B0F6" w14:textId="2389C940" w:rsidR="001E41F3" w:rsidRDefault="001328FB" w:rsidP="00B07D11">
            <w:pPr>
              <w:pStyle w:val="CRCoverPage"/>
              <w:spacing w:after="0"/>
              <w:ind w:left="100"/>
              <w:rPr>
                <w:noProof/>
              </w:rPr>
            </w:pPr>
            <w:r w:rsidRPr="001328FB">
              <w:t xml:space="preserve">storage of counters for </w:t>
            </w:r>
            <w:r w:rsidR="00341F1C">
              <w:rPr>
                <w:lang w:eastAsia="ko-KR"/>
              </w:rPr>
              <w:t>UE in PLMN</w:t>
            </w:r>
          </w:p>
        </w:tc>
      </w:tr>
      <w:tr w:rsidR="001E41F3" w14:paraId="79625021" w14:textId="77777777" w:rsidTr="00547111">
        <w:tc>
          <w:tcPr>
            <w:tcW w:w="1843" w:type="dxa"/>
            <w:tcBorders>
              <w:left w:val="single" w:sz="4" w:space="0" w:color="auto"/>
            </w:tcBorders>
          </w:tcPr>
          <w:p w14:paraId="52D212B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24A888" w14:textId="77777777" w:rsidR="001E41F3" w:rsidRDefault="001E41F3">
            <w:pPr>
              <w:pStyle w:val="CRCoverPage"/>
              <w:spacing w:after="0"/>
              <w:rPr>
                <w:noProof/>
                <w:sz w:val="8"/>
                <w:szCs w:val="8"/>
              </w:rPr>
            </w:pPr>
          </w:p>
        </w:tc>
      </w:tr>
      <w:tr w:rsidR="001E41F3" w14:paraId="11DA6673" w14:textId="77777777" w:rsidTr="00547111">
        <w:tc>
          <w:tcPr>
            <w:tcW w:w="1843" w:type="dxa"/>
            <w:tcBorders>
              <w:left w:val="single" w:sz="4" w:space="0" w:color="auto"/>
            </w:tcBorders>
          </w:tcPr>
          <w:p w14:paraId="4BA903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F101AF" w14:textId="1E4D0CDA" w:rsidR="001E41F3" w:rsidRDefault="00DE02C4" w:rsidP="00AC665D">
            <w:pPr>
              <w:pStyle w:val="CRCoverPage"/>
              <w:spacing w:after="0"/>
              <w:ind w:left="100"/>
              <w:rPr>
                <w:noProof/>
              </w:rPr>
            </w:pPr>
            <w:r>
              <w:rPr>
                <w:noProof/>
              </w:rPr>
              <w:t>vivo</w:t>
            </w:r>
          </w:p>
        </w:tc>
      </w:tr>
      <w:tr w:rsidR="001E41F3" w14:paraId="3FFC92B5" w14:textId="77777777" w:rsidTr="00547111">
        <w:tc>
          <w:tcPr>
            <w:tcW w:w="1843" w:type="dxa"/>
            <w:tcBorders>
              <w:left w:val="single" w:sz="4" w:space="0" w:color="auto"/>
            </w:tcBorders>
          </w:tcPr>
          <w:p w14:paraId="0299156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D60EA4" w14:textId="77777777" w:rsidR="001E41F3" w:rsidRDefault="00FE4C1E" w:rsidP="00547111">
            <w:pPr>
              <w:pStyle w:val="CRCoverPage"/>
              <w:spacing w:after="0"/>
              <w:ind w:left="100"/>
              <w:rPr>
                <w:noProof/>
              </w:rPr>
            </w:pPr>
            <w:r>
              <w:rPr>
                <w:noProof/>
              </w:rPr>
              <w:t>C1</w:t>
            </w:r>
          </w:p>
        </w:tc>
      </w:tr>
      <w:tr w:rsidR="001E41F3" w14:paraId="11394A7E" w14:textId="77777777" w:rsidTr="00547111">
        <w:tc>
          <w:tcPr>
            <w:tcW w:w="1843" w:type="dxa"/>
            <w:tcBorders>
              <w:left w:val="single" w:sz="4" w:space="0" w:color="auto"/>
            </w:tcBorders>
          </w:tcPr>
          <w:p w14:paraId="5794EE2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8194E2" w14:textId="77777777" w:rsidR="001E41F3" w:rsidRDefault="001E41F3">
            <w:pPr>
              <w:pStyle w:val="CRCoverPage"/>
              <w:spacing w:after="0"/>
              <w:rPr>
                <w:noProof/>
                <w:sz w:val="8"/>
                <w:szCs w:val="8"/>
              </w:rPr>
            </w:pPr>
          </w:p>
        </w:tc>
      </w:tr>
      <w:tr w:rsidR="001E41F3" w14:paraId="2DD98CD7" w14:textId="77777777" w:rsidTr="00547111">
        <w:tc>
          <w:tcPr>
            <w:tcW w:w="1843" w:type="dxa"/>
            <w:tcBorders>
              <w:left w:val="single" w:sz="4" w:space="0" w:color="auto"/>
            </w:tcBorders>
          </w:tcPr>
          <w:p w14:paraId="5DEB739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BDCA43" w14:textId="21D0F748" w:rsidR="001E41F3" w:rsidRDefault="009C5A34">
            <w:pPr>
              <w:pStyle w:val="CRCoverPage"/>
              <w:spacing w:after="0"/>
              <w:ind w:left="100"/>
              <w:rPr>
                <w:noProof/>
              </w:rPr>
            </w:pPr>
            <w:r>
              <w:rPr>
                <w:noProof/>
              </w:rPr>
              <w:t>5GProtoc16</w:t>
            </w:r>
          </w:p>
        </w:tc>
        <w:tc>
          <w:tcPr>
            <w:tcW w:w="567" w:type="dxa"/>
            <w:tcBorders>
              <w:left w:val="nil"/>
            </w:tcBorders>
          </w:tcPr>
          <w:p w14:paraId="0805297C" w14:textId="77777777" w:rsidR="001E41F3" w:rsidRDefault="001E41F3">
            <w:pPr>
              <w:pStyle w:val="CRCoverPage"/>
              <w:spacing w:after="0"/>
              <w:ind w:right="100"/>
              <w:rPr>
                <w:noProof/>
              </w:rPr>
            </w:pPr>
          </w:p>
        </w:tc>
        <w:tc>
          <w:tcPr>
            <w:tcW w:w="1417" w:type="dxa"/>
            <w:gridSpan w:val="3"/>
            <w:tcBorders>
              <w:left w:val="nil"/>
            </w:tcBorders>
          </w:tcPr>
          <w:p w14:paraId="491535E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C230DE" w14:textId="4AA7E8A2" w:rsidR="001E41F3" w:rsidRDefault="00326449" w:rsidP="006E0716">
            <w:pPr>
              <w:pStyle w:val="CRCoverPage"/>
              <w:spacing w:after="0"/>
              <w:ind w:left="100"/>
              <w:rPr>
                <w:noProof/>
              </w:rPr>
            </w:pPr>
            <w:r>
              <w:rPr>
                <w:noProof/>
              </w:rPr>
              <w:t>2020-0</w:t>
            </w:r>
            <w:r w:rsidR="006E0716">
              <w:rPr>
                <w:noProof/>
              </w:rPr>
              <w:t>4</w:t>
            </w:r>
            <w:r>
              <w:rPr>
                <w:noProof/>
              </w:rPr>
              <w:t>-</w:t>
            </w:r>
            <w:r w:rsidR="006E0716">
              <w:rPr>
                <w:noProof/>
              </w:rPr>
              <w:t>0</w:t>
            </w:r>
            <w:r w:rsidR="00FA50E9">
              <w:rPr>
                <w:noProof/>
              </w:rPr>
              <w:t>3</w:t>
            </w:r>
          </w:p>
        </w:tc>
      </w:tr>
      <w:tr w:rsidR="001E41F3" w14:paraId="78FFFF0D" w14:textId="77777777" w:rsidTr="00547111">
        <w:tc>
          <w:tcPr>
            <w:tcW w:w="1843" w:type="dxa"/>
            <w:tcBorders>
              <w:left w:val="single" w:sz="4" w:space="0" w:color="auto"/>
            </w:tcBorders>
          </w:tcPr>
          <w:p w14:paraId="0DFCE5EE" w14:textId="77777777" w:rsidR="001E41F3" w:rsidRDefault="001E41F3">
            <w:pPr>
              <w:pStyle w:val="CRCoverPage"/>
              <w:spacing w:after="0"/>
              <w:rPr>
                <w:b/>
                <w:i/>
                <w:noProof/>
                <w:sz w:val="8"/>
                <w:szCs w:val="8"/>
              </w:rPr>
            </w:pPr>
          </w:p>
        </w:tc>
        <w:tc>
          <w:tcPr>
            <w:tcW w:w="1986" w:type="dxa"/>
            <w:gridSpan w:val="4"/>
          </w:tcPr>
          <w:p w14:paraId="3A0D9C6D" w14:textId="77777777" w:rsidR="001E41F3" w:rsidRDefault="001E41F3">
            <w:pPr>
              <w:pStyle w:val="CRCoverPage"/>
              <w:spacing w:after="0"/>
              <w:rPr>
                <w:noProof/>
                <w:sz w:val="8"/>
                <w:szCs w:val="8"/>
              </w:rPr>
            </w:pPr>
          </w:p>
        </w:tc>
        <w:tc>
          <w:tcPr>
            <w:tcW w:w="2267" w:type="dxa"/>
            <w:gridSpan w:val="2"/>
          </w:tcPr>
          <w:p w14:paraId="3736C795" w14:textId="77777777" w:rsidR="001E41F3" w:rsidRDefault="001E41F3">
            <w:pPr>
              <w:pStyle w:val="CRCoverPage"/>
              <w:spacing w:after="0"/>
              <w:rPr>
                <w:noProof/>
                <w:sz w:val="8"/>
                <w:szCs w:val="8"/>
              </w:rPr>
            </w:pPr>
          </w:p>
        </w:tc>
        <w:tc>
          <w:tcPr>
            <w:tcW w:w="1417" w:type="dxa"/>
            <w:gridSpan w:val="3"/>
          </w:tcPr>
          <w:p w14:paraId="4B936BA1" w14:textId="77777777" w:rsidR="001E41F3" w:rsidRDefault="001E41F3">
            <w:pPr>
              <w:pStyle w:val="CRCoverPage"/>
              <w:spacing w:after="0"/>
              <w:rPr>
                <w:noProof/>
                <w:sz w:val="8"/>
                <w:szCs w:val="8"/>
              </w:rPr>
            </w:pPr>
          </w:p>
        </w:tc>
        <w:tc>
          <w:tcPr>
            <w:tcW w:w="2127" w:type="dxa"/>
            <w:tcBorders>
              <w:right w:val="single" w:sz="4" w:space="0" w:color="auto"/>
            </w:tcBorders>
          </w:tcPr>
          <w:p w14:paraId="7194EAC8" w14:textId="77777777" w:rsidR="001E41F3" w:rsidRDefault="001E41F3">
            <w:pPr>
              <w:pStyle w:val="CRCoverPage"/>
              <w:spacing w:after="0"/>
              <w:rPr>
                <w:noProof/>
                <w:sz w:val="8"/>
                <w:szCs w:val="8"/>
              </w:rPr>
            </w:pPr>
          </w:p>
        </w:tc>
      </w:tr>
      <w:tr w:rsidR="001E41F3" w14:paraId="58826AA7" w14:textId="77777777" w:rsidTr="00547111">
        <w:trPr>
          <w:cantSplit/>
        </w:trPr>
        <w:tc>
          <w:tcPr>
            <w:tcW w:w="1843" w:type="dxa"/>
            <w:tcBorders>
              <w:left w:val="single" w:sz="4" w:space="0" w:color="auto"/>
            </w:tcBorders>
          </w:tcPr>
          <w:p w14:paraId="0FE8946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92F96E" w14:textId="58FA7858" w:rsidR="001E41F3" w:rsidRDefault="00B72AB3" w:rsidP="00D24991">
            <w:pPr>
              <w:pStyle w:val="CRCoverPage"/>
              <w:spacing w:after="0"/>
              <w:ind w:left="100" w:right="-609"/>
              <w:rPr>
                <w:b/>
                <w:noProof/>
              </w:rPr>
            </w:pPr>
            <w:r>
              <w:rPr>
                <w:b/>
                <w:noProof/>
              </w:rPr>
              <w:t>F</w:t>
            </w:r>
          </w:p>
        </w:tc>
        <w:tc>
          <w:tcPr>
            <w:tcW w:w="3402" w:type="dxa"/>
            <w:gridSpan w:val="5"/>
            <w:tcBorders>
              <w:left w:val="nil"/>
            </w:tcBorders>
          </w:tcPr>
          <w:p w14:paraId="6977D703" w14:textId="77777777" w:rsidR="001E41F3" w:rsidRDefault="001E41F3">
            <w:pPr>
              <w:pStyle w:val="CRCoverPage"/>
              <w:spacing w:after="0"/>
              <w:rPr>
                <w:noProof/>
              </w:rPr>
            </w:pPr>
          </w:p>
        </w:tc>
        <w:tc>
          <w:tcPr>
            <w:tcW w:w="1417" w:type="dxa"/>
            <w:gridSpan w:val="3"/>
            <w:tcBorders>
              <w:left w:val="nil"/>
            </w:tcBorders>
          </w:tcPr>
          <w:p w14:paraId="358077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648D03" w14:textId="77777777" w:rsidR="001E41F3" w:rsidRPr="000F488C" w:rsidRDefault="00DE02C4">
            <w:pPr>
              <w:pStyle w:val="CRCoverPage"/>
              <w:spacing w:after="0"/>
              <w:ind w:left="100"/>
              <w:rPr>
                <w:i/>
                <w:noProof/>
                <w:sz w:val="18"/>
                <w:szCs w:val="18"/>
              </w:rPr>
            </w:pPr>
            <w:r w:rsidRPr="000F488C">
              <w:rPr>
                <w:i/>
                <w:noProof/>
                <w:sz w:val="18"/>
                <w:szCs w:val="18"/>
              </w:rPr>
              <w:t>Rel-16</w:t>
            </w:r>
          </w:p>
        </w:tc>
      </w:tr>
      <w:tr w:rsidR="001E41F3" w14:paraId="2CE99866" w14:textId="77777777" w:rsidTr="00547111">
        <w:tc>
          <w:tcPr>
            <w:tcW w:w="1843" w:type="dxa"/>
            <w:tcBorders>
              <w:left w:val="single" w:sz="4" w:space="0" w:color="auto"/>
              <w:bottom w:val="single" w:sz="4" w:space="0" w:color="auto"/>
            </w:tcBorders>
          </w:tcPr>
          <w:p w14:paraId="1E427C36" w14:textId="77777777" w:rsidR="001E41F3" w:rsidRDefault="001E41F3">
            <w:pPr>
              <w:pStyle w:val="CRCoverPage"/>
              <w:spacing w:after="0"/>
              <w:rPr>
                <w:b/>
                <w:i/>
                <w:noProof/>
              </w:rPr>
            </w:pPr>
          </w:p>
        </w:tc>
        <w:tc>
          <w:tcPr>
            <w:tcW w:w="4677" w:type="dxa"/>
            <w:gridSpan w:val="8"/>
            <w:tcBorders>
              <w:bottom w:val="single" w:sz="4" w:space="0" w:color="auto"/>
            </w:tcBorders>
          </w:tcPr>
          <w:p w14:paraId="77A3DA8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03BF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ED42DA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355E47A" w14:textId="77777777" w:rsidTr="00547111">
        <w:tc>
          <w:tcPr>
            <w:tcW w:w="1843" w:type="dxa"/>
          </w:tcPr>
          <w:p w14:paraId="1888446B" w14:textId="77777777" w:rsidR="001E41F3" w:rsidRDefault="001E41F3">
            <w:pPr>
              <w:pStyle w:val="CRCoverPage"/>
              <w:spacing w:after="0"/>
              <w:rPr>
                <w:b/>
                <w:i/>
                <w:noProof/>
                <w:sz w:val="8"/>
                <w:szCs w:val="8"/>
              </w:rPr>
            </w:pPr>
          </w:p>
        </w:tc>
        <w:tc>
          <w:tcPr>
            <w:tcW w:w="7797" w:type="dxa"/>
            <w:gridSpan w:val="10"/>
          </w:tcPr>
          <w:p w14:paraId="3EB57BA9" w14:textId="77777777" w:rsidR="001E41F3" w:rsidRDefault="001E41F3">
            <w:pPr>
              <w:pStyle w:val="CRCoverPage"/>
              <w:spacing w:after="0"/>
              <w:rPr>
                <w:noProof/>
                <w:sz w:val="8"/>
                <w:szCs w:val="8"/>
              </w:rPr>
            </w:pPr>
          </w:p>
        </w:tc>
      </w:tr>
      <w:tr w:rsidR="001E41F3" w14:paraId="41D45A45" w14:textId="77777777" w:rsidTr="00547111">
        <w:tc>
          <w:tcPr>
            <w:tcW w:w="2694" w:type="dxa"/>
            <w:gridSpan w:val="2"/>
            <w:tcBorders>
              <w:top w:val="single" w:sz="4" w:space="0" w:color="auto"/>
              <w:left w:val="single" w:sz="4" w:space="0" w:color="auto"/>
            </w:tcBorders>
          </w:tcPr>
          <w:p w14:paraId="212AED3F" w14:textId="77777777" w:rsidR="001E41F3" w:rsidRDefault="001E41F3">
            <w:pPr>
              <w:pStyle w:val="CRCoverPage"/>
              <w:tabs>
                <w:tab w:val="right" w:pos="2184"/>
              </w:tabs>
              <w:spacing w:after="0"/>
              <w:rPr>
                <w:b/>
                <w:i/>
                <w:noProof/>
              </w:rPr>
            </w:pPr>
            <w:bookmarkStart w:id="3" w:name="_Hlk29398554"/>
            <w:r>
              <w:rPr>
                <w:b/>
                <w:i/>
                <w:noProof/>
              </w:rPr>
              <w:t>Reason for change:</w:t>
            </w:r>
          </w:p>
        </w:tc>
        <w:tc>
          <w:tcPr>
            <w:tcW w:w="6946" w:type="dxa"/>
            <w:gridSpan w:val="9"/>
            <w:tcBorders>
              <w:top w:val="single" w:sz="4" w:space="0" w:color="auto"/>
              <w:right w:val="single" w:sz="4" w:space="0" w:color="auto"/>
            </w:tcBorders>
            <w:shd w:val="pct30" w:color="FFFF00" w:fill="auto"/>
          </w:tcPr>
          <w:p w14:paraId="420885B2" w14:textId="77777777" w:rsidR="00B72AB3" w:rsidRDefault="00B72AB3" w:rsidP="00B72AB3">
            <w:pPr>
              <w:pStyle w:val="CRCoverPage"/>
              <w:spacing w:after="0"/>
              <w:ind w:left="100"/>
            </w:pPr>
            <w:r>
              <w:rPr>
                <w:lang w:eastAsia="zh-CN"/>
              </w:rPr>
              <w:t xml:space="preserve">In subclause </w:t>
            </w:r>
            <w:r>
              <w:rPr>
                <w:rFonts w:hint="eastAsia"/>
                <w:lang w:eastAsia="ko-KR"/>
              </w:rPr>
              <w:t>5</w:t>
            </w:r>
            <w:r>
              <w:rPr>
                <w:lang w:eastAsia="ko-KR"/>
              </w:rPr>
              <w:t xml:space="preserve">.3.20.2 of </w:t>
            </w:r>
            <w:r>
              <w:rPr>
                <w:lang w:eastAsia="zh-CN"/>
              </w:rPr>
              <w:t xml:space="preserve">TS24.501 V16.4.0, it is specified that the following counters shall be stored in </w:t>
            </w:r>
            <w:r>
              <w:t>UE</w:t>
            </w:r>
            <w:r>
              <w:rPr>
                <w:rFonts w:hint="eastAsia"/>
                <w:lang w:eastAsia="zh-CN"/>
              </w:rPr>
              <w:t>'</w:t>
            </w:r>
            <w:r>
              <w:rPr>
                <w:lang w:eastAsia="zh-CN"/>
              </w:rPr>
              <w:t>s</w:t>
            </w:r>
            <w:r w:rsidRPr="00EF5380">
              <w:t xml:space="preserve"> </w:t>
            </w:r>
            <w:r w:rsidRPr="00C7332F">
              <w:t>non-volatile memory</w:t>
            </w:r>
            <w:r>
              <w:t xml:space="preserve"> if the UE is </w:t>
            </w:r>
            <w:r>
              <w:rPr>
                <w:rFonts w:hint="eastAsia"/>
                <w:lang w:eastAsia="zh-CN"/>
              </w:rPr>
              <w:t>not</w:t>
            </w:r>
            <w:r>
              <w:t xml:space="preserve"> operating in SNPN access mode:</w:t>
            </w:r>
          </w:p>
          <w:p w14:paraId="5BFDE4D7" w14:textId="77777777" w:rsidR="00B72AB3" w:rsidRPr="00B86DD6" w:rsidRDefault="00B72AB3" w:rsidP="00B72AB3">
            <w:pPr>
              <w:pStyle w:val="CRCoverPage"/>
              <w:spacing w:after="0"/>
              <w:ind w:left="100"/>
              <w:rPr>
                <w:lang w:eastAsia="zh-CN"/>
              </w:rPr>
            </w:pPr>
          </w:p>
          <w:p w14:paraId="3640EA84" w14:textId="77777777" w:rsidR="00B72AB3" w:rsidRPr="00B86DD6" w:rsidRDefault="00B72AB3" w:rsidP="00B72AB3">
            <w:pPr>
              <w:pStyle w:val="CRCoverPage"/>
              <w:spacing w:after="0"/>
              <w:ind w:left="100"/>
              <w:rPr>
                <w:lang w:eastAsia="zh-CN"/>
              </w:rPr>
            </w:pPr>
            <w:r w:rsidRPr="00B86DD6">
              <w:rPr>
                <w:lang w:eastAsia="zh-CN"/>
              </w:rPr>
              <w:t>-</w:t>
            </w:r>
            <w:r w:rsidRPr="00B86DD6">
              <w:rPr>
                <w:lang w:eastAsia="zh-CN"/>
              </w:rPr>
              <w:tab/>
              <w:t xml:space="preserve">a list of PLMN-specific attempt counters </w:t>
            </w:r>
          </w:p>
          <w:p w14:paraId="73719EB2" w14:textId="77777777" w:rsidR="00B72AB3" w:rsidRPr="00B86DD6" w:rsidRDefault="00B72AB3" w:rsidP="00B72AB3">
            <w:pPr>
              <w:pStyle w:val="CRCoverPage"/>
              <w:spacing w:after="0"/>
              <w:ind w:left="100"/>
              <w:rPr>
                <w:lang w:eastAsia="zh-CN"/>
              </w:rPr>
            </w:pPr>
            <w:r w:rsidRPr="00B86DD6">
              <w:rPr>
                <w:lang w:eastAsia="zh-CN"/>
              </w:rPr>
              <w:t>-</w:t>
            </w:r>
            <w:r w:rsidRPr="00B86DD6">
              <w:rPr>
                <w:lang w:eastAsia="zh-CN"/>
              </w:rPr>
              <w:tab/>
              <w:t xml:space="preserve">a list of PLMN-specific attempt counters for non-3GPP access. </w:t>
            </w:r>
          </w:p>
          <w:p w14:paraId="68E1FD36" w14:textId="77777777" w:rsidR="00B72AB3" w:rsidRPr="00B86DD6" w:rsidRDefault="00B72AB3" w:rsidP="00B72AB3">
            <w:pPr>
              <w:pStyle w:val="CRCoverPage"/>
              <w:spacing w:after="0"/>
              <w:ind w:left="100"/>
              <w:rPr>
                <w:lang w:eastAsia="zh-CN"/>
              </w:rPr>
            </w:pPr>
            <w:r w:rsidRPr="00B86DD6">
              <w:rPr>
                <w:lang w:eastAsia="zh-CN"/>
              </w:rPr>
              <w:t>-</w:t>
            </w:r>
            <w:r w:rsidRPr="00B86DD6">
              <w:rPr>
                <w:lang w:eastAsia="zh-CN"/>
              </w:rPr>
              <w:tab/>
              <w:t xml:space="preserve">a list of PLMN-specific N1 mode attempt counters for 3GPP access. </w:t>
            </w:r>
          </w:p>
          <w:p w14:paraId="40BBE5D8" w14:textId="77777777" w:rsidR="00B72AB3" w:rsidRPr="00B86DD6" w:rsidRDefault="00B72AB3" w:rsidP="00B72AB3">
            <w:pPr>
              <w:pStyle w:val="CRCoverPage"/>
              <w:spacing w:after="0"/>
              <w:ind w:left="100"/>
              <w:rPr>
                <w:lang w:eastAsia="zh-CN"/>
              </w:rPr>
            </w:pPr>
            <w:r w:rsidRPr="00B86DD6">
              <w:rPr>
                <w:lang w:eastAsia="zh-CN"/>
              </w:rPr>
              <w:t>-</w:t>
            </w:r>
            <w:r w:rsidRPr="00B86DD6">
              <w:rPr>
                <w:lang w:eastAsia="zh-CN"/>
              </w:rPr>
              <w:tab/>
              <w:t xml:space="preserve">a list of PLMN-specific N1 mode attempt counters for non-3GPP access. </w:t>
            </w:r>
          </w:p>
          <w:p w14:paraId="036D7886" w14:textId="3102C4D2" w:rsidR="00B72AB3" w:rsidRPr="00B86DD6" w:rsidRDefault="00B72AB3" w:rsidP="00B72AB3">
            <w:pPr>
              <w:pStyle w:val="CRCoverPage"/>
              <w:spacing w:after="0"/>
              <w:ind w:left="100"/>
              <w:rPr>
                <w:lang w:eastAsia="zh-CN"/>
              </w:rPr>
            </w:pPr>
            <w:r w:rsidRPr="00B86DD6">
              <w:rPr>
                <w:lang w:eastAsia="zh-CN"/>
              </w:rPr>
              <w:t>-</w:t>
            </w:r>
            <w:r w:rsidRPr="00B86DD6">
              <w:rPr>
                <w:lang w:eastAsia="zh-CN"/>
              </w:rPr>
              <w:tab/>
              <w:t>one counter for "SIM/USIM considered inv</w:t>
            </w:r>
            <w:r w:rsidR="002D436A">
              <w:rPr>
                <w:lang w:eastAsia="zh-CN"/>
              </w:rPr>
              <w:t xml:space="preserve">alid for GPRS services" events </w:t>
            </w:r>
          </w:p>
          <w:p w14:paraId="19B5531F" w14:textId="54B5DAE3" w:rsidR="00B72AB3" w:rsidRDefault="00B72AB3" w:rsidP="00B72AB3">
            <w:pPr>
              <w:pStyle w:val="CRCoverPage"/>
              <w:spacing w:after="0"/>
              <w:ind w:left="100"/>
              <w:rPr>
                <w:lang w:eastAsia="zh-CN"/>
              </w:rPr>
            </w:pPr>
            <w:r w:rsidRPr="00B86DD6">
              <w:rPr>
                <w:lang w:eastAsia="zh-CN"/>
              </w:rPr>
              <w:t>-</w:t>
            </w:r>
            <w:r w:rsidRPr="00B86DD6">
              <w:rPr>
                <w:lang w:eastAsia="zh-CN"/>
              </w:rPr>
              <w:tab/>
              <w:t>one counter for "SIM/USIM considered invalid for 5GS services over non-3GPP access" events</w:t>
            </w:r>
            <w:r w:rsidR="002D436A">
              <w:rPr>
                <w:lang w:eastAsia="zh-CN"/>
              </w:rPr>
              <w:t>, and</w:t>
            </w:r>
          </w:p>
          <w:p w14:paraId="52D668C2" w14:textId="5F6CC0B6" w:rsidR="002D436A" w:rsidRPr="00B86DD6" w:rsidRDefault="002D436A" w:rsidP="00B72AB3">
            <w:pPr>
              <w:pStyle w:val="CRCoverPage"/>
              <w:spacing w:after="0"/>
              <w:ind w:left="100"/>
              <w:rPr>
                <w:lang w:eastAsia="zh-CN"/>
              </w:rPr>
            </w:pPr>
            <w:r>
              <w:t xml:space="preserve">- </w:t>
            </w:r>
            <w:r w:rsidR="007A0F2D">
              <w:t xml:space="preserve"> </w:t>
            </w:r>
            <w:r w:rsidRPr="00A16488">
              <w:t>one counter for "SIM/USIM considered invalid for non-GPRS services" events</w:t>
            </w:r>
            <w:r>
              <w:t xml:space="preserve"> if the </w:t>
            </w:r>
            <w:r w:rsidRPr="00EF5380">
              <w:t>UE support</w:t>
            </w:r>
            <w:r>
              <w:t>s</w:t>
            </w:r>
            <w:r w:rsidRPr="00EF5380">
              <w:t xml:space="preserve"> non-EPS services</w:t>
            </w:r>
          </w:p>
          <w:p w14:paraId="23F0A72F" w14:textId="77777777" w:rsidR="00B92153" w:rsidRDefault="00B92153" w:rsidP="006F0B48">
            <w:pPr>
              <w:pStyle w:val="CRCoverPage"/>
              <w:spacing w:after="0"/>
              <w:ind w:left="100"/>
            </w:pPr>
          </w:p>
          <w:p w14:paraId="2DBEA27A" w14:textId="412F0706" w:rsidR="00C7332F" w:rsidRDefault="00522F3F" w:rsidP="006F0B48">
            <w:pPr>
              <w:pStyle w:val="CRCoverPage"/>
              <w:spacing w:after="0"/>
              <w:ind w:left="100"/>
              <w:rPr>
                <w:lang w:eastAsia="zh-CN"/>
              </w:rPr>
            </w:pPr>
            <w:r>
              <w:rPr>
                <w:rFonts w:hint="eastAsia"/>
                <w:lang w:eastAsia="zh-CN"/>
              </w:rPr>
              <w:t>Q</w:t>
            </w:r>
            <w:r>
              <w:rPr>
                <w:lang w:eastAsia="zh-CN"/>
              </w:rPr>
              <w:t>uote:</w:t>
            </w:r>
          </w:p>
          <w:p w14:paraId="51FA5AB3" w14:textId="77CF32EA" w:rsidR="0039068A" w:rsidRPr="00522F3F" w:rsidRDefault="00FD7E6B" w:rsidP="00FD7E6B">
            <w:pPr>
              <w:rPr>
                <w:i/>
              </w:rPr>
            </w:pPr>
            <w:r w:rsidRPr="00FD7E6B">
              <w:rPr>
                <w:i/>
                <w:highlight w:val="yellow"/>
              </w:rPr>
              <w:t>The UE shall store the above lists of attempt counters and the event counters in its non-volatile memory.</w:t>
            </w:r>
            <w:r w:rsidRPr="00FD7E6B">
              <w:rPr>
                <w:i/>
              </w:rPr>
              <w:t xml:space="preserve"> The UE shall erase the lists and reset the event counters to zero when the UICC containing the USIM is removed. The counter values shall not be affected by the activation or deactivation of MICO mode or power saving mode (see 3GPP TS 24.301 [15]).</w:t>
            </w:r>
          </w:p>
          <w:p w14:paraId="5AB7CA3C" w14:textId="77777777" w:rsidR="00B72AB3" w:rsidRDefault="00B72AB3" w:rsidP="00B72AB3">
            <w:pPr>
              <w:pStyle w:val="CRCoverPage"/>
              <w:spacing w:after="0"/>
              <w:ind w:left="100"/>
              <w:rPr>
                <w:lang w:eastAsia="zh-CN"/>
              </w:rPr>
            </w:pPr>
          </w:p>
          <w:p w14:paraId="2FB7C20A" w14:textId="77777777" w:rsidR="00337CBD" w:rsidRDefault="00337CBD" w:rsidP="00337CBD">
            <w:pPr>
              <w:pStyle w:val="CRCoverPage"/>
              <w:spacing w:after="0"/>
              <w:ind w:left="100"/>
              <w:rPr>
                <w:lang w:eastAsia="zh-CN"/>
              </w:rPr>
            </w:pPr>
            <w:r>
              <w:rPr>
                <w:rFonts w:hint="eastAsia"/>
                <w:lang w:eastAsia="zh-CN"/>
              </w:rPr>
              <w:t>H</w:t>
            </w:r>
            <w:r>
              <w:rPr>
                <w:lang w:eastAsia="zh-CN"/>
              </w:rPr>
              <w:t>owever, some of these counters are not need in some cases such as a UE not supporting non-3GPP access.</w:t>
            </w:r>
          </w:p>
          <w:p w14:paraId="379BD845" w14:textId="77777777" w:rsidR="00337CBD" w:rsidRDefault="00337CBD" w:rsidP="00337CBD">
            <w:pPr>
              <w:pStyle w:val="CRCoverPage"/>
              <w:spacing w:after="0"/>
              <w:ind w:left="100"/>
              <w:rPr>
                <w:lang w:eastAsia="zh-CN"/>
              </w:rPr>
            </w:pPr>
          </w:p>
          <w:p w14:paraId="70C49259" w14:textId="645A4BFA" w:rsidR="00337CBD" w:rsidRDefault="00337CBD" w:rsidP="00337CBD">
            <w:pPr>
              <w:pStyle w:val="CRCoverPage"/>
              <w:spacing w:after="0"/>
              <w:ind w:left="100"/>
              <w:rPr>
                <w:lang w:eastAsia="zh-CN"/>
              </w:rPr>
            </w:pPr>
            <w:r>
              <w:rPr>
                <w:lang w:eastAsia="zh-CN"/>
              </w:rPr>
              <w:t xml:space="preserve">Therefore, it is proposed to change "shall maintain" to "may maintain" in subsclause 5.3.20.2., and add conditions for the counters </w:t>
            </w:r>
            <w:r w:rsidR="00B30494">
              <w:rPr>
                <w:lang w:eastAsia="zh-CN"/>
              </w:rPr>
              <w:t xml:space="preserve">used </w:t>
            </w:r>
            <w:r>
              <w:rPr>
                <w:lang w:eastAsia="zh-CN"/>
              </w:rPr>
              <w:t xml:space="preserve">for </w:t>
            </w:r>
            <w:r w:rsidRPr="00B86DD6">
              <w:rPr>
                <w:lang w:eastAsia="zh-CN"/>
              </w:rPr>
              <w:t>non-3GPP access</w:t>
            </w:r>
            <w:r>
              <w:rPr>
                <w:lang w:eastAsia="zh-CN"/>
              </w:rPr>
              <w:t>.</w:t>
            </w:r>
          </w:p>
          <w:p w14:paraId="15A3A3EC" w14:textId="351DC7B0" w:rsidR="00914FFA" w:rsidRPr="00A86807" w:rsidRDefault="00914FFA" w:rsidP="006F0B48">
            <w:pPr>
              <w:pStyle w:val="CRCoverPage"/>
              <w:spacing w:after="0"/>
              <w:ind w:left="100"/>
              <w:rPr>
                <w:noProof/>
                <w:lang w:eastAsia="zh-CN"/>
              </w:rPr>
            </w:pPr>
          </w:p>
        </w:tc>
      </w:tr>
      <w:bookmarkEnd w:id="3"/>
      <w:tr w:rsidR="001E41F3" w14:paraId="1F165586" w14:textId="77777777" w:rsidTr="00547111">
        <w:tc>
          <w:tcPr>
            <w:tcW w:w="2694" w:type="dxa"/>
            <w:gridSpan w:val="2"/>
            <w:tcBorders>
              <w:left w:val="single" w:sz="4" w:space="0" w:color="auto"/>
            </w:tcBorders>
          </w:tcPr>
          <w:p w14:paraId="0A97D22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64CCEB" w14:textId="77777777" w:rsidR="001E41F3" w:rsidRDefault="001E41F3">
            <w:pPr>
              <w:pStyle w:val="CRCoverPage"/>
              <w:spacing w:after="0"/>
              <w:rPr>
                <w:noProof/>
                <w:sz w:val="8"/>
                <w:szCs w:val="8"/>
              </w:rPr>
            </w:pPr>
          </w:p>
        </w:tc>
      </w:tr>
      <w:tr w:rsidR="001E41F3" w14:paraId="6D1744A2" w14:textId="77777777" w:rsidTr="00547111">
        <w:tc>
          <w:tcPr>
            <w:tcW w:w="2694" w:type="dxa"/>
            <w:gridSpan w:val="2"/>
            <w:tcBorders>
              <w:left w:val="single" w:sz="4" w:space="0" w:color="auto"/>
            </w:tcBorders>
          </w:tcPr>
          <w:p w14:paraId="36DBBCC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E65352" w14:textId="647A5AF8" w:rsidR="004A678B" w:rsidRPr="004A678B" w:rsidRDefault="00337CBD">
            <w:pPr>
              <w:pStyle w:val="CRCoverPage"/>
              <w:spacing w:after="0"/>
              <w:ind w:left="100"/>
              <w:rPr>
                <w:noProof/>
                <w:lang w:eastAsia="zh-CN"/>
              </w:rPr>
            </w:pPr>
            <w:r>
              <w:rPr>
                <w:lang w:eastAsia="zh-CN"/>
              </w:rPr>
              <w:t xml:space="preserve">Propose to change "shall maintain" to "may maintain" in subsclause 5.3.20.2., and add conditions for the counters for </w:t>
            </w:r>
            <w:r w:rsidRPr="00B86DD6">
              <w:rPr>
                <w:lang w:eastAsia="zh-CN"/>
              </w:rPr>
              <w:t>non-3GPP access</w:t>
            </w:r>
            <w:r>
              <w:rPr>
                <w:lang w:eastAsia="zh-CN"/>
              </w:rPr>
              <w:t>.</w:t>
            </w:r>
          </w:p>
        </w:tc>
      </w:tr>
      <w:tr w:rsidR="001E41F3" w14:paraId="30CF2844" w14:textId="77777777" w:rsidTr="00547111">
        <w:tc>
          <w:tcPr>
            <w:tcW w:w="2694" w:type="dxa"/>
            <w:gridSpan w:val="2"/>
            <w:tcBorders>
              <w:left w:val="single" w:sz="4" w:space="0" w:color="auto"/>
            </w:tcBorders>
          </w:tcPr>
          <w:p w14:paraId="30B0DE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54EB2F" w14:textId="77777777" w:rsidR="001E41F3" w:rsidRDefault="001E41F3">
            <w:pPr>
              <w:pStyle w:val="CRCoverPage"/>
              <w:spacing w:after="0"/>
              <w:rPr>
                <w:noProof/>
                <w:sz w:val="8"/>
                <w:szCs w:val="8"/>
              </w:rPr>
            </w:pPr>
          </w:p>
        </w:tc>
      </w:tr>
      <w:tr w:rsidR="001E41F3" w14:paraId="6826C459" w14:textId="77777777" w:rsidTr="00547111">
        <w:tc>
          <w:tcPr>
            <w:tcW w:w="2694" w:type="dxa"/>
            <w:gridSpan w:val="2"/>
            <w:tcBorders>
              <w:left w:val="single" w:sz="4" w:space="0" w:color="auto"/>
              <w:bottom w:val="single" w:sz="4" w:space="0" w:color="auto"/>
            </w:tcBorders>
          </w:tcPr>
          <w:p w14:paraId="16488967"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7CBFFF1" w14:textId="10D1AC27" w:rsidR="006328B9" w:rsidRPr="006328B9" w:rsidRDefault="00337CBD" w:rsidP="00916410">
            <w:pPr>
              <w:pStyle w:val="CRCoverPage"/>
              <w:spacing w:after="0"/>
              <w:ind w:left="100"/>
              <w:rPr>
                <w:noProof/>
                <w:lang w:eastAsia="zh-CN"/>
              </w:rPr>
            </w:pPr>
            <w:r>
              <w:rPr>
                <w:noProof/>
                <w:lang w:eastAsia="zh-CN"/>
              </w:rPr>
              <w:t xml:space="preserve">UE </w:t>
            </w:r>
            <w:r w:rsidR="00916410">
              <w:rPr>
                <w:noProof/>
                <w:lang w:eastAsia="zh-CN"/>
              </w:rPr>
              <w:t>shall</w:t>
            </w:r>
            <w:r>
              <w:rPr>
                <w:noProof/>
                <w:lang w:eastAsia="zh-CN"/>
              </w:rPr>
              <w:t xml:space="preserve"> maintain the counters for non-3GPP access even if the UE doesn't support </w:t>
            </w:r>
            <w:r>
              <w:rPr>
                <w:rFonts w:hint="eastAsia"/>
                <w:noProof/>
                <w:lang w:eastAsia="zh-CN"/>
              </w:rPr>
              <w:t>non</w:t>
            </w:r>
            <w:r>
              <w:rPr>
                <w:noProof/>
                <w:lang w:eastAsia="zh-CN"/>
              </w:rPr>
              <w:t>-3GPP access.</w:t>
            </w:r>
          </w:p>
        </w:tc>
      </w:tr>
      <w:tr w:rsidR="001E41F3" w14:paraId="1D2E3AFF" w14:textId="77777777" w:rsidTr="00547111">
        <w:tc>
          <w:tcPr>
            <w:tcW w:w="2694" w:type="dxa"/>
            <w:gridSpan w:val="2"/>
          </w:tcPr>
          <w:p w14:paraId="324777A7" w14:textId="77777777" w:rsidR="001E41F3" w:rsidRDefault="001E41F3">
            <w:pPr>
              <w:pStyle w:val="CRCoverPage"/>
              <w:spacing w:after="0"/>
              <w:rPr>
                <w:b/>
                <w:i/>
                <w:noProof/>
                <w:sz w:val="8"/>
                <w:szCs w:val="8"/>
              </w:rPr>
            </w:pPr>
          </w:p>
        </w:tc>
        <w:tc>
          <w:tcPr>
            <w:tcW w:w="6946" w:type="dxa"/>
            <w:gridSpan w:val="9"/>
          </w:tcPr>
          <w:p w14:paraId="7AC61C07" w14:textId="77777777" w:rsidR="001E41F3" w:rsidRDefault="001E41F3">
            <w:pPr>
              <w:pStyle w:val="CRCoverPage"/>
              <w:spacing w:after="0"/>
              <w:rPr>
                <w:noProof/>
                <w:sz w:val="8"/>
                <w:szCs w:val="8"/>
              </w:rPr>
            </w:pPr>
          </w:p>
        </w:tc>
      </w:tr>
      <w:tr w:rsidR="001E41F3" w14:paraId="0F0E5F4F" w14:textId="77777777" w:rsidTr="00547111">
        <w:tc>
          <w:tcPr>
            <w:tcW w:w="2694" w:type="dxa"/>
            <w:gridSpan w:val="2"/>
            <w:tcBorders>
              <w:top w:val="single" w:sz="4" w:space="0" w:color="auto"/>
              <w:left w:val="single" w:sz="4" w:space="0" w:color="auto"/>
            </w:tcBorders>
          </w:tcPr>
          <w:p w14:paraId="119A054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8666E" w14:textId="4709DE94" w:rsidR="001E41F3" w:rsidRDefault="00337CBD">
            <w:pPr>
              <w:pStyle w:val="CRCoverPage"/>
              <w:spacing w:after="0"/>
              <w:ind w:left="100"/>
              <w:rPr>
                <w:noProof/>
                <w:lang w:eastAsia="zh-CN"/>
              </w:rPr>
            </w:pPr>
            <w:r>
              <w:rPr>
                <w:noProof/>
                <w:lang w:eastAsia="zh-CN"/>
              </w:rPr>
              <w:t>5.3.20.3</w:t>
            </w:r>
          </w:p>
        </w:tc>
      </w:tr>
      <w:tr w:rsidR="001E41F3" w14:paraId="77818A6F" w14:textId="77777777" w:rsidTr="00547111">
        <w:tc>
          <w:tcPr>
            <w:tcW w:w="2694" w:type="dxa"/>
            <w:gridSpan w:val="2"/>
            <w:tcBorders>
              <w:left w:val="single" w:sz="4" w:space="0" w:color="auto"/>
            </w:tcBorders>
          </w:tcPr>
          <w:p w14:paraId="356B08E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417064" w14:textId="77777777" w:rsidR="001E41F3" w:rsidRDefault="001E41F3">
            <w:pPr>
              <w:pStyle w:val="CRCoverPage"/>
              <w:spacing w:after="0"/>
              <w:rPr>
                <w:noProof/>
                <w:sz w:val="8"/>
                <w:szCs w:val="8"/>
              </w:rPr>
            </w:pPr>
          </w:p>
        </w:tc>
      </w:tr>
      <w:tr w:rsidR="001E41F3" w14:paraId="7B12B29D" w14:textId="77777777" w:rsidTr="00547111">
        <w:tc>
          <w:tcPr>
            <w:tcW w:w="2694" w:type="dxa"/>
            <w:gridSpan w:val="2"/>
            <w:tcBorders>
              <w:left w:val="single" w:sz="4" w:space="0" w:color="auto"/>
            </w:tcBorders>
          </w:tcPr>
          <w:p w14:paraId="3FA8C9E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57377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F82DDF" w14:textId="77777777" w:rsidR="001E41F3" w:rsidRDefault="001E41F3">
            <w:pPr>
              <w:pStyle w:val="CRCoverPage"/>
              <w:spacing w:after="0"/>
              <w:jc w:val="center"/>
              <w:rPr>
                <w:b/>
                <w:caps/>
                <w:noProof/>
              </w:rPr>
            </w:pPr>
            <w:r>
              <w:rPr>
                <w:b/>
                <w:caps/>
                <w:noProof/>
              </w:rPr>
              <w:t>N</w:t>
            </w:r>
          </w:p>
        </w:tc>
        <w:tc>
          <w:tcPr>
            <w:tcW w:w="2977" w:type="dxa"/>
            <w:gridSpan w:val="4"/>
          </w:tcPr>
          <w:p w14:paraId="190482B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17F4AF" w14:textId="77777777" w:rsidR="001E41F3" w:rsidRDefault="001E41F3">
            <w:pPr>
              <w:pStyle w:val="CRCoverPage"/>
              <w:spacing w:after="0"/>
              <w:ind w:left="99"/>
              <w:rPr>
                <w:noProof/>
              </w:rPr>
            </w:pPr>
          </w:p>
        </w:tc>
      </w:tr>
      <w:tr w:rsidR="001E41F3" w14:paraId="6FD0B673" w14:textId="77777777" w:rsidTr="00547111">
        <w:tc>
          <w:tcPr>
            <w:tcW w:w="2694" w:type="dxa"/>
            <w:gridSpan w:val="2"/>
            <w:tcBorders>
              <w:left w:val="single" w:sz="4" w:space="0" w:color="auto"/>
            </w:tcBorders>
          </w:tcPr>
          <w:p w14:paraId="175B377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6B58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255370" w14:textId="77777777" w:rsidR="001E41F3" w:rsidRDefault="004E1669">
            <w:pPr>
              <w:pStyle w:val="CRCoverPage"/>
              <w:spacing w:after="0"/>
              <w:jc w:val="center"/>
              <w:rPr>
                <w:b/>
                <w:caps/>
                <w:noProof/>
              </w:rPr>
            </w:pPr>
            <w:r>
              <w:rPr>
                <w:b/>
                <w:caps/>
                <w:noProof/>
              </w:rPr>
              <w:t>X</w:t>
            </w:r>
          </w:p>
        </w:tc>
        <w:tc>
          <w:tcPr>
            <w:tcW w:w="2977" w:type="dxa"/>
            <w:gridSpan w:val="4"/>
          </w:tcPr>
          <w:p w14:paraId="68FEAE6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758089" w14:textId="77777777" w:rsidR="001E41F3" w:rsidRDefault="00145D43">
            <w:pPr>
              <w:pStyle w:val="CRCoverPage"/>
              <w:spacing w:after="0"/>
              <w:ind w:left="99"/>
              <w:rPr>
                <w:noProof/>
              </w:rPr>
            </w:pPr>
            <w:r>
              <w:rPr>
                <w:noProof/>
              </w:rPr>
              <w:t xml:space="preserve">TS/TR ... CR ... </w:t>
            </w:r>
          </w:p>
        </w:tc>
      </w:tr>
      <w:tr w:rsidR="001E41F3" w14:paraId="7325263F" w14:textId="77777777" w:rsidTr="00547111">
        <w:tc>
          <w:tcPr>
            <w:tcW w:w="2694" w:type="dxa"/>
            <w:gridSpan w:val="2"/>
            <w:tcBorders>
              <w:left w:val="single" w:sz="4" w:space="0" w:color="auto"/>
            </w:tcBorders>
          </w:tcPr>
          <w:p w14:paraId="34F439D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5B9B7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68CE99" w14:textId="77777777" w:rsidR="001E41F3" w:rsidRDefault="004E1669">
            <w:pPr>
              <w:pStyle w:val="CRCoverPage"/>
              <w:spacing w:after="0"/>
              <w:jc w:val="center"/>
              <w:rPr>
                <w:b/>
                <w:caps/>
                <w:noProof/>
              </w:rPr>
            </w:pPr>
            <w:r>
              <w:rPr>
                <w:b/>
                <w:caps/>
                <w:noProof/>
              </w:rPr>
              <w:t>X</w:t>
            </w:r>
          </w:p>
        </w:tc>
        <w:tc>
          <w:tcPr>
            <w:tcW w:w="2977" w:type="dxa"/>
            <w:gridSpan w:val="4"/>
          </w:tcPr>
          <w:p w14:paraId="08CA82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F578B9" w14:textId="77777777" w:rsidR="001E41F3" w:rsidRDefault="00145D43">
            <w:pPr>
              <w:pStyle w:val="CRCoverPage"/>
              <w:spacing w:after="0"/>
              <w:ind w:left="99"/>
              <w:rPr>
                <w:noProof/>
              </w:rPr>
            </w:pPr>
            <w:r>
              <w:rPr>
                <w:noProof/>
              </w:rPr>
              <w:t xml:space="preserve">TS/TR ... CR ... </w:t>
            </w:r>
          </w:p>
        </w:tc>
      </w:tr>
      <w:tr w:rsidR="001E41F3" w14:paraId="444E5B5D" w14:textId="77777777" w:rsidTr="00547111">
        <w:tc>
          <w:tcPr>
            <w:tcW w:w="2694" w:type="dxa"/>
            <w:gridSpan w:val="2"/>
            <w:tcBorders>
              <w:left w:val="single" w:sz="4" w:space="0" w:color="auto"/>
            </w:tcBorders>
          </w:tcPr>
          <w:p w14:paraId="7339454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24BC7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E25AC" w14:textId="77777777" w:rsidR="001E41F3" w:rsidRDefault="004E1669">
            <w:pPr>
              <w:pStyle w:val="CRCoverPage"/>
              <w:spacing w:after="0"/>
              <w:jc w:val="center"/>
              <w:rPr>
                <w:b/>
                <w:caps/>
                <w:noProof/>
              </w:rPr>
            </w:pPr>
            <w:r>
              <w:rPr>
                <w:b/>
                <w:caps/>
                <w:noProof/>
              </w:rPr>
              <w:t>X</w:t>
            </w:r>
          </w:p>
        </w:tc>
        <w:tc>
          <w:tcPr>
            <w:tcW w:w="2977" w:type="dxa"/>
            <w:gridSpan w:val="4"/>
          </w:tcPr>
          <w:p w14:paraId="51D8239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DACF4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4521E9" w14:textId="77777777" w:rsidTr="008863B9">
        <w:tc>
          <w:tcPr>
            <w:tcW w:w="2694" w:type="dxa"/>
            <w:gridSpan w:val="2"/>
            <w:tcBorders>
              <w:left w:val="single" w:sz="4" w:space="0" w:color="auto"/>
            </w:tcBorders>
          </w:tcPr>
          <w:p w14:paraId="0D13DBC6" w14:textId="77777777" w:rsidR="001E41F3" w:rsidRDefault="001E41F3">
            <w:pPr>
              <w:pStyle w:val="CRCoverPage"/>
              <w:spacing w:after="0"/>
              <w:rPr>
                <w:b/>
                <w:i/>
                <w:noProof/>
              </w:rPr>
            </w:pPr>
          </w:p>
        </w:tc>
        <w:tc>
          <w:tcPr>
            <w:tcW w:w="6946" w:type="dxa"/>
            <w:gridSpan w:val="9"/>
            <w:tcBorders>
              <w:right w:val="single" w:sz="4" w:space="0" w:color="auto"/>
            </w:tcBorders>
          </w:tcPr>
          <w:p w14:paraId="4DE2FE5D" w14:textId="77777777" w:rsidR="001E41F3" w:rsidRDefault="001E41F3">
            <w:pPr>
              <w:pStyle w:val="CRCoverPage"/>
              <w:spacing w:after="0"/>
              <w:rPr>
                <w:noProof/>
              </w:rPr>
            </w:pPr>
          </w:p>
        </w:tc>
      </w:tr>
      <w:tr w:rsidR="001E41F3" w14:paraId="4957FB33" w14:textId="77777777" w:rsidTr="008863B9">
        <w:tc>
          <w:tcPr>
            <w:tcW w:w="2694" w:type="dxa"/>
            <w:gridSpan w:val="2"/>
            <w:tcBorders>
              <w:left w:val="single" w:sz="4" w:space="0" w:color="auto"/>
              <w:bottom w:val="single" w:sz="4" w:space="0" w:color="auto"/>
            </w:tcBorders>
          </w:tcPr>
          <w:p w14:paraId="2F329F3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13DED2" w14:textId="77777777" w:rsidR="001E41F3" w:rsidRDefault="001E41F3">
            <w:pPr>
              <w:pStyle w:val="CRCoverPage"/>
              <w:spacing w:after="0"/>
              <w:ind w:left="100"/>
              <w:rPr>
                <w:noProof/>
              </w:rPr>
            </w:pPr>
          </w:p>
        </w:tc>
      </w:tr>
      <w:tr w:rsidR="008863B9" w:rsidRPr="008863B9" w14:paraId="152AB490" w14:textId="77777777" w:rsidTr="008863B9">
        <w:tc>
          <w:tcPr>
            <w:tcW w:w="2694" w:type="dxa"/>
            <w:gridSpan w:val="2"/>
            <w:tcBorders>
              <w:top w:val="single" w:sz="4" w:space="0" w:color="auto"/>
              <w:bottom w:val="single" w:sz="4" w:space="0" w:color="auto"/>
            </w:tcBorders>
          </w:tcPr>
          <w:p w14:paraId="4F4CB65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CB14D" w14:textId="77777777" w:rsidR="008863B9" w:rsidRPr="008863B9" w:rsidRDefault="008863B9">
            <w:pPr>
              <w:pStyle w:val="CRCoverPage"/>
              <w:spacing w:after="0"/>
              <w:ind w:left="100"/>
              <w:rPr>
                <w:noProof/>
                <w:sz w:val="8"/>
                <w:szCs w:val="8"/>
              </w:rPr>
            </w:pPr>
          </w:p>
        </w:tc>
      </w:tr>
      <w:tr w:rsidR="008863B9" w14:paraId="3A7CD9CD" w14:textId="77777777" w:rsidTr="008863B9">
        <w:tc>
          <w:tcPr>
            <w:tcW w:w="2694" w:type="dxa"/>
            <w:gridSpan w:val="2"/>
            <w:tcBorders>
              <w:top w:val="single" w:sz="4" w:space="0" w:color="auto"/>
              <w:left w:val="single" w:sz="4" w:space="0" w:color="auto"/>
              <w:bottom w:val="single" w:sz="4" w:space="0" w:color="auto"/>
            </w:tcBorders>
          </w:tcPr>
          <w:p w14:paraId="225DA6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D39EB7" w14:textId="77777777" w:rsidR="008863B9" w:rsidRDefault="008863B9">
            <w:pPr>
              <w:pStyle w:val="CRCoverPage"/>
              <w:spacing w:after="0"/>
              <w:ind w:left="100"/>
              <w:rPr>
                <w:noProof/>
              </w:rPr>
            </w:pPr>
          </w:p>
        </w:tc>
      </w:tr>
    </w:tbl>
    <w:p w14:paraId="62BC691C" w14:textId="77777777" w:rsidR="001E41F3" w:rsidRDefault="001E41F3">
      <w:pPr>
        <w:pStyle w:val="CRCoverPage"/>
        <w:spacing w:after="0"/>
        <w:rPr>
          <w:noProof/>
          <w:sz w:val="8"/>
          <w:szCs w:val="8"/>
        </w:rPr>
      </w:pPr>
    </w:p>
    <w:p w14:paraId="711936A1"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F51A80F" w14:textId="77777777" w:rsidR="001E41F3" w:rsidRDefault="001E41F3">
      <w:pPr>
        <w:rPr>
          <w:noProof/>
        </w:rPr>
      </w:pPr>
    </w:p>
    <w:p w14:paraId="4602B466" w14:textId="77777777" w:rsidR="00542BE4" w:rsidRDefault="00542BE4" w:rsidP="00542BE4">
      <w:pPr>
        <w:jc w:val="center"/>
      </w:pPr>
      <w:r>
        <w:rPr>
          <w:highlight w:val="green"/>
        </w:rPr>
        <w:t>***** start of change *****</w:t>
      </w:r>
    </w:p>
    <w:p w14:paraId="425658FA" w14:textId="77777777" w:rsidR="00B05A92" w:rsidRDefault="00B05A92" w:rsidP="00B05A92">
      <w:pPr>
        <w:pStyle w:val="4"/>
        <w:rPr>
          <w:lang w:eastAsia="ko-KR"/>
        </w:rPr>
      </w:pPr>
      <w:bookmarkStart w:id="4" w:name="_Toc20232586"/>
      <w:bookmarkStart w:id="5" w:name="_Toc27746676"/>
      <w:bookmarkStart w:id="6" w:name="_Toc36212857"/>
      <w:bookmarkStart w:id="7" w:name="_Toc36657034"/>
      <w:r>
        <w:rPr>
          <w:rFonts w:hint="eastAsia"/>
          <w:lang w:eastAsia="ko-KR"/>
        </w:rPr>
        <w:t>5</w:t>
      </w:r>
      <w:r>
        <w:rPr>
          <w:lang w:eastAsia="ko-KR"/>
        </w:rPr>
        <w:t>.3.20.2</w:t>
      </w:r>
      <w:r>
        <w:rPr>
          <w:lang w:eastAsia="ko-KR"/>
        </w:rPr>
        <w:tab/>
        <w:t>Requirements for UE in a PLMN</w:t>
      </w:r>
      <w:bookmarkEnd w:id="4"/>
      <w:bookmarkEnd w:id="5"/>
      <w:bookmarkEnd w:id="6"/>
      <w:bookmarkEnd w:id="7"/>
    </w:p>
    <w:p w14:paraId="05A055B4" w14:textId="3B7E1E21" w:rsidR="00B05A92" w:rsidRDefault="00B05A92" w:rsidP="00B05A92">
      <w:r w:rsidRPr="00CC0C94">
        <w:t xml:space="preserve">The UE </w:t>
      </w:r>
      <w:del w:id="8" w:author="韩鲁峰" w:date="2020-04-20T11:20:00Z">
        <w:r w:rsidDel="00A76C4D">
          <w:delText xml:space="preserve">shall </w:delText>
        </w:r>
      </w:del>
      <w:ins w:id="9" w:author="韩鲁峰" w:date="2020-04-20T11:20:00Z">
        <w:r w:rsidR="00A76C4D">
          <w:t xml:space="preserve">may </w:t>
        </w:r>
      </w:ins>
      <w:r>
        <w:t>maintain:</w:t>
      </w:r>
    </w:p>
    <w:p w14:paraId="73048D90" w14:textId="77777777" w:rsidR="00B05A92" w:rsidRDefault="00B05A92" w:rsidP="00B05A92">
      <w:pPr>
        <w:pStyle w:val="B1"/>
      </w:pPr>
      <w:r>
        <w:t>-</w:t>
      </w:r>
      <w:r>
        <w:tab/>
      </w:r>
      <w:r w:rsidRPr="00CC0C94">
        <w:t>a list of PLMN-specific attempt counters</w:t>
      </w:r>
      <w:r>
        <w:t xml:space="preserve"> </w:t>
      </w:r>
      <w:r w:rsidRPr="00D03344">
        <w:t>(see 3GPP</w:t>
      </w:r>
      <w:r>
        <w:t> </w:t>
      </w:r>
      <w:r w:rsidRPr="00D03344">
        <w:t>TS</w:t>
      </w:r>
      <w:r>
        <w:t> </w:t>
      </w:r>
      <w:r w:rsidRPr="00D03344">
        <w:t>24.</w:t>
      </w:r>
      <w:r>
        <w:t>301 [15</w:t>
      </w:r>
      <w:r w:rsidRPr="00D03344">
        <w:t>])</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3GPP access only;</w:t>
      </w:r>
    </w:p>
    <w:p w14:paraId="10B7CFD7" w14:textId="3850C08F" w:rsidR="00B05A92" w:rsidRDefault="00B05A92" w:rsidP="00B05A92">
      <w:pPr>
        <w:pStyle w:val="B1"/>
        <w:rPr>
          <w:noProof/>
        </w:rPr>
      </w:pPr>
      <w:r>
        <w:t>-</w:t>
      </w:r>
      <w:r>
        <w:tab/>
      </w:r>
      <w:r w:rsidRPr="00CC0C94">
        <w:t>a list of PLMN-specific attempt counters</w:t>
      </w:r>
      <w:r>
        <w:t xml:space="preserve"> for non-3GPP access</w:t>
      </w:r>
      <w:ins w:id="10" w:author="韩鲁峰" w:date="2020-04-20T11:16:00Z">
        <w:r w:rsidR="00740A77">
          <w:t>,</w:t>
        </w:r>
        <w:r w:rsidR="00740A77" w:rsidRPr="00740A77">
          <w:t xml:space="preserve"> </w:t>
        </w:r>
        <w:r w:rsidR="00740A77">
          <w:t xml:space="preserve">if the </w:t>
        </w:r>
        <w:r w:rsidR="00740A77" w:rsidRPr="00EF5380">
          <w:t>UE support</w:t>
        </w:r>
        <w:r w:rsidR="00740A77">
          <w:t>s</w:t>
        </w:r>
        <w:r w:rsidR="00740A77" w:rsidRPr="00EF5380">
          <w:t xml:space="preserve"> </w:t>
        </w:r>
        <w:r w:rsidR="00740A77">
          <w:t>non-3GPP access</w:t>
        </w:r>
      </w:ins>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non-3GPP access only;</w:t>
      </w:r>
    </w:p>
    <w:p w14:paraId="76AD2EC3" w14:textId="77777777" w:rsidR="00B05A92" w:rsidRPr="00C807E2" w:rsidRDefault="00B05A92" w:rsidP="00B05A92">
      <w:pPr>
        <w:pStyle w:val="B1"/>
        <w:rPr>
          <w:noProof/>
        </w:rPr>
      </w:pPr>
      <w:r w:rsidRPr="00C807E2">
        <w:t>-</w:t>
      </w:r>
      <w:r w:rsidRPr="00C807E2">
        <w:tab/>
        <w:t xml:space="preserve">a list of PLMN-specific N1 mode attempt counters </w:t>
      </w:r>
      <w:r>
        <w:t>for 3GPP access</w:t>
      </w:r>
      <w:r w:rsidRPr="00C807E2">
        <w:t xml:space="preserve">. The maximum number of possible entries in the list is implementation dependent. </w:t>
      </w:r>
      <w:r w:rsidRPr="00C807E2">
        <w:rPr>
          <w:noProof/>
        </w:rPr>
        <w:t>This list is applicable to access attempts via 3GPP access only;</w:t>
      </w:r>
    </w:p>
    <w:p w14:paraId="6CE7EFDD" w14:textId="7B569E49" w:rsidR="00B05A92" w:rsidRPr="00A16488" w:rsidRDefault="00B05A92" w:rsidP="00B05A92">
      <w:pPr>
        <w:pStyle w:val="B1"/>
      </w:pPr>
      <w:r w:rsidRPr="00C807E2">
        <w:t>-</w:t>
      </w:r>
      <w:r w:rsidRPr="00C807E2">
        <w:tab/>
        <w:t>a list of PLMN-specific N1 mode attempt counters for non-3GPP access</w:t>
      </w:r>
      <w:ins w:id="11" w:author="韩鲁峰" w:date="2020-04-20T11:17:00Z">
        <w:r w:rsidR="00740A77">
          <w:t>,</w:t>
        </w:r>
        <w:r w:rsidR="00740A77" w:rsidRPr="00740A77">
          <w:t xml:space="preserve"> </w:t>
        </w:r>
        <w:r w:rsidR="00740A77">
          <w:t xml:space="preserve">if the </w:t>
        </w:r>
        <w:r w:rsidR="00740A77" w:rsidRPr="00EF5380">
          <w:t>UE support</w:t>
        </w:r>
        <w:r w:rsidR="00740A77">
          <w:t>s</w:t>
        </w:r>
        <w:r w:rsidR="00740A77" w:rsidRPr="00EF5380">
          <w:t xml:space="preserve"> </w:t>
        </w:r>
        <w:r w:rsidR="00740A77">
          <w:t>non-3GPP access</w:t>
        </w:r>
      </w:ins>
      <w:r w:rsidRPr="00C807E2">
        <w:t xml:space="preserve">. The maximum number of possible entries in the list is implementation dependent. </w:t>
      </w:r>
      <w:r w:rsidRPr="00C807E2">
        <w:rPr>
          <w:noProof/>
        </w:rPr>
        <w:t>This list is applicable to access attempts via non-3GPP access only</w:t>
      </w:r>
      <w:r w:rsidRPr="00A16488">
        <w:t>;</w:t>
      </w:r>
    </w:p>
    <w:p w14:paraId="18E9E966" w14:textId="77777777" w:rsidR="00B05A92" w:rsidRPr="00CC0C94" w:rsidRDefault="00B05A92" w:rsidP="00B05A92">
      <w:pPr>
        <w:pStyle w:val="B1"/>
      </w:pPr>
      <w:r>
        <w:t>-</w:t>
      </w:r>
      <w:r>
        <w:tab/>
        <w:t>one counter for "SIM/</w:t>
      </w:r>
      <w:r w:rsidRPr="00CC0C94">
        <w:t>USIM</w:t>
      </w:r>
      <w:r>
        <w:t xml:space="preserve"> considered invalid for GPRS</w:t>
      </w:r>
      <w:r w:rsidRPr="00CC0C94">
        <w:t xml:space="preserve"> services" events</w:t>
      </w:r>
      <w:r>
        <w:t xml:space="preserve"> </w:t>
      </w:r>
      <w:r w:rsidRPr="00D03344">
        <w:t>(see 3GPP TS 24.</w:t>
      </w:r>
      <w:r>
        <w:t>301 [15</w:t>
      </w:r>
      <w:r w:rsidRPr="00D03344">
        <w:t>])</w:t>
      </w:r>
      <w:r>
        <w:rPr>
          <w:noProof/>
        </w:rPr>
        <w:t xml:space="preserve">; </w:t>
      </w:r>
      <w:r>
        <w:t>and</w:t>
      </w:r>
    </w:p>
    <w:p w14:paraId="60ABA81F" w14:textId="0ECDE11E" w:rsidR="00B05A92" w:rsidRDefault="00B05A92" w:rsidP="00B05A92">
      <w:pPr>
        <w:pStyle w:val="B1"/>
      </w:pPr>
      <w:r>
        <w:t>-</w:t>
      </w:r>
      <w:r>
        <w:tab/>
        <w:t>one counter for "SIM/</w:t>
      </w:r>
      <w:r w:rsidRPr="00CC0C94">
        <w:t>USIM</w:t>
      </w:r>
      <w:r>
        <w:t xml:space="preserve"> considered invalid for 5GS</w:t>
      </w:r>
      <w:r w:rsidRPr="00CC0C94">
        <w:t xml:space="preserve"> services</w:t>
      </w:r>
      <w:r>
        <w:t xml:space="preserve"> over non-3GPP access</w:t>
      </w:r>
      <w:r w:rsidRPr="00CC0C94">
        <w:t>" events</w:t>
      </w:r>
      <w:ins w:id="12" w:author="韩鲁峰" w:date="2020-04-20T11:17:00Z">
        <w:r w:rsidR="00740A77">
          <w:t>,</w:t>
        </w:r>
        <w:r w:rsidR="00740A77" w:rsidRPr="00740A77">
          <w:t xml:space="preserve"> </w:t>
        </w:r>
        <w:r w:rsidR="00740A77">
          <w:t xml:space="preserve">if the </w:t>
        </w:r>
        <w:r w:rsidR="00740A77" w:rsidRPr="00EF5380">
          <w:t>UE support</w:t>
        </w:r>
        <w:r w:rsidR="00740A77">
          <w:t>s</w:t>
        </w:r>
        <w:r w:rsidR="00740A77" w:rsidRPr="00EF5380">
          <w:t xml:space="preserve"> </w:t>
        </w:r>
        <w:r w:rsidR="00740A77">
          <w:t>non-3GPP access</w:t>
        </w:r>
      </w:ins>
      <w:r>
        <w:t>.</w:t>
      </w:r>
    </w:p>
    <w:p w14:paraId="345DA4B3" w14:textId="77777777" w:rsidR="00B05A92" w:rsidRDefault="00B05A92" w:rsidP="00B05A92">
      <w:r>
        <w:t xml:space="preserve">A </w:t>
      </w:r>
      <w:r w:rsidRPr="00EF5380">
        <w:t>UE supporting non-EPS services shall</w:t>
      </w:r>
      <w:r>
        <w:t xml:space="preserve"> maintain </w:t>
      </w:r>
      <w:r w:rsidRPr="00A16488">
        <w:t>one counter for "SIM/USIM considered invalid for non-GPRS services" events</w:t>
      </w:r>
      <w:r>
        <w:t xml:space="preserve"> </w:t>
      </w:r>
      <w:r w:rsidRPr="00D03344">
        <w:t>(see 3GPP TS 24.008 [12])</w:t>
      </w:r>
      <w:r w:rsidRPr="00F34960">
        <w:t>.</w:t>
      </w:r>
    </w:p>
    <w:p w14:paraId="07842F0A" w14:textId="1002983F" w:rsidR="00B05A92" w:rsidRDefault="00B05A92" w:rsidP="00B05A92">
      <w:r w:rsidRPr="00EF5380">
        <w:t xml:space="preserve">The UE </w:t>
      </w:r>
      <w:del w:id="13" w:author="韩鲁峰" w:date="2020-04-20T11:20:00Z">
        <w:r w:rsidRPr="00EF5380" w:rsidDel="00A76C4D">
          <w:delText xml:space="preserve">shall </w:delText>
        </w:r>
      </w:del>
      <w:ins w:id="14" w:author="韩鲁峰" w:date="2020-04-20T11:20:00Z">
        <w:r w:rsidR="00A76C4D">
          <w:t xml:space="preserve">may </w:t>
        </w:r>
      </w:ins>
      <w:r w:rsidRPr="00EF5380">
        <w:t xml:space="preserve">store the above lists of attempt counters and the event counters in its non-volatile memory. The UE shall erase the lists and reset </w:t>
      </w:r>
      <w:r w:rsidRPr="00C21BDE">
        <w:t xml:space="preserve">the event counters to zero when the UICC containing the USIM is removed. The counter values </w:t>
      </w:r>
      <w:r w:rsidRPr="00932473">
        <w:t>shall not be affected by the activation or deactivation of MICO mode or power saving mode (see 3GPP TS 24.301 [15]).</w:t>
      </w:r>
    </w:p>
    <w:p w14:paraId="750D3519" w14:textId="77777777" w:rsidR="00B05A92" w:rsidRPr="00EF5380" w:rsidRDefault="00B05A92" w:rsidP="00B05A92">
      <w:r w:rsidRPr="00EF5380">
        <w:t>The UE implementation-specific maximum value for any of the above counters shall not be greater than 10.</w:t>
      </w:r>
    </w:p>
    <w:p w14:paraId="16BAEF34" w14:textId="77777777" w:rsidR="00B05A92" w:rsidRDefault="00B05A92" w:rsidP="00B05A92">
      <w:pPr>
        <w:pStyle w:val="NO"/>
      </w:pPr>
      <w:r w:rsidRPr="00EF5380">
        <w:t>NOTE</w:t>
      </w:r>
      <w:r>
        <w:t> 1</w:t>
      </w:r>
      <w:r w:rsidRPr="00EF5380">
        <w:t>:</w:t>
      </w:r>
      <w:r w:rsidRPr="00EF5380">
        <w:tab/>
        <w:t>Different counters can use different UE implementation-specific maximum values.</w:t>
      </w:r>
    </w:p>
    <w:p w14:paraId="1C775FC1" w14:textId="77777777" w:rsidR="00B05A92" w:rsidRPr="00CC0C94" w:rsidRDefault="00B05A92" w:rsidP="00B05A92">
      <w:r w:rsidRPr="00CC0C94">
        <w:t xml:space="preserve">If the UE receives a </w:t>
      </w:r>
      <w:r>
        <w:t>REGISTRATION</w:t>
      </w:r>
      <w:r w:rsidRPr="003168A2">
        <w:t xml:space="preserve"> </w:t>
      </w:r>
      <w:r>
        <w:t xml:space="preserve">REJECT </w:t>
      </w:r>
      <w:r w:rsidRPr="00CC0C94">
        <w:t xml:space="preserve">or SERVICE REJECT message without integrity protection </w:t>
      </w:r>
      <w:r>
        <w:t>with 5GMM cause value #3, #6, #7, #11, #12, #13</w:t>
      </w:r>
      <w:r w:rsidRPr="00CC0C94">
        <w:t>, #15</w:t>
      </w:r>
      <w:r>
        <w:t xml:space="preserve">, #27, #72 or #73 </w:t>
      </w:r>
      <w:r w:rsidRPr="00CC0C94">
        <w:t xml:space="preserve">before the network has established secure exchange of NAS messages for the </w:t>
      </w:r>
      <w:r>
        <w:t xml:space="preserve">N1 </w:t>
      </w:r>
      <w:r w:rsidRPr="00CC0C94">
        <w:t>NAS signalling connection, the UE shall</w:t>
      </w:r>
      <w:r>
        <w:t xml:space="preserve"> stop timer T3510 or T3517 if running, and</w:t>
      </w:r>
      <w:r w:rsidRPr="00CC0C94">
        <w:t xml:space="preserve"> start timer </w:t>
      </w:r>
      <w:r>
        <w:t xml:space="preserve">T3247 </w:t>
      </w:r>
      <w:r w:rsidRPr="00CC0C94">
        <w:t>(see 3GPP TS 24.008 [1</w:t>
      </w:r>
      <w:r>
        <w:t>2</w:t>
      </w:r>
      <w:r w:rsidRPr="00CC0C94">
        <w:t>])</w:t>
      </w:r>
      <w:r>
        <w:t xml:space="preserve"> </w:t>
      </w:r>
      <w:r w:rsidRPr="00CC0C94">
        <w:t>with a random value uniformly drawn from the range between 30 minutes and 60 minutes, if the timer is not running, and take the following actions:</w:t>
      </w:r>
    </w:p>
    <w:p w14:paraId="2AA13BFE" w14:textId="77777777" w:rsidR="00B05A92" w:rsidRPr="00CC0C94" w:rsidRDefault="00B05A92" w:rsidP="00B05A92">
      <w:pPr>
        <w:pStyle w:val="B1"/>
      </w:pPr>
      <w:r>
        <w:t>1)</w:t>
      </w:r>
      <w:r>
        <w:tab/>
        <w:t>if the 5G</w:t>
      </w:r>
      <w:r w:rsidRPr="00CC0C94">
        <w:t xml:space="preserve">MM cause value received is #3, #6 </w:t>
      </w:r>
      <w:r>
        <w:t>or #7</w:t>
      </w:r>
      <w:r w:rsidRPr="00CC0C94">
        <w:t>, and</w:t>
      </w:r>
      <w:r>
        <w:t>:</w:t>
      </w:r>
    </w:p>
    <w:p w14:paraId="068740B1" w14:textId="77777777" w:rsidR="00B05A92" w:rsidRDefault="00B05A92" w:rsidP="00B05A92">
      <w:pPr>
        <w:pStyle w:val="B2"/>
      </w:pPr>
      <w:r w:rsidRPr="00CC0C94">
        <w:t>a)</w:t>
      </w:r>
      <w:r w:rsidRPr="00CC0C94">
        <w:tab/>
        <w:t xml:space="preserve">if </w:t>
      </w:r>
      <w:r>
        <w:t xml:space="preserve">the 5GMM cause value is received over 3GPP access, </w:t>
      </w:r>
      <w:r w:rsidRPr="00CC0C94">
        <w:t xml:space="preserve">the UE shall: </w:t>
      </w:r>
    </w:p>
    <w:p w14:paraId="0DC9695F" w14:textId="77777777" w:rsidR="00B05A92" w:rsidRDefault="00B05A92" w:rsidP="00B05A92">
      <w:pPr>
        <w:pStyle w:val="B3"/>
      </w:pPr>
      <w:r>
        <w:t>i)</w:t>
      </w:r>
      <w:r>
        <w:tab/>
      </w:r>
      <w:r w:rsidRPr="00CC0C94">
        <w:t xml:space="preserve">if </w:t>
      </w:r>
      <w:r w:rsidRPr="003C5CB2">
        <w:t xml:space="preserve">the UE is </w:t>
      </w:r>
      <w:r>
        <w:t xml:space="preserve">already </w:t>
      </w:r>
      <w:r w:rsidRPr="007C66D2">
        <w:t>registered over another access</w:t>
      </w:r>
      <w:r w:rsidRPr="00CC0C94">
        <w:t>:</w:t>
      </w:r>
    </w:p>
    <w:p w14:paraId="02DC154B" w14:textId="77777777" w:rsidR="00B05A92" w:rsidRPr="00CC0C94" w:rsidRDefault="00B05A92" w:rsidP="00B05A92">
      <w:pPr>
        <w:pStyle w:val="B4"/>
      </w:pPr>
      <w:r>
        <w:t>-</w:t>
      </w:r>
      <w:r>
        <w:tab/>
        <w:t>st</w:t>
      </w:r>
      <w:r w:rsidRPr="00CC0C94">
        <w: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50297F10" w14:textId="77777777" w:rsidR="00B05A92" w:rsidRDefault="00B05A92" w:rsidP="00B05A92">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or</w:t>
      </w:r>
    </w:p>
    <w:p w14:paraId="62FC7815" w14:textId="77777777" w:rsidR="00B05A92" w:rsidRDefault="00B05A92" w:rsidP="00B05A92">
      <w:pPr>
        <w:pStyle w:val="B3"/>
      </w:pPr>
      <w:r>
        <w:t>ii)</w:t>
      </w:r>
      <w:r>
        <w:tab/>
        <w:t xml:space="preserve">otherwise, if </w:t>
      </w:r>
      <w:r w:rsidRPr="00CC0C94">
        <w:t>the counter for "</w:t>
      </w:r>
      <w:r>
        <w:t>SIM/</w:t>
      </w:r>
      <w:r w:rsidRPr="00CC0C94">
        <w:t>USIM</w:t>
      </w:r>
      <w:r>
        <w:t xml:space="preserve"> considered invalid for GPRS</w:t>
      </w:r>
      <w:r w:rsidRPr="00CC0C94">
        <w:t xml:space="preserve"> services" events has a value less than a UE implementation-specific maximum value, </w:t>
      </w:r>
    </w:p>
    <w:p w14:paraId="0A97A45C" w14:textId="77777777" w:rsidR="00B05A92" w:rsidRPr="00CC0C94" w:rsidRDefault="00B05A92" w:rsidP="00B05A92">
      <w:pPr>
        <w:pStyle w:val="B4"/>
      </w:pPr>
      <w:r>
        <w:t>-</w:t>
      </w:r>
      <w:r>
        <w:tab/>
        <w:t>set the 5GS update status to 5</w:t>
      </w:r>
      <w:r w:rsidRPr="00CC0C94">
        <w:t>U3 ROAMING NOT ALLOWED (and shall store i</w:t>
      </w:r>
      <w:r>
        <w:t>t according to subclause 5.1.3.2.2</w:t>
      </w:r>
      <w:r w:rsidRPr="00CC0C94">
        <w:t xml:space="preserve">) and shall delete </w:t>
      </w:r>
      <w:r>
        <w:t>5G-</w:t>
      </w:r>
      <w:r w:rsidRPr="003168A2">
        <w:t xml:space="preserve">GUTI, last visited registered TAI, TAI list and </w:t>
      </w:r>
      <w:r>
        <w:t>ng</w:t>
      </w:r>
      <w:r w:rsidRPr="003168A2">
        <w:t>KSI</w:t>
      </w:r>
      <w:r>
        <w:t xml:space="preserve"> for 3GPP access</w:t>
      </w:r>
      <w:r w:rsidRPr="00CC0C94">
        <w:t>;</w:t>
      </w:r>
    </w:p>
    <w:p w14:paraId="76891205" w14:textId="77777777" w:rsidR="00B05A92" w:rsidRPr="00CC0C94" w:rsidRDefault="00B05A92" w:rsidP="00B05A92">
      <w:pPr>
        <w:pStyle w:val="B4"/>
      </w:pPr>
      <w:r w:rsidRPr="00CC0C94">
        <w:t>-</w:t>
      </w:r>
      <w:r w:rsidRPr="00CC0C94">
        <w:tab/>
      </w:r>
      <w:r>
        <w:t>if the 5G</w:t>
      </w:r>
      <w:r w:rsidRPr="00232079">
        <w:t xml:space="preserve">MM cause value received is </w:t>
      </w:r>
      <w:r>
        <w:t xml:space="preserve">#3 or #6, </w:t>
      </w:r>
      <w:r w:rsidRPr="00CC0C94">
        <w:t>delete the list of equivalent PLMNs</w:t>
      </w:r>
      <w:r>
        <w:t xml:space="preserve"> if any</w:t>
      </w:r>
      <w:r w:rsidRPr="00CC0C94">
        <w:t>;</w:t>
      </w:r>
    </w:p>
    <w:p w14:paraId="0385374A" w14:textId="77777777" w:rsidR="00B05A92" w:rsidRDefault="00B05A92" w:rsidP="00B05A92">
      <w:pPr>
        <w:pStyle w:val="B4"/>
      </w:pPr>
      <w:r w:rsidRPr="00CC0C94">
        <w:lastRenderedPageBreak/>
        <w:t>-</w:t>
      </w:r>
      <w:r w:rsidRPr="00CC0C94">
        <w:tab/>
        <w:t>increment the counter for "</w:t>
      </w:r>
      <w:r>
        <w:t>SIM/</w:t>
      </w:r>
      <w:r w:rsidRPr="00CC0C94">
        <w:t>USIM</w:t>
      </w:r>
      <w:r>
        <w:t xml:space="preserve"> considered invalid for GPRS</w:t>
      </w:r>
      <w:r w:rsidRPr="00CC0C94">
        <w:t xml:space="preserve"> services" events;</w:t>
      </w:r>
    </w:p>
    <w:p w14:paraId="28A6D3E5" w14:textId="77777777" w:rsidR="00B05A92" w:rsidRPr="00CC0C94" w:rsidRDefault="00B05A92" w:rsidP="00B05A92">
      <w:pPr>
        <w:pStyle w:val="B4"/>
      </w:pPr>
      <w:r w:rsidRPr="00232079">
        <w:t>-</w:t>
      </w:r>
      <w:r w:rsidRPr="00232079">
        <w:tab/>
      </w:r>
      <w:r>
        <w:t>if the 5G</w:t>
      </w:r>
      <w:r w:rsidRPr="00232079">
        <w:t xml:space="preserve">MM cause value received is </w:t>
      </w:r>
      <w:r>
        <w:t>#3 or #6</w:t>
      </w:r>
      <w:r w:rsidRPr="00232079">
        <w:t>, and if the counter for "SIM/USIM considered invalid for non-GPRS services"</w:t>
      </w:r>
      <w:r>
        <w:t xml:space="preserve"> </w:t>
      </w:r>
      <w:r w:rsidRPr="00CC0C94">
        <w:t>events</w:t>
      </w:r>
      <w:r w:rsidRPr="00232079">
        <w:t xml:space="preserve"> has a value less than a UE implementation-specific maximum value, increment the counter;</w:t>
      </w:r>
    </w:p>
    <w:p w14:paraId="231BD302" w14:textId="77777777" w:rsidR="00B05A92" w:rsidRDefault="00B05A92" w:rsidP="00B05A92">
      <w:pPr>
        <w:pStyle w:val="B4"/>
      </w:pPr>
      <w:r>
        <w:t>-</w:t>
      </w:r>
      <w:r>
        <w:tab/>
        <w:t xml:space="preserve">if a registration </w:t>
      </w:r>
      <w:r w:rsidRPr="00CC0C94">
        <w:t xml:space="preserve">procedure was performed, reset the </w:t>
      </w:r>
      <w:r>
        <w:rPr>
          <w:noProof/>
          <w:lang w:val="en-US"/>
        </w:rPr>
        <w:t>registration</w:t>
      </w:r>
      <w:r w:rsidRPr="00CC0C94">
        <w:rPr>
          <w:noProof/>
          <w:lang w:val="en-US"/>
        </w:rPr>
        <w:t xml:space="preserve"> </w:t>
      </w:r>
      <w:r w:rsidRPr="00CC0C94">
        <w:t>attempt counter</w:t>
      </w:r>
      <w:r>
        <w:t xml:space="preserve"> and if a service request </w:t>
      </w:r>
      <w:r w:rsidRPr="00CC0C94">
        <w:t xml:space="preserve">procedure was performed, reset the </w:t>
      </w:r>
      <w:r>
        <w:t>service request</w:t>
      </w:r>
      <w:r w:rsidRPr="00CC0C94">
        <w:t xml:space="preserve"> attempt counter;</w:t>
      </w:r>
    </w:p>
    <w:p w14:paraId="7D7AACE5" w14:textId="77777777" w:rsidR="00B05A92" w:rsidRDefault="00B05A92" w:rsidP="00B05A92">
      <w:pPr>
        <w:pStyle w:val="B4"/>
      </w:pPr>
      <w:r w:rsidRPr="00FA7096">
        <w:t>-</w:t>
      </w:r>
      <w:r w:rsidRPr="00FA7096">
        <w:tab/>
        <w:t>if the UE is operating in single-registration mode, handle the EMM parameters EMM state, EPS update status, EPS attach attempt counter or tracking area updating attempt counter, 4G-GUTI, TAI list, eKSI as specified in 3GPP TS 24.301 [15] for the case when the EPS attach or tracking area updating procedure is rejected with the EMM cause of the same value in a NAS message without integrity protection;</w:t>
      </w:r>
    </w:p>
    <w:p w14:paraId="6647BDBB" w14:textId="77777777" w:rsidR="00B05A92" w:rsidRPr="00CC0C94" w:rsidRDefault="00B05A92" w:rsidP="00B05A92">
      <w:pPr>
        <w:pStyle w:val="B4"/>
      </w:pPr>
      <w:r w:rsidRPr="00CC0C94">
        <w:t>-</w:t>
      </w:r>
      <w:r w:rsidRPr="00CC0C94">
        <w:tab/>
        <w:t>store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6946A88A" w14:textId="77777777" w:rsidR="00B05A92" w:rsidRDefault="00B05A92" w:rsidP="00B05A92">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non-3GPP access is available, and the SIM/</w:t>
      </w:r>
      <w:r w:rsidRPr="00CC0C94">
        <w:t>USIM</w:t>
      </w:r>
      <w:r>
        <w:t xml:space="preserve"> is not considered invalid for 5GS</w:t>
      </w:r>
      <w:r w:rsidRPr="00CC0C94">
        <w:t xml:space="preserve"> services</w:t>
      </w:r>
      <w:r>
        <w:t xml:space="preserve"> over non-3GPP access; and</w:t>
      </w:r>
    </w:p>
    <w:p w14:paraId="56BCAEC4" w14:textId="77777777" w:rsidR="00B05A92" w:rsidRDefault="00B05A92" w:rsidP="00B05A92">
      <w:pPr>
        <w:pStyle w:val="B3"/>
      </w:pPr>
      <w:r>
        <w:t>iii)</w:t>
      </w:r>
      <w:r>
        <w:tab/>
        <w:t xml:space="preserve">otherwise </w:t>
      </w:r>
      <w:r w:rsidRPr="00CC0C94">
        <w:t>proceed as specified in subclau</w:t>
      </w:r>
      <w:r>
        <w:t xml:space="preserve">ses 5.5.1 </w:t>
      </w:r>
      <w:r w:rsidRPr="00CC0C94">
        <w:t>and 5.6.1;</w:t>
      </w:r>
    </w:p>
    <w:p w14:paraId="1F897FFA" w14:textId="77777777" w:rsidR="00B05A92" w:rsidRDefault="00B05A92" w:rsidP="00B05A92">
      <w:pPr>
        <w:pStyle w:val="B2"/>
      </w:pPr>
      <w:r>
        <w:t>b</w:t>
      </w:r>
      <w:r w:rsidRPr="00CC0C94">
        <w:t>)</w:t>
      </w:r>
      <w:r w:rsidRPr="00CC0C94">
        <w:tab/>
        <w:t xml:space="preserve">if </w:t>
      </w:r>
      <w:r>
        <w:t xml:space="preserve">the 5GMM cause value is received over non-3GPP access, </w:t>
      </w:r>
      <w:r w:rsidRPr="00CC0C94">
        <w:t>the UE shall:</w:t>
      </w:r>
    </w:p>
    <w:p w14:paraId="78FF6D70" w14:textId="77777777" w:rsidR="00B05A92" w:rsidRDefault="00B05A92" w:rsidP="00B05A92">
      <w:pPr>
        <w:pStyle w:val="B3"/>
      </w:pPr>
      <w:r>
        <w:t>i)</w:t>
      </w:r>
      <w:r>
        <w:tab/>
      </w:r>
      <w:r w:rsidRPr="00CC0C94">
        <w:t xml:space="preserve">if </w:t>
      </w:r>
      <w:r w:rsidRPr="003C5CB2">
        <w:t xml:space="preserve">the UE is </w:t>
      </w:r>
      <w:r>
        <w:t xml:space="preserve">already </w:t>
      </w:r>
      <w:r w:rsidRPr="007C66D2">
        <w:t>registered over another access</w:t>
      </w:r>
      <w:r w:rsidRPr="00CC0C94">
        <w:t>:</w:t>
      </w:r>
    </w:p>
    <w:p w14:paraId="7A1656CC" w14:textId="77777777" w:rsidR="00B05A92" w:rsidRPr="00CC0C94" w:rsidRDefault="00B05A92" w:rsidP="00B05A92">
      <w:pPr>
        <w:pStyle w:val="B4"/>
      </w:pPr>
      <w:r>
        <w:t>-</w:t>
      </w:r>
      <w:r>
        <w:tab/>
        <w:t>enter the state 5G</w:t>
      </w:r>
      <w:r w:rsidRPr="00CC0C94">
        <w:t>MM-DEREGISTERED.LIMITED-SERVICE;</w:t>
      </w:r>
      <w:r>
        <w:t xml:space="preserve"> and</w:t>
      </w:r>
    </w:p>
    <w:p w14:paraId="460CCCB7" w14:textId="77777777" w:rsidR="00B05A92" w:rsidRDefault="00B05A92" w:rsidP="00B05A92">
      <w:pPr>
        <w:pStyle w:val="B4"/>
      </w:pPr>
      <w:r>
        <w:t>-</w:t>
      </w:r>
      <w:r>
        <w:tab/>
        <w:t>may perform registration attempt over the non-3GPP access</w:t>
      </w:r>
      <w:r w:rsidRPr="00063201">
        <w:t xml:space="preserve"> </w:t>
      </w:r>
      <w:r>
        <w:t>if another access point for non-3GPP access is available; or</w:t>
      </w:r>
    </w:p>
    <w:p w14:paraId="74166504" w14:textId="77777777" w:rsidR="00B05A92" w:rsidRDefault="00B05A92" w:rsidP="00B05A92">
      <w:pPr>
        <w:pStyle w:val="B3"/>
      </w:pPr>
      <w:r>
        <w:t>ii)</w:t>
      </w:r>
      <w:r>
        <w:tab/>
        <w:t xml:space="preserve">otherwise, if </w:t>
      </w:r>
      <w:r w:rsidRPr="00CC0C94">
        <w:t>the counter for "</w:t>
      </w:r>
      <w:r>
        <w:t>SIM/</w:t>
      </w:r>
      <w:r w:rsidRPr="00CC0C94">
        <w:t>USIM</w:t>
      </w:r>
      <w:r>
        <w:t xml:space="preserve"> considered invalid for 5GS</w:t>
      </w:r>
      <w:r w:rsidRPr="00CC0C94">
        <w:t xml:space="preserve"> services</w:t>
      </w:r>
      <w:r>
        <w:t xml:space="preserve"> over non-3GPP access</w:t>
      </w:r>
      <w:r w:rsidRPr="00CC0C94">
        <w:t>" events has a value less than a UE implementation-specific maximum value,</w:t>
      </w:r>
    </w:p>
    <w:p w14:paraId="1A2E30CF" w14:textId="77777777" w:rsidR="00B05A92" w:rsidRDefault="00B05A92" w:rsidP="00B05A92">
      <w:pPr>
        <w:pStyle w:val="B4"/>
      </w:pPr>
      <w:r w:rsidRPr="00CA112E">
        <w:t>-</w:t>
      </w:r>
      <w:r w:rsidRPr="00CA112E">
        <w:tab/>
        <w:t>set the 5GS update status to 5U3 ROAMING NOT ALLOWED (and shall store it according to subclause 5.1.3.2.2) and shall delete the 5G-GUTI, last visited registered TAI, TAI list and ngKSI for non-3GPP access;</w:t>
      </w:r>
    </w:p>
    <w:p w14:paraId="79132D78" w14:textId="77777777" w:rsidR="00B05A92" w:rsidRDefault="00B05A92" w:rsidP="00B05A92">
      <w:pPr>
        <w:pStyle w:val="B4"/>
      </w:pPr>
      <w:r w:rsidRPr="00E62B6B">
        <w:t>-</w:t>
      </w:r>
      <w:r w:rsidRPr="00E62B6B">
        <w:tab/>
        <w:t>enter the state 5GMM-DEREGISTERED.LIMITED-SERVICE;</w:t>
      </w:r>
    </w:p>
    <w:p w14:paraId="6FC43E3D" w14:textId="77777777" w:rsidR="00B05A92" w:rsidRDefault="00B05A92" w:rsidP="00B05A92">
      <w:pPr>
        <w:pStyle w:val="B4"/>
      </w:pPr>
      <w:r w:rsidRPr="00D04C29">
        <w:t>-</w:t>
      </w:r>
      <w:r w:rsidRPr="00D04C29">
        <w:tab/>
      </w:r>
      <w:r w:rsidRPr="00CC0C94">
        <w:t>increment the counter for "</w:t>
      </w:r>
      <w:r>
        <w:t>SIM/</w:t>
      </w:r>
      <w:r w:rsidRPr="00CC0C94">
        <w:t>USIM</w:t>
      </w:r>
      <w:r>
        <w:t xml:space="preserve"> considered invalid for 5GS</w:t>
      </w:r>
      <w:r w:rsidRPr="00CC0C94">
        <w:t xml:space="preserve"> services</w:t>
      </w:r>
      <w:r>
        <w:t xml:space="preserve"> over non-3GPP access</w:t>
      </w:r>
      <w:r w:rsidRPr="00CC0C94">
        <w:t>" events;</w:t>
      </w:r>
      <w:r>
        <w:t xml:space="preserve"> and as a UE implementation option, the UE may either perform registration attempt over the non-3GPP access</w:t>
      </w:r>
      <w:r w:rsidRPr="00063201">
        <w:t xml:space="preserve"> </w:t>
      </w:r>
      <w:r>
        <w:t xml:space="preserve">if another access point for non-3GPP access is available, or </w:t>
      </w:r>
      <w:r w:rsidRPr="00063201">
        <w:t>if 3GPP access is available, and the SIM/USIM is not considered invalid for 5GS services over 3GPP access, perform registration attempt over the 3GPP access</w:t>
      </w:r>
      <w:r>
        <w:t xml:space="preserve">; and </w:t>
      </w:r>
      <w:r w:rsidRPr="00F65EA2">
        <w:t xml:space="preserve"> </w:t>
      </w:r>
    </w:p>
    <w:p w14:paraId="5694AEDB" w14:textId="77777777" w:rsidR="00B05A92" w:rsidRDefault="00B05A92" w:rsidP="00B05A92">
      <w:pPr>
        <w:pStyle w:val="NO"/>
      </w:pPr>
      <w:r>
        <w:t>NOTE 2: How to select another access point for non-3GPP access is implementation specific.</w:t>
      </w:r>
    </w:p>
    <w:p w14:paraId="2104FBC6" w14:textId="77777777" w:rsidR="00B05A92" w:rsidRPr="00CC0C94" w:rsidRDefault="00B05A92" w:rsidP="00B05A92">
      <w:pPr>
        <w:pStyle w:val="B3"/>
      </w:pPr>
      <w:r>
        <w:t>iii)</w:t>
      </w:r>
      <w:r>
        <w:tab/>
        <w:t xml:space="preserve">otherwise </w:t>
      </w:r>
      <w:r w:rsidRPr="00CC0C94">
        <w:t>proceed as specified in subclau</w:t>
      </w:r>
      <w:r>
        <w:t xml:space="preserve">ses 5.5.1 </w:t>
      </w:r>
      <w:r w:rsidRPr="00CC0C94">
        <w:t>and 5.6.1;</w:t>
      </w:r>
    </w:p>
    <w:p w14:paraId="573BAA34" w14:textId="77777777" w:rsidR="00B05A92" w:rsidRDefault="00B05A92" w:rsidP="00B05A92">
      <w:pPr>
        <w:pStyle w:val="B1"/>
      </w:pPr>
      <w:r>
        <w:t>2)</w:t>
      </w:r>
      <w:r>
        <w:tab/>
        <w:t>if the 5G</w:t>
      </w:r>
      <w:r w:rsidRPr="00CC0C94">
        <w:t>MM cau</w:t>
      </w:r>
      <w:r>
        <w:t>se value received is #12, #13 or</w:t>
      </w:r>
      <w:r w:rsidRPr="00CC0C94">
        <w:t xml:space="preserve"> #15, </w:t>
      </w:r>
      <w:r>
        <w:t xml:space="preserve">the UE shall </w:t>
      </w:r>
      <w:r w:rsidRPr="00CC0C94">
        <w:t>proceed as speci</w:t>
      </w:r>
      <w:r>
        <w:t xml:space="preserve">fied in subclauses 5.5.1 </w:t>
      </w:r>
      <w:r w:rsidRPr="00CC0C94">
        <w:t>and 5.</w:t>
      </w:r>
      <w:r>
        <w:t xml:space="preserve">6.1. Additionally, </w:t>
      </w:r>
      <w:r w:rsidRPr="00CC0C94">
        <w:t xml:space="preserve">the UE </w:t>
      </w:r>
      <w:r>
        <w:t>may:</w:t>
      </w:r>
    </w:p>
    <w:p w14:paraId="26FD6D7A" w14:textId="77777777" w:rsidR="00B05A92" w:rsidRDefault="00B05A92" w:rsidP="00B05A92">
      <w:pPr>
        <w:pStyle w:val="B2"/>
      </w:pPr>
      <w:r w:rsidRPr="00F624CA">
        <w:t>a)</w:t>
      </w:r>
      <w:r w:rsidRPr="00F624CA">
        <w:tab/>
        <w:t>if the 5GMM cause value is received over 3GPP access</w:t>
      </w:r>
      <w:r w:rsidRPr="005626B5">
        <w:t>, non-3GPP access is available, the UE is not registered over non-3GPP access yet, and the SIM/USIM is not considered invalid for 5GS services over non-3GPP access</w:t>
      </w:r>
      <w:r>
        <w:t xml:space="preserve">, </w:t>
      </w:r>
      <w:r w:rsidRPr="00F624CA">
        <w:t>perform registration attempt over the</w:t>
      </w:r>
      <w:r>
        <w:t xml:space="preserve"> non-3GPP access; or</w:t>
      </w:r>
    </w:p>
    <w:p w14:paraId="635D99F7" w14:textId="77777777" w:rsidR="00B05A92" w:rsidRDefault="00B05A92" w:rsidP="00B05A92">
      <w:pPr>
        <w:pStyle w:val="B2"/>
      </w:pPr>
      <w:r>
        <w:t>b</w:t>
      </w:r>
      <w:r w:rsidRPr="00F624CA">
        <w:t>)</w:t>
      </w:r>
      <w:r w:rsidRPr="00F624CA">
        <w:tab/>
        <w:t xml:space="preserve">if the 5GMM cause value is received over </w:t>
      </w:r>
      <w:r>
        <w:t>non-</w:t>
      </w:r>
      <w:r w:rsidRPr="00F624CA">
        <w:t>3GPP access</w:t>
      </w:r>
      <w:r w:rsidRPr="00D503C2">
        <w:t>, 3GPP access is available, the UE is not registered over 3GPP access yet, and the SIM/USIM is not considered invalid for 5GS services over 3GPP access</w:t>
      </w:r>
      <w:r>
        <w:t xml:space="preserve">, </w:t>
      </w:r>
      <w:r w:rsidRPr="00F624CA">
        <w:t>perform re</w:t>
      </w:r>
      <w:r>
        <w:t>gistration attempt over the 3GPP access;</w:t>
      </w:r>
    </w:p>
    <w:p w14:paraId="18E87EDC" w14:textId="77777777" w:rsidR="00B05A92" w:rsidRDefault="00B05A92" w:rsidP="00B05A92">
      <w:pPr>
        <w:pStyle w:val="B1"/>
      </w:pPr>
      <w:r>
        <w:t>3)</w:t>
      </w:r>
      <w:r>
        <w:tab/>
        <w:t>if the 5G</w:t>
      </w:r>
      <w:r w:rsidRPr="00CC0C94">
        <w:t xml:space="preserve">MM </w:t>
      </w:r>
      <w:r>
        <w:t xml:space="preserve">cause value received is #11 or #73 </w:t>
      </w:r>
      <w:r w:rsidRPr="00CC0C94">
        <w:t xml:space="preserve">and the </w:t>
      </w:r>
      <w:r w:rsidRPr="00CC0C94">
        <w:rPr>
          <w:lang w:val="en-US"/>
        </w:rPr>
        <w:t>UE</w:t>
      </w:r>
      <w:r w:rsidRPr="00CC0C94">
        <w:t xml:space="preserve"> is in its HPLMN or EHPLMN</w:t>
      </w:r>
      <w:r>
        <w:t>:</w:t>
      </w:r>
    </w:p>
    <w:p w14:paraId="2A578781" w14:textId="77777777" w:rsidR="00B05A92" w:rsidRPr="00CC0C94" w:rsidRDefault="00B05A92" w:rsidP="00B05A92">
      <w:pPr>
        <w:pStyle w:val="B2"/>
      </w:pPr>
      <w:r>
        <w:lastRenderedPageBreak/>
        <w:t>a)</w:t>
      </w:r>
      <w:r>
        <w:tab/>
        <w:t>if the 5GMM cause value is received over 3GPP access, the UE shall:</w:t>
      </w:r>
    </w:p>
    <w:p w14:paraId="7AF62192" w14:textId="77777777" w:rsidR="00B05A92" w:rsidRPr="00CC0C94" w:rsidRDefault="00B05A92" w:rsidP="00B05A92">
      <w:pPr>
        <w:pStyle w:val="B3"/>
      </w:pPr>
      <w:r w:rsidRPr="00CC0C94">
        <w:t>-</w:t>
      </w:r>
      <w:r w:rsidRPr="00CC0C94">
        <w:tab/>
        <w:t xml:space="preserve">set the </w:t>
      </w:r>
      <w:r>
        <w:t>5GS update status to 5</w:t>
      </w:r>
      <w:r w:rsidRPr="00CC0C94">
        <w:t>U3 ROAMING NOT ALLOWED (and shall store i</w:t>
      </w:r>
      <w:r>
        <w:t>t according to subclause 5.1.3.2.2</w:t>
      </w:r>
      <w:r w:rsidRPr="00CC0C94">
        <w:t>) and shall delete</w:t>
      </w:r>
      <w:r>
        <w:t>, the 5G-</w:t>
      </w:r>
      <w:r w:rsidRPr="003168A2">
        <w:t>GUTI, last visited registered TAI, TAI list</w:t>
      </w:r>
      <w:r>
        <w:t>,</w:t>
      </w:r>
      <w:r w:rsidRPr="003168A2">
        <w:t xml:space="preserve"> </w:t>
      </w:r>
      <w:r>
        <w:t>ng</w:t>
      </w:r>
      <w:r w:rsidRPr="003168A2">
        <w:t>KSI</w:t>
      </w:r>
      <w:r>
        <w:t xml:space="preserve"> for 3GPP access and </w:t>
      </w:r>
      <w:r w:rsidRPr="00CC0C94">
        <w:t>the list of equivalent PLMNs.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C1B2A">
        <w:t xml:space="preserve"> </w:t>
      </w:r>
      <w:r>
        <w:t xml:space="preserve">and if a service request </w:t>
      </w:r>
      <w:r w:rsidRPr="00CC0C94">
        <w:t xml:space="preserve">procedure was performed, reset the </w:t>
      </w:r>
      <w:r>
        <w:t>service request</w:t>
      </w:r>
      <w:r w:rsidRPr="00CC0C94">
        <w:t xml:space="preserve"> attempt counter</w:t>
      </w:r>
      <w:r>
        <w:t>;</w:t>
      </w:r>
    </w:p>
    <w:p w14:paraId="4F72E9B4" w14:textId="77777777" w:rsidR="00B05A92" w:rsidRDefault="00B05A92" w:rsidP="00B05A92">
      <w:pPr>
        <w:pStyle w:val="B3"/>
      </w:pPr>
      <w:r w:rsidRPr="00FA7096">
        <w:t>-</w:t>
      </w:r>
      <w:r w:rsidRPr="00FA7096">
        <w:tab/>
        <w:t>if the UE is operating in single-registration mode, handle the EMM parameters EMM state, EPS update status, EPS attach attempt counter or tracking area updating attempt counter, 4G-GUTI, TAI list, eKSI as specified in 3GPP TS 24.301 [15] for the case when the EPS attach or tracking area updating procedure is rejected with the EMM cause of the same value in a NAS message without integrity protection;</w:t>
      </w:r>
    </w:p>
    <w:p w14:paraId="067C8E6A" w14:textId="77777777" w:rsidR="00B05A92" w:rsidRDefault="00B05A92" w:rsidP="00B05A92">
      <w:pPr>
        <w:pStyle w:val="B3"/>
      </w:pPr>
      <w:r w:rsidRPr="00CC0C94">
        <w:t>-</w:t>
      </w:r>
      <w:r w:rsidRPr="00CC0C94">
        <w:tab/>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73701AD2" w14:textId="77777777" w:rsidR="00B05A92" w:rsidRDefault="00B05A92" w:rsidP="00B05A92">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non-3GPP access is available, the UE is not registered over non-3GPP access yet, and the SIM/</w:t>
      </w:r>
      <w:r w:rsidRPr="00CC0C94">
        <w:t>USIM</w:t>
      </w:r>
      <w:r>
        <w:t xml:space="preserve"> is not considered invalid for 5GS</w:t>
      </w:r>
      <w:r w:rsidRPr="00CC0C94">
        <w:t xml:space="preserve"> services</w:t>
      </w:r>
      <w:r>
        <w:t xml:space="preserve"> over non-3GPP access; </w:t>
      </w:r>
      <w:r w:rsidRPr="00CC0C94">
        <w:t xml:space="preserve"> </w:t>
      </w:r>
    </w:p>
    <w:p w14:paraId="2EC1F1D6" w14:textId="77777777" w:rsidR="00B05A92" w:rsidRDefault="00B05A92" w:rsidP="00B05A92">
      <w:pPr>
        <w:pStyle w:val="B2"/>
      </w:pPr>
      <w:r>
        <w:t>b)</w:t>
      </w:r>
      <w:r>
        <w:tab/>
        <w:t>if the 5GMM cause value is received over non-3GPP access, the UE shall:</w:t>
      </w:r>
    </w:p>
    <w:p w14:paraId="616768D8" w14:textId="77777777" w:rsidR="00B05A92" w:rsidRPr="00CC0C94" w:rsidRDefault="00B05A92" w:rsidP="00B05A92">
      <w:pPr>
        <w:pStyle w:val="B3"/>
      </w:pPr>
      <w:r w:rsidRPr="00CC0C94">
        <w:t>-</w:t>
      </w:r>
      <w:r w:rsidRPr="00CC0C94">
        <w:tab/>
        <w:t xml:space="preserve">set the </w:t>
      </w:r>
      <w:r>
        <w:t>5GS update status to 5</w:t>
      </w:r>
      <w:r w:rsidRPr="00CC0C94">
        <w:t>U3 ROAMING NOT ALLOWED (and shall store i</w:t>
      </w:r>
      <w:r>
        <w:t>t according to subclause 5.1.3.2.2</w:t>
      </w:r>
      <w:r w:rsidRPr="00CC0C94">
        <w:t>) and shall delete</w:t>
      </w:r>
      <w:r>
        <w:t xml:space="preserve"> the 5G-GUTI, </w:t>
      </w:r>
      <w:r w:rsidRPr="009B71A4">
        <w:t>last visited registered TAI, TAI list</w:t>
      </w:r>
      <w:r>
        <w:t xml:space="preserve"> and</w:t>
      </w:r>
      <w:r w:rsidRPr="003168A2">
        <w:t xml:space="preserve"> </w:t>
      </w:r>
      <w:r>
        <w:t>ng</w:t>
      </w:r>
      <w:r w:rsidRPr="003168A2">
        <w:t>KSI</w:t>
      </w:r>
      <w:r>
        <w:t xml:space="preserve"> </w:t>
      </w:r>
      <w:r w:rsidRPr="00432E3C">
        <w:t>for non-3GPP access</w:t>
      </w:r>
      <w:r w:rsidRPr="00CC0C94">
        <w:t>.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E6E09">
        <w:t xml:space="preserve"> </w:t>
      </w:r>
      <w:r>
        <w:t xml:space="preserve">and if a service request </w:t>
      </w:r>
      <w:r w:rsidRPr="00CC0C94">
        <w:t xml:space="preserve">procedure was performed, reset the </w:t>
      </w:r>
      <w:r>
        <w:t>service request</w:t>
      </w:r>
      <w:r w:rsidRPr="00CC0C94">
        <w:t xml:space="preserve"> attempt counter</w:t>
      </w:r>
      <w:r>
        <w:t>; and</w:t>
      </w:r>
    </w:p>
    <w:p w14:paraId="572E18F5" w14:textId="77777777" w:rsidR="00B05A92" w:rsidRDefault="00B05A92" w:rsidP="00B05A92">
      <w:pPr>
        <w:pStyle w:val="B3"/>
      </w:pPr>
      <w:r w:rsidRPr="00CC0C94">
        <w:t>-</w:t>
      </w:r>
      <w:r w:rsidRPr="00CC0C94">
        <w:tab/>
      </w:r>
      <w:r>
        <w:t>enter the state 5G</w:t>
      </w:r>
      <w:r w:rsidRPr="00CC0C94">
        <w:t>MM-DEREGISTERED.LIMITED-SERVICE</w:t>
      </w:r>
      <w:r>
        <w:t>. As a UE implementation option, the UE may perform registration attempt over the non-3GPP access</w:t>
      </w:r>
      <w:r w:rsidRPr="00063201">
        <w:t xml:space="preserve"> </w:t>
      </w:r>
      <w:r>
        <w:t xml:space="preserve">if another access point for non-3GPP access is available, or </w:t>
      </w:r>
      <w:r w:rsidRPr="00063201">
        <w:t>if 3GPP access is available, the UE is not registered over 3GPP access yet, and the SIM/USIM is not considered invalid for 5GS services over 3GPP access, perform registration attempt over the 3GPP access</w:t>
      </w:r>
      <w:r>
        <w:t>;</w:t>
      </w:r>
    </w:p>
    <w:p w14:paraId="1E805DD3" w14:textId="77777777" w:rsidR="00B05A92" w:rsidRPr="00CC0C94" w:rsidRDefault="00B05A92" w:rsidP="00B05A92">
      <w:pPr>
        <w:pStyle w:val="B1"/>
      </w:pPr>
      <w:r>
        <w:t>4)</w:t>
      </w:r>
      <w:r>
        <w:tab/>
        <w:t>if the 5G</w:t>
      </w:r>
      <w:r w:rsidRPr="00CC0C94">
        <w:t xml:space="preserve">MM </w:t>
      </w:r>
      <w:r>
        <w:t xml:space="preserve">cause value received is #11 or #73 </w:t>
      </w:r>
      <w:r w:rsidRPr="00CC0C94">
        <w:t xml:space="preserve">and the </w:t>
      </w:r>
      <w:r w:rsidRPr="00CC0C94">
        <w:rPr>
          <w:lang w:val="en-US"/>
        </w:rPr>
        <w:t>UE</w:t>
      </w:r>
      <w:r w:rsidRPr="00CC0C94">
        <w:t xml:space="preserve"> is </w:t>
      </w:r>
      <w:r>
        <w:t xml:space="preserve">not </w:t>
      </w:r>
      <w:r w:rsidRPr="00CC0C94">
        <w:t>in its HPLMN or EHPLMN,</w:t>
      </w:r>
      <w:r>
        <w:t xml:space="preserve"> </w:t>
      </w:r>
      <w:r w:rsidRPr="00CC0C94">
        <w:t>in addition to the UE requirements spec</w:t>
      </w:r>
      <w:r>
        <w:t xml:space="preserve">ified in subclause 5.5.1 </w:t>
      </w:r>
      <w:r w:rsidRPr="00CC0C94">
        <w:t>and 5.6.1</w:t>
      </w:r>
      <w:r>
        <w:t>:</w:t>
      </w:r>
    </w:p>
    <w:p w14:paraId="3D9C33EE" w14:textId="77777777" w:rsidR="00B05A92" w:rsidRPr="00F94FD2" w:rsidRDefault="00B05A92" w:rsidP="00B05A92">
      <w:pPr>
        <w:pStyle w:val="B2"/>
      </w:pPr>
      <w:r w:rsidRPr="008A1A02">
        <w:t>-</w:t>
      </w:r>
      <w:r w:rsidRPr="008A1A02">
        <w:tab/>
        <w:t xml:space="preserve">if </w:t>
      </w:r>
      <w:r w:rsidRPr="005A51CC">
        <w:t xml:space="preserve">the </w:t>
      </w:r>
      <w:r w:rsidRPr="00B95C6D">
        <w:t>message was received via 3GPP access and if the PLMN-specific attempt co</w:t>
      </w:r>
      <w:r w:rsidRPr="00F94FD2">
        <w:t>unter for the PLMN sending the reject message has a value less than a UE implementation-specific maximum value, the UE shall increment the PLMN-specific attempt counter for the PLMN; or</w:t>
      </w:r>
    </w:p>
    <w:p w14:paraId="2C8107DB" w14:textId="77777777" w:rsidR="00B05A92" w:rsidRPr="0083064D" w:rsidRDefault="00B05A92" w:rsidP="00B05A92">
      <w:pPr>
        <w:pStyle w:val="B2"/>
      </w:pPr>
      <w:r w:rsidRPr="001E5B2C">
        <w:t>-</w:t>
      </w:r>
      <w:r w:rsidRPr="001E5B2C">
        <w:tab/>
        <w:t xml:space="preserve">if the message was received via non-3GPP access and if the </w:t>
      </w:r>
      <w:r w:rsidRPr="00C33F48">
        <w:t>PLMN-specific attempt counter for non-3GPP access for the PLMN sending the reject message has a value less than a UE implementation-specific maximum value, the UE shall increment the PLMN-specific attempt counter for non-3GPP access for the PLMN;</w:t>
      </w:r>
    </w:p>
    <w:p w14:paraId="6D172097" w14:textId="77777777" w:rsidR="00B05A92" w:rsidRDefault="00B05A92" w:rsidP="00B05A92">
      <w:pPr>
        <w:pStyle w:val="B1"/>
      </w:pPr>
      <w:r>
        <w:t>5)</w:t>
      </w:r>
      <w:r>
        <w:tab/>
        <w:t>if the 5G</w:t>
      </w:r>
      <w:r w:rsidRPr="00CC0C94">
        <w:t xml:space="preserve">MM </w:t>
      </w:r>
      <w:r>
        <w:t xml:space="preserve">cause value received is #27, the UE shall </w:t>
      </w:r>
      <w:r w:rsidRPr="00CC0C94">
        <w:t>proceed as speci</w:t>
      </w:r>
      <w:r>
        <w:t xml:space="preserve">fied in subclauses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 xml:space="preserve">for the respective access type and for </w:t>
      </w:r>
      <w:r w:rsidRPr="00CC0C94">
        <w:t xml:space="preserve">the PLMN sending the reject message has a value less than a UE implementation-specific maximum value, the UE shall </w:t>
      </w:r>
      <w:r>
        <w:t>increment this</w:t>
      </w:r>
      <w:r w:rsidRPr="00CC0C94">
        <w:t xml:space="preserve"> counter </w:t>
      </w:r>
      <w:r>
        <w:t xml:space="preserve">for </w:t>
      </w:r>
      <w:r w:rsidRPr="00CC0C94">
        <w:t>the PLMN</w:t>
      </w:r>
      <w:r w:rsidRPr="002801AF">
        <w:t>;</w:t>
      </w:r>
      <w:r>
        <w:t xml:space="preserve"> and</w:t>
      </w:r>
    </w:p>
    <w:p w14:paraId="2B4A3E5D" w14:textId="77777777" w:rsidR="00B05A92" w:rsidRPr="00CC0C94" w:rsidRDefault="00B05A92" w:rsidP="00B05A92">
      <w:pPr>
        <w:pStyle w:val="B1"/>
      </w:pPr>
      <w:r>
        <w:t>6)</w:t>
      </w:r>
      <w:r>
        <w:tab/>
        <w:t>if the 5G</w:t>
      </w:r>
      <w:r w:rsidRPr="00CC0C94">
        <w:t>MM</w:t>
      </w:r>
      <w:r>
        <w:t xml:space="preserve"> cause value received is #72, the UE shall </w:t>
      </w:r>
      <w:r w:rsidRPr="00CC0C94">
        <w:t>proceed as speci</w:t>
      </w:r>
      <w:r>
        <w:t xml:space="preserve">fied in subclauses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for non-3GPP access for</w:t>
      </w:r>
      <w:r w:rsidRPr="00CC0C94">
        <w:t xml:space="preserve"> the PLMN sending the reject message has a value less than a UE implementation-specific maximum va</w:t>
      </w:r>
      <w:r>
        <w:t xml:space="preserve">lue, the UE shall increment this </w:t>
      </w:r>
      <w:r w:rsidRPr="00CC0C94">
        <w:t xml:space="preserve">counter </w:t>
      </w:r>
      <w:r>
        <w:t>for</w:t>
      </w:r>
      <w:r w:rsidRPr="00CC0C94">
        <w:t xml:space="preserve"> the PLMN</w:t>
      </w:r>
      <w:r>
        <w:t>.</w:t>
      </w:r>
    </w:p>
    <w:p w14:paraId="5A4732DA" w14:textId="77777777" w:rsidR="00B05A92" w:rsidRPr="00CC0C94" w:rsidRDefault="00B05A92" w:rsidP="00B05A92">
      <w:r>
        <w:t>Upon expiry of timer T3247</w:t>
      </w:r>
      <w:r w:rsidRPr="00CC0C94">
        <w:t>, the UE shall</w:t>
      </w:r>
      <w:r>
        <w:t>:</w:t>
      </w:r>
    </w:p>
    <w:p w14:paraId="7876B074" w14:textId="77777777" w:rsidR="00B05A92" w:rsidRDefault="00B05A92" w:rsidP="00B05A92">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w:t>
      </w:r>
      <w:r>
        <w:t xml:space="preserve">5GS </w:t>
      </w:r>
      <w:r w:rsidRPr="00CC0C94">
        <w:t>forbidden tracking areas for regional provision of service" and the list of "</w:t>
      </w:r>
      <w:r>
        <w:t xml:space="preserve">5GS </w:t>
      </w:r>
      <w:r w:rsidRPr="00CC0C94">
        <w:t>forbidden tracking areas for roaming"</w:t>
      </w:r>
      <w:r>
        <w:t>, which were stored in these lists for</w:t>
      </w:r>
      <w:r w:rsidRPr="0024235E">
        <w:t xml:space="preserve"> </w:t>
      </w:r>
      <w:r w:rsidRPr="00CC0C94">
        <w:t>non-integrity protected</w:t>
      </w:r>
      <w:r>
        <w:t xml:space="preserve"> NAS reject message</w:t>
      </w:r>
      <w:r w:rsidRPr="00CC0C94">
        <w:t>;</w:t>
      </w:r>
    </w:p>
    <w:p w14:paraId="7C5C5B7B" w14:textId="77777777" w:rsidR="00B05A92" w:rsidRPr="00CC0C94" w:rsidRDefault="00B05A92" w:rsidP="00B05A92">
      <w:pPr>
        <w:pStyle w:val="B1"/>
      </w:pPr>
      <w:r w:rsidRPr="00CC0C94">
        <w:lastRenderedPageBreak/>
        <w:t>-</w:t>
      </w:r>
      <w:r w:rsidRPr="00CC0C94">
        <w:tab/>
      </w:r>
      <w:r>
        <w:t xml:space="preserve">remove all </w:t>
      </w:r>
      <w:r>
        <w:rPr>
          <w:rFonts w:hint="eastAsia"/>
          <w:lang w:eastAsia="zh-CN"/>
        </w:rPr>
        <w:t>tracking area</w:t>
      </w:r>
      <w:r>
        <w:rPr>
          <w:lang w:eastAsia="zh-CN"/>
        </w:rPr>
        <w:t>s from</w:t>
      </w:r>
      <w:r w:rsidRPr="00CC0C94">
        <w:t xml:space="preserve"> the list of "forbidden tracking areas for regional provision of service" and the list of "forbidden tracking areas for roaming"</w:t>
      </w:r>
      <w:r>
        <w:t xml:space="preserve"> </w:t>
      </w:r>
      <w:r w:rsidRPr="00CC0C94">
        <w:t>(see 3GPP TS 24.</w:t>
      </w:r>
      <w:r>
        <w:t>301</w:t>
      </w:r>
      <w:r w:rsidRPr="00CC0C94">
        <w:t> [1</w:t>
      </w:r>
      <w:r>
        <w:t>5</w:t>
      </w:r>
      <w:r w:rsidRPr="00CC0C94">
        <w:t>])</w:t>
      </w:r>
      <w:r>
        <w:t>,</w:t>
      </w:r>
      <w:r w:rsidRPr="002D6189">
        <w:t xml:space="preserve"> </w:t>
      </w:r>
      <w:r>
        <w:t>which were stored in these lists for</w:t>
      </w:r>
      <w:r w:rsidRPr="0024235E">
        <w:t xml:space="preserve"> </w:t>
      </w:r>
      <w:r w:rsidRPr="00CC0C94">
        <w:t>non-integrity protected</w:t>
      </w:r>
      <w:r>
        <w:t xml:space="preserve"> NAS reject message</w:t>
      </w:r>
      <w:r w:rsidRPr="00CC0C94">
        <w:t>;</w:t>
      </w:r>
    </w:p>
    <w:p w14:paraId="7E2E7BEF" w14:textId="77777777" w:rsidR="00B05A92" w:rsidRPr="00CC0C94" w:rsidRDefault="00B05A92" w:rsidP="00B05A92">
      <w:pPr>
        <w:pStyle w:val="B1"/>
      </w:pPr>
      <w:r w:rsidRPr="00CC0C94">
        <w:t>-</w:t>
      </w:r>
      <w:r w:rsidRPr="00CC0C94">
        <w:tab/>
        <w:t xml:space="preserve">set the USIM to valid for </w:t>
      </w:r>
      <w:r>
        <w:t>5GS</w:t>
      </w:r>
      <w:r w:rsidRPr="00CC0C94">
        <w:t xml:space="preserve"> services</w:t>
      </w:r>
      <w:r>
        <w:t xml:space="preserve"> for 3GPP access</w:t>
      </w:r>
      <w:r w:rsidRPr="00CC0C94">
        <w:t>, if</w:t>
      </w:r>
      <w:r>
        <w:t>:</w:t>
      </w:r>
    </w:p>
    <w:p w14:paraId="58558293" w14:textId="77777777" w:rsidR="00B05A92" w:rsidRDefault="00B05A92" w:rsidP="00B05A92">
      <w:pPr>
        <w:pStyle w:val="B2"/>
      </w:pPr>
      <w:r w:rsidRPr="00CC0C94">
        <w:t>-</w:t>
      </w:r>
      <w:r w:rsidRPr="00CC0C94">
        <w:tab/>
        <w:t>the counter for "</w:t>
      </w:r>
      <w:r>
        <w:t>SIM/</w:t>
      </w:r>
      <w:r w:rsidRPr="00CC0C94">
        <w:t>USIM</w:t>
      </w:r>
      <w:r>
        <w:t xml:space="preserve"> considered invalid for GPRS</w:t>
      </w:r>
      <w:r w:rsidRPr="00CC0C94">
        <w:t xml:space="preserve"> services" events has a value less than a UE implementation-specific maximum value;</w:t>
      </w:r>
    </w:p>
    <w:p w14:paraId="637F19E4" w14:textId="77777777" w:rsidR="00B05A92" w:rsidRPr="00CC0C94" w:rsidRDefault="00B05A92" w:rsidP="00B05A92">
      <w:pPr>
        <w:pStyle w:val="B1"/>
      </w:pPr>
      <w:r w:rsidRPr="00CC0C94">
        <w:t>-</w:t>
      </w:r>
      <w:r w:rsidRPr="00CC0C94">
        <w:tab/>
        <w:t xml:space="preserve">set the USIM to valid for </w:t>
      </w:r>
      <w:r>
        <w:t>5GS</w:t>
      </w:r>
      <w:r w:rsidRPr="00CC0C94">
        <w:t xml:space="preserve"> services</w:t>
      </w:r>
      <w:r>
        <w:t xml:space="preserve"> for non-3GPP access</w:t>
      </w:r>
      <w:r w:rsidRPr="00CC0C94">
        <w:t>, if</w:t>
      </w:r>
      <w:r>
        <w:t>:</w:t>
      </w:r>
    </w:p>
    <w:p w14:paraId="1E112D87" w14:textId="77777777" w:rsidR="00B05A92" w:rsidRPr="00CC0C94" w:rsidRDefault="00B05A92" w:rsidP="00B05A92">
      <w:pPr>
        <w:pStyle w:val="B2"/>
      </w:pPr>
      <w:r w:rsidRPr="00CC0C94">
        <w:t>-</w:t>
      </w:r>
      <w:r w:rsidRPr="00CC0C94">
        <w:tab/>
        <w:t>the counter for "</w:t>
      </w:r>
      <w:r w:rsidRPr="00E8794A">
        <w:t xml:space="preserve"> </w:t>
      </w:r>
      <w:r>
        <w:t>SIM/</w:t>
      </w:r>
      <w:r w:rsidRPr="00CC0C94">
        <w:t>USIM</w:t>
      </w:r>
      <w:r>
        <w:t xml:space="preserve"> considered invalid for 5GS</w:t>
      </w:r>
      <w:r w:rsidRPr="00CC0C94">
        <w:t xml:space="preserve"> services</w:t>
      </w:r>
      <w:r>
        <w:t xml:space="preserve"> over non-3GPP access</w:t>
      </w:r>
      <w:r w:rsidRPr="00CC0C94">
        <w:t>" events has a value less than a UE implementation-specific maximum value</w:t>
      </w:r>
      <w:r>
        <w:t>;</w:t>
      </w:r>
    </w:p>
    <w:p w14:paraId="140C4486" w14:textId="77777777" w:rsidR="00B05A92" w:rsidRDefault="00B05A92" w:rsidP="00B05A92">
      <w:pPr>
        <w:pStyle w:val="B1"/>
      </w:pPr>
      <w:r w:rsidRPr="00232079">
        <w:t>-</w:t>
      </w:r>
      <w:r w:rsidRPr="00232079">
        <w:tab/>
        <w:t>set the USIM to valid for non-EPS services, if</w:t>
      </w:r>
      <w:r>
        <w:t>:</w:t>
      </w:r>
    </w:p>
    <w:p w14:paraId="35AD902A" w14:textId="77777777" w:rsidR="00B05A92" w:rsidRDefault="00B05A92" w:rsidP="00B05A92">
      <w:pPr>
        <w:pStyle w:val="B2"/>
      </w:pPr>
      <w:r w:rsidRPr="00232079">
        <w:t>-</w:t>
      </w:r>
      <w:r w:rsidRPr="00232079">
        <w:tab/>
        <w:t>the counter for "SIM/USIM considered invalid for non-GPRS services" events has a value less than a UE implementation-specific maximum value;</w:t>
      </w:r>
    </w:p>
    <w:p w14:paraId="5E8059AC" w14:textId="77777777" w:rsidR="00B05A92" w:rsidRDefault="00B05A92" w:rsidP="00B05A92">
      <w:pPr>
        <w:pStyle w:val="B1"/>
      </w:pPr>
      <w:r w:rsidRPr="00CC0C94">
        <w:t>-</w:t>
      </w:r>
      <w:r w:rsidRPr="00CC0C94">
        <w:tab/>
        <w:t>for each PLMN-specific attempt counter that has a value greater than zero and less than a UE implementation-specific maximum value, remove the respective PL</w:t>
      </w:r>
      <w:r>
        <w:t>MN from the forbidden PLMN list;</w:t>
      </w:r>
    </w:p>
    <w:p w14:paraId="7CFD0115" w14:textId="77777777" w:rsidR="00B05A92" w:rsidRDefault="00B05A92" w:rsidP="00B05A92">
      <w:pPr>
        <w:pStyle w:val="B1"/>
      </w:pPr>
      <w:r w:rsidRPr="00CC0C94">
        <w:t>-</w:t>
      </w:r>
      <w:r w:rsidRPr="00CC0C94">
        <w:tab/>
        <w:t xml:space="preserve">for each PLMN-specific attempt counter </w:t>
      </w:r>
      <w:r>
        <w:t xml:space="preserve">for non-3GPP access </w:t>
      </w:r>
      <w:r w:rsidRPr="00CC0C94">
        <w:t>that has a value greater than zero and less than a UE implementation-specific maximum value, remove the respective PL</w:t>
      </w:r>
      <w:r>
        <w:t xml:space="preserve">MN from the forbidden PLMN list; </w:t>
      </w:r>
    </w:p>
    <w:p w14:paraId="111F8E86" w14:textId="77777777" w:rsidR="00B05A92" w:rsidRDefault="00B05A92" w:rsidP="00B05A92">
      <w:pPr>
        <w:pStyle w:val="B1"/>
      </w:pPr>
      <w:r w:rsidRPr="00CC0C94">
        <w:t>-</w:t>
      </w:r>
      <w:r w:rsidRPr="00CC0C94">
        <w:tab/>
      </w:r>
      <w:r>
        <w:t>re-enable</w:t>
      </w:r>
      <w:r w:rsidRPr="00CC0C94">
        <w:t xml:space="preserve"> </w:t>
      </w:r>
      <w:r>
        <w:t xml:space="preserve">the N1 mode capability for 3GPP access and, </w:t>
      </w:r>
      <w:r w:rsidRPr="00CC0C94">
        <w:t xml:space="preserve">for each PLMN-specific </w:t>
      </w:r>
      <w:r>
        <w:t xml:space="preserve">N1 mode </w:t>
      </w:r>
      <w:r w:rsidRPr="00CC0C94">
        <w:t xml:space="preserve">attempt counter </w:t>
      </w:r>
      <w:r w:rsidRPr="000E19F6">
        <w:t>for 3GPP access</w:t>
      </w:r>
      <w:r>
        <w:t xml:space="preserve"> </w:t>
      </w:r>
      <w:r w:rsidRPr="00CC0C94">
        <w:t xml:space="preserve">that has a value greater than zero and less than a UE implementation-specific maximum value, </w:t>
      </w:r>
      <w:r>
        <w:t xml:space="preserve">remove the </w:t>
      </w:r>
      <w:r w:rsidRPr="00B0500D">
        <w:t>respective PLMN from the list of PLMNs where N1 mode is not allowed</w:t>
      </w:r>
      <w:r>
        <w:t xml:space="preserve"> for 3GPP access (see 3GPP TS 23.122 [5]);</w:t>
      </w:r>
    </w:p>
    <w:p w14:paraId="02AB62F4" w14:textId="77777777" w:rsidR="00B05A92" w:rsidRDefault="00B05A92" w:rsidP="00B05A92">
      <w:pPr>
        <w:pStyle w:val="B1"/>
      </w:pPr>
      <w:r w:rsidRPr="00CC0C94">
        <w:t>-</w:t>
      </w:r>
      <w:r w:rsidRPr="00CC0C94">
        <w:tab/>
      </w:r>
      <w:r>
        <w:t>re-enable</w:t>
      </w:r>
      <w:r w:rsidRPr="00CC0C94">
        <w:t xml:space="preserve"> </w:t>
      </w:r>
      <w:r>
        <w:t>the N1 mode capability for non-3GPP access</w:t>
      </w:r>
      <w:r w:rsidRPr="00CC0C94">
        <w:t xml:space="preserve"> </w:t>
      </w:r>
      <w:r>
        <w:t xml:space="preserve">and, </w:t>
      </w:r>
      <w:r w:rsidRPr="00CC0C94">
        <w:t xml:space="preserve">for each PLMN-specific </w:t>
      </w:r>
      <w:r>
        <w:t xml:space="preserve">N1 mode </w:t>
      </w:r>
      <w:r w:rsidRPr="00CC0C94">
        <w:t xml:space="preserve">attempt counter </w:t>
      </w:r>
      <w:r>
        <w:t xml:space="preserve">for non-3GPP access </w:t>
      </w:r>
      <w:r w:rsidRPr="00CC0C94">
        <w:t xml:space="preserve">that has a value greater than zero and less than a UE implementation-specific maximum value, </w:t>
      </w:r>
      <w:r w:rsidRPr="00D6102D">
        <w:t xml:space="preserve">remove the respective PLMN from the list of PLMNs where N1 mode is not allowed </w:t>
      </w:r>
      <w:r>
        <w:t xml:space="preserve">for non-3GPP access </w:t>
      </w:r>
      <w:r w:rsidRPr="00D6102D">
        <w:t>(see 3GPP TS 23.122 [5])</w:t>
      </w:r>
      <w:r>
        <w:t xml:space="preserve">; </w:t>
      </w:r>
      <w:r w:rsidRPr="00CC0C94">
        <w:t>and</w:t>
      </w:r>
    </w:p>
    <w:p w14:paraId="03FFEDEE" w14:textId="77777777" w:rsidR="00B05A92" w:rsidRPr="00CC0C94" w:rsidRDefault="00B05A92" w:rsidP="00B05A92">
      <w:pPr>
        <w:pStyle w:val="B1"/>
      </w:pPr>
      <w:r w:rsidRPr="00CC0C94">
        <w:t>-</w:t>
      </w:r>
      <w:r w:rsidRPr="00CC0C94">
        <w:tab/>
        <w:t xml:space="preserve">initiate a </w:t>
      </w:r>
      <w:r>
        <w:t>registration</w:t>
      </w:r>
      <w:r w:rsidRPr="00CC0C94">
        <w:t xml:space="preserve"> procedure,</w:t>
      </w:r>
      <w:r>
        <w:t xml:space="preserve"> if still needed, dependent on 5G</w:t>
      </w:r>
      <w:r w:rsidRPr="00CC0C94">
        <w:t xml:space="preserve">MM state and </w:t>
      </w:r>
      <w:r>
        <w:t>5GS</w:t>
      </w:r>
      <w:r w:rsidRPr="00CC0C94">
        <w:t xml:space="preserve"> update status, or perform PLMN selection according to 3GPP TS 23.122 [</w:t>
      </w:r>
      <w:r>
        <w:t>5</w:t>
      </w:r>
      <w:r w:rsidRPr="00CC0C94">
        <w:t>].</w:t>
      </w:r>
    </w:p>
    <w:p w14:paraId="0C577B4A" w14:textId="77777777" w:rsidR="00B05A92" w:rsidRDefault="00B05A92" w:rsidP="00B05A92">
      <w:r>
        <w:t>W</w:t>
      </w:r>
      <w:r w:rsidRPr="00CC0C94">
        <w:t>hen the UE is switched off, the UE shall, for each PLMN-specific attempt counter that has a value greater than zero and less than the UE implementation-specific maximum value, remove the respective PLMN from the forbidden PLMN list. When the USIM is removed, the UE should perform this action.</w:t>
      </w:r>
    </w:p>
    <w:p w14:paraId="1321765B" w14:textId="77777777" w:rsidR="00B05A92" w:rsidRDefault="00B05A92" w:rsidP="00B05A92">
      <w:r>
        <w:t>W</w:t>
      </w:r>
      <w:r w:rsidRPr="00CC0C94">
        <w:t>hen the UE is switched off, the UE shall, for each PLMN-specific attempt counter</w:t>
      </w:r>
      <w:r>
        <w:t xml:space="preserve"> for non-3GPP access </w:t>
      </w:r>
      <w:r w:rsidRPr="00CC0C94">
        <w:t>that has a value greater than zero and less than the UE implementation-specific maximum value, remove the respective PLMN from the forbidden PLMN list</w:t>
      </w:r>
      <w:r>
        <w:t xml:space="preserve"> </w:t>
      </w:r>
      <w:r w:rsidRPr="001261EC">
        <w:t>for non-3GPP access</w:t>
      </w:r>
      <w:r w:rsidRPr="00CC0C94">
        <w:t>. When the USIM is removed, the UE should perform this action.</w:t>
      </w:r>
    </w:p>
    <w:p w14:paraId="05C63949" w14:textId="77777777" w:rsidR="00B05A92" w:rsidRDefault="00B05A92" w:rsidP="00B05A92">
      <w:pPr>
        <w:pStyle w:val="NO"/>
        <w:rPr>
          <w:noProof/>
        </w:rPr>
      </w:pPr>
      <w:r w:rsidRPr="00FA2273">
        <w:rPr>
          <w:noProof/>
        </w:rPr>
        <w:t>NOTE</w:t>
      </w:r>
      <w:r>
        <w:t> 3</w:t>
      </w:r>
      <w:r w:rsidRPr="00FA2273">
        <w:rPr>
          <w:noProof/>
        </w:rPr>
        <w:t>:</w:t>
      </w:r>
      <w:r w:rsidRPr="00FA2273">
        <w:rPr>
          <w:noProof/>
        </w:rPr>
        <w:tab/>
        <w:t xml:space="preserve">If the respective PLMN was stored in the extension of the "forbidden PLMNs" list, then according to </w:t>
      </w:r>
      <w:r>
        <w:t>3GPP TS 23.122 [5</w:t>
      </w:r>
      <w:r w:rsidRPr="00CC0C94">
        <w:t>]</w:t>
      </w:r>
      <w:r w:rsidRPr="00FA2273">
        <w:rPr>
          <w:noProof/>
        </w:rPr>
        <w:t xml:space="preserve"> the UE will delete the contents of this extension when the USIM is removed.</w:t>
      </w:r>
    </w:p>
    <w:p w14:paraId="2594E955" w14:textId="5C44F446" w:rsidR="006D2133" w:rsidRPr="005622A5" w:rsidRDefault="007E00A0" w:rsidP="007E00A0">
      <w:pPr>
        <w:pStyle w:val="NO"/>
        <w:jc w:val="center"/>
        <w:rPr>
          <w:noProof/>
        </w:rPr>
      </w:pPr>
      <w:r w:rsidRPr="007E00A0">
        <w:rPr>
          <w:noProof/>
          <w:highlight w:val="green"/>
        </w:rPr>
        <w:t>***** End of changes *****</w:t>
      </w:r>
    </w:p>
    <w:sectPr w:rsidR="006D2133" w:rsidRPr="005622A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1DDC7" w14:textId="77777777" w:rsidR="00C66CBA" w:rsidRDefault="00C66CBA">
      <w:r>
        <w:separator/>
      </w:r>
    </w:p>
  </w:endnote>
  <w:endnote w:type="continuationSeparator" w:id="0">
    <w:p w14:paraId="4AEFAAC4" w14:textId="77777777" w:rsidR="00C66CBA" w:rsidRDefault="00C6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9CA70" w14:textId="77777777" w:rsidR="00C66CBA" w:rsidRDefault="00C66CBA">
      <w:r>
        <w:separator/>
      </w:r>
    </w:p>
  </w:footnote>
  <w:footnote w:type="continuationSeparator" w:id="0">
    <w:p w14:paraId="7826744C" w14:textId="77777777" w:rsidR="00C66CBA" w:rsidRDefault="00C66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B5E1D" w14:textId="77777777" w:rsidR="007D62B0" w:rsidRDefault="007D62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74FD7" w14:textId="77777777" w:rsidR="007D62B0" w:rsidRDefault="007D62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5827D" w14:textId="77777777" w:rsidR="007D62B0" w:rsidRDefault="007D62B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04B1C" w14:textId="77777777" w:rsidR="007D62B0" w:rsidRDefault="007D62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DC0660"/>
    <w:lvl w:ilvl="0">
      <w:start w:val="1"/>
      <w:numFmt w:val="decimal"/>
      <w:lvlText w:val="%1."/>
      <w:lvlJc w:val="left"/>
      <w:pPr>
        <w:tabs>
          <w:tab w:val="num" w:pos="1492"/>
        </w:tabs>
        <w:ind w:left="1492" w:hanging="360"/>
      </w:pPr>
    </w:lvl>
  </w:abstractNum>
  <w:abstractNum w:abstractNumId="1">
    <w:nsid w:val="FFFFFF7D"/>
    <w:multiLevelType w:val="singleLevel"/>
    <w:tmpl w:val="1EE465BE"/>
    <w:lvl w:ilvl="0">
      <w:start w:val="1"/>
      <w:numFmt w:val="decimal"/>
      <w:lvlText w:val="%1."/>
      <w:lvlJc w:val="left"/>
      <w:pPr>
        <w:tabs>
          <w:tab w:val="num" w:pos="1209"/>
        </w:tabs>
        <w:ind w:left="1209" w:hanging="360"/>
      </w:pPr>
    </w:lvl>
  </w:abstractNum>
  <w:abstractNum w:abstractNumId="2">
    <w:nsid w:val="FFFFFF7E"/>
    <w:multiLevelType w:val="singleLevel"/>
    <w:tmpl w:val="CF0A5A5E"/>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2DC94574"/>
    <w:multiLevelType w:val="hybridMultilevel"/>
    <w:tmpl w:val="4386F32C"/>
    <w:lvl w:ilvl="0" w:tplc="6748D3C2">
      <w:start w:val="1"/>
      <w:numFmt w:val="bullet"/>
      <w:lvlText w:val="-"/>
      <w:lvlJc w:val="left"/>
      <w:pPr>
        <w:ind w:left="720" w:hanging="360"/>
      </w:pPr>
      <w:rPr>
        <w:rFonts w:ascii="Times New Roman" w:eastAsia="Times New Roman"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EA20D3F"/>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41">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2">
    <w:nsid w:val="71A80A11"/>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43">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59C3090"/>
    <w:multiLevelType w:val="hybridMultilevel"/>
    <w:tmpl w:val="FBF0C9EC"/>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45">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6">
    <w:nsid w:val="7CDE33B4"/>
    <w:multiLevelType w:val="hybridMultilevel"/>
    <w:tmpl w:val="C310ED46"/>
    <w:lvl w:ilvl="0" w:tplc="2B70EB48">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5"/>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3"/>
  </w:num>
  <w:num w:numId="15">
    <w:abstractNumId w:val="19"/>
  </w:num>
  <w:num w:numId="16">
    <w:abstractNumId w:val="30"/>
  </w:num>
  <w:num w:numId="17">
    <w:abstractNumId w:val="31"/>
  </w:num>
  <w:num w:numId="18">
    <w:abstractNumId w:val="2"/>
  </w:num>
  <w:num w:numId="19">
    <w:abstractNumId w:val="1"/>
  </w:num>
  <w:num w:numId="20">
    <w:abstractNumId w:val="0"/>
  </w:num>
  <w:num w:numId="21">
    <w:abstractNumId w:val="29"/>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3"/>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8"/>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2"/>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1"/>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42"/>
  </w:num>
  <w:num w:numId="51">
    <w:abstractNumId w:val="46"/>
  </w:num>
  <w:num w:numId="52">
    <w:abstractNumId w:val="40"/>
  </w:num>
  <w:num w:numId="53">
    <w:abstractNumId w:val="44"/>
  </w:num>
  <w:num w:numId="54">
    <w:abstractNumId w:val="27"/>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韩鲁峰">
    <w15:presenceInfo w15:providerId="AD" w15:userId="S-1-5-21-2660122827-3251746268-3620619969-86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639D"/>
    <w:rsid w:val="00022E4A"/>
    <w:rsid w:val="000247ED"/>
    <w:rsid w:val="000321A7"/>
    <w:rsid w:val="00032429"/>
    <w:rsid w:val="000346D2"/>
    <w:rsid w:val="000423B8"/>
    <w:rsid w:val="00044A6E"/>
    <w:rsid w:val="000514B5"/>
    <w:rsid w:val="00056265"/>
    <w:rsid w:val="000610D4"/>
    <w:rsid w:val="00064B85"/>
    <w:rsid w:val="00077C55"/>
    <w:rsid w:val="000804A2"/>
    <w:rsid w:val="00083831"/>
    <w:rsid w:val="00093304"/>
    <w:rsid w:val="00096DF3"/>
    <w:rsid w:val="000972E5"/>
    <w:rsid w:val="000A0314"/>
    <w:rsid w:val="000A1F6F"/>
    <w:rsid w:val="000A6394"/>
    <w:rsid w:val="000B1878"/>
    <w:rsid w:val="000B2A8C"/>
    <w:rsid w:val="000B3DCD"/>
    <w:rsid w:val="000B6A7E"/>
    <w:rsid w:val="000B7FED"/>
    <w:rsid w:val="000C038A"/>
    <w:rsid w:val="000C2D04"/>
    <w:rsid w:val="000C6598"/>
    <w:rsid w:val="000D3E5B"/>
    <w:rsid w:val="000F488C"/>
    <w:rsid w:val="001041DC"/>
    <w:rsid w:val="001073FA"/>
    <w:rsid w:val="0012135C"/>
    <w:rsid w:val="00125BFE"/>
    <w:rsid w:val="00125D61"/>
    <w:rsid w:val="001276AF"/>
    <w:rsid w:val="00131624"/>
    <w:rsid w:val="001319C4"/>
    <w:rsid w:val="001328FB"/>
    <w:rsid w:val="0013326D"/>
    <w:rsid w:val="00133FE3"/>
    <w:rsid w:val="00140922"/>
    <w:rsid w:val="00143DCF"/>
    <w:rsid w:val="00144F1F"/>
    <w:rsid w:val="00145D43"/>
    <w:rsid w:val="00150530"/>
    <w:rsid w:val="00151FDC"/>
    <w:rsid w:val="001611D9"/>
    <w:rsid w:val="00162303"/>
    <w:rsid w:val="00164D86"/>
    <w:rsid w:val="001747DA"/>
    <w:rsid w:val="001818BB"/>
    <w:rsid w:val="00185973"/>
    <w:rsid w:val="00187F28"/>
    <w:rsid w:val="00192C46"/>
    <w:rsid w:val="001935D9"/>
    <w:rsid w:val="001946E5"/>
    <w:rsid w:val="00194BE1"/>
    <w:rsid w:val="00195B85"/>
    <w:rsid w:val="001A08B3"/>
    <w:rsid w:val="001A56A2"/>
    <w:rsid w:val="001A7B60"/>
    <w:rsid w:val="001B286F"/>
    <w:rsid w:val="001B44B0"/>
    <w:rsid w:val="001B52F0"/>
    <w:rsid w:val="001B7A65"/>
    <w:rsid w:val="001B7B1D"/>
    <w:rsid w:val="001B7F5C"/>
    <w:rsid w:val="001C235F"/>
    <w:rsid w:val="001C7EE7"/>
    <w:rsid w:val="001D08BD"/>
    <w:rsid w:val="001D7497"/>
    <w:rsid w:val="001E41F3"/>
    <w:rsid w:val="001F726F"/>
    <w:rsid w:val="00210BA3"/>
    <w:rsid w:val="00214003"/>
    <w:rsid w:val="00220B6A"/>
    <w:rsid w:val="00227EAD"/>
    <w:rsid w:val="00233726"/>
    <w:rsid w:val="0026004D"/>
    <w:rsid w:val="002640DD"/>
    <w:rsid w:val="00271117"/>
    <w:rsid w:val="0027333F"/>
    <w:rsid w:val="0027438C"/>
    <w:rsid w:val="00275D12"/>
    <w:rsid w:val="00284FEB"/>
    <w:rsid w:val="002860C4"/>
    <w:rsid w:val="002B5741"/>
    <w:rsid w:val="002D41BD"/>
    <w:rsid w:val="002D436A"/>
    <w:rsid w:val="002E139B"/>
    <w:rsid w:val="002E34D7"/>
    <w:rsid w:val="002E3F69"/>
    <w:rsid w:val="002E56D3"/>
    <w:rsid w:val="003007A5"/>
    <w:rsid w:val="00305409"/>
    <w:rsid w:val="00307A75"/>
    <w:rsid w:val="00313D4C"/>
    <w:rsid w:val="00326449"/>
    <w:rsid w:val="00327A0B"/>
    <w:rsid w:val="00332A69"/>
    <w:rsid w:val="003346C1"/>
    <w:rsid w:val="00337CBD"/>
    <w:rsid w:val="00341C73"/>
    <w:rsid w:val="00341F1C"/>
    <w:rsid w:val="00352295"/>
    <w:rsid w:val="003609EF"/>
    <w:rsid w:val="0036231A"/>
    <w:rsid w:val="00366291"/>
    <w:rsid w:val="00370B59"/>
    <w:rsid w:val="00373C49"/>
    <w:rsid w:val="00374DD4"/>
    <w:rsid w:val="0037678C"/>
    <w:rsid w:val="00386200"/>
    <w:rsid w:val="0038627E"/>
    <w:rsid w:val="0039068A"/>
    <w:rsid w:val="003919F2"/>
    <w:rsid w:val="003B7DFB"/>
    <w:rsid w:val="003D6B83"/>
    <w:rsid w:val="003E1A36"/>
    <w:rsid w:val="003E2C13"/>
    <w:rsid w:val="003F22EC"/>
    <w:rsid w:val="003F4620"/>
    <w:rsid w:val="00402BFC"/>
    <w:rsid w:val="00410371"/>
    <w:rsid w:val="004242F1"/>
    <w:rsid w:val="00426298"/>
    <w:rsid w:val="00432272"/>
    <w:rsid w:val="00434722"/>
    <w:rsid w:val="00436D84"/>
    <w:rsid w:val="0044094F"/>
    <w:rsid w:val="00457B9F"/>
    <w:rsid w:val="00460E90"/>
    <w:rsid w:val="00465EC7"/>
    <w:rsid w:val="00466170"/>
    <w:rsid w:val="004661C8"/>
    <w:rsid w:val="004860ED"/>
    <w:rsid w:val="00493E81"/>
    <w:rsid w:val="004A1B60"/>
    <w:rsid w:val="004A221D"/>
    <w:rsid w:val="004A2F4F"/>
    <w:rsid w:val="004A678B"/>
    <w:rsid w:val="004A6E4D"/>
    <w:rsid w:val="004B1311"/>
    <w:rsid w:val="004B4793"/>
    <w:rsid w:val="004B6A42"/>
    <w:rsid w:val="004B75B7"/>
    <w:rsid w:val="004E1669"/>
    <w:rsid w:val="004E38A0"/>
    <w:rsid w:val="004E4B7A"/>
    <w:rsid w:val="004F1CB9"/>
    <w:rsid w:val="0051580D"/>
    <w:rsid w:val="00517151"/>
    <w:rsid w:val="00521856"/>
    <w:rsid w:val="00522F3F"/>
    <w:rsid w:val="00542BE4"/>
    <w:rsid w:val="00547111"/>
    <w:rsid w:val="00547A61"/>
    <w:rsid w:val="00551598"/>
    <w:rsid w:val="00552EFC"/>
    <w:rsid w:val="005622A5"/>
    <w:rsid w:val="00570453"/>
    <w:rsid w:val="005732AF"/>
    <w:rsid w:val="00592D74"/>
    <w:rsid w:val="005975E0"/>
    <w:rsid w:val="00597EE5"/>
    <w:rsid w:val="005B0DEF"/>
    <w:rsid w:val="005B274E"/>
    <w:rsid w:val="005B6208"/>
    <w:rsid w:val="005C6308"/>
    <w:rsid w:val="005D2428"/>
    <w:rsid w:val="005E2C44"/>
    <w:rsid w:val="005E5C2C"/>
    <w:rsid w:val="005F4094"/>
    <w:rsid w:val="005F5FC1"/>
    <w:rsid w:val="00604573"/>
    <w:rsid w:val="00617E9D"/>
    <w:rsid w:val="00621188"/>
    <w:rsid w:val="006257ED"/>
    <w:rsid w:val="006317C2"/>
    <w:rsid w:val="006328B9"/>
    <w:rsid w:val="006365F0"/>
    <w:rsid w:val="00664CDB"/>
    <w:rsid w:val="0069180D"/>
    <w:rsid w:val="00695808"/>
    <w:rsid w:val="00697EDD"/>
    <w:rsid w:val="00697F65"/>
    <w:rsid w:val="006A018D"/>
    <w:rsid w:val="006A540A"/>
    <w:rsid w:val="006A6D33"/>
    <w:rsid w:val="006B3A9B"/>
    <w:rsid w:val="006B46FB"/>
    <w:rsid w:val="006B51B7"/>
    <w:rsid w:val="006C7E3F"/>
    <w:rsid w:val="006D2133"/>
    <w:rsid w:val="006D27A0"/>
    <w:rsid w:val="006E0045"/>
    <w:rsid w:val="006E0716"/>
    <w:rsid w:val="006E21FB"/>
    <w:rsid w:val="006F0B48"/>
    <w:rsid w:val="006F29C4"/>
    <w:rsid w:val="00710256"/>
    <w:rsid w:val="00712000"/>
    <w:rsid w:val="007132EC"/>
    <w:rsid w:val="0071714C"/>
    <w:rsid w:val="00720164"/>
    <w:rsid w:val="0072136D"/>
    <w:rsid w:val="00730CFC"/>
    <w:rsid w:val="00740A77"/>
    <w:rsid w:val="00743078"/>
    <w:rsid w:val="00757827"/>
    <w:rsid w:val="007670E3"/>
    <w:rsid w:val="00771868"/>
    <w:rsid w:val="007749B1"/>
    <w:rsid w:val="007857DB"/>
    <w:rsid w:val="00792335"/>
    <w:rsid w:val="00792342"/>
    <w:rsid w:val="007977A8"/>
    <w:rsid w:val="007A0B52"/>
    <w:rsid w:val="007A0F2D"/>
    <w:rsid w:val="007A288B"/>
    <w:rsid w:val="007B512A"/>
    <w:rsid w:val="007C0901"/>
    <w:rsid w:val="007C2097"/>
    <w:rsid w:val="007D4733"/>
    <w:rsid w:val="007D5507"/>
    <w:rsid w:val="007D62B0"/>
    <w:rsid w:val="007D6A07"/>
    <w:rsid w:val="007E00A0"/>
    <w:rsid w:val="007E226E"/>
    <w:rsid w:val="007E3BAB"/>
    <w:rsid w:val="007F7259"/>
    <w:rsid w:val="008040A8"/>
    <w:rsid w:val="008162DD"/>
    <w:rsid w:val="0082275E"/>
    <w:rsid w:val="008279FA"/>
    <w:rsid w:val="00835830"/>
    <w:rsid w:val="00840AF5"/>
    <w:rsid w:val="00857C89"/>
    <w:rsid w:val="00857CBD"/>
    <w:rsid w:val="00861B7B"/>
    <w:rsid w:val="008626E7"/>
    <w:rsid w:val="00870EE7"/>
    <w:rsid w:val="008813AD"/>
    <w:rsid w:val="008863B9"/>
    <w:rsid w:val="008A45A6"/>
    <w:rsid w:val="008A5FD0"/>
    <w:rsid w:val="008B2697"/>
    <w:rsid w:val="008C624D"/>
    <w:rsid w:val="008D4616"/>
    <w:rsid w:val="008E72D5"/>
    <w:rsid w:val="008F0C71"/>
    <w:rsid w:val="008F686C"/>
    <w:rsid w:val="008F785D"/>
    <w:rsid w:val="00906310"/>
    <w:rsid w:val="00910C56"/>
    <w:rsid w:val="0091361D"/>
    <w:rsid w:val="009148DE"/>
    <w:rsid w:val="00914FFA"/>
    <w:rsid w:val="00916410"/>
    <w:rsid w:val="00920171"/>
    <w:rsid w:val="00932F16"/>
    <w:rsid w:val="009366E3"/>
    <w:rsid w:val="0094147B"/>
    <w:rsid w:val="00941E30"/>
    <w:rsid w:val="009777D9"/>
    <w:rsid w:val="00977BAF"/>
    <w:rsid w:val="00980141"/>
    <w:rsid w:val="00990B83"/>
    <w:rsid w:val="00990C39"/>
    <w:rsid w:val="00991B88"/>
    <w:rsid w:val="00993CE3"/>
    <w:rsid w:val="009A5753"/>
    <w:rsid w:val="009A579D"/>
    <w:rsid w:val="009A7D61"/>
    <w:rsid w:val="009B194E"/>
    <w:rsid w:val="009B33E1"/>
    <w:rsid w:val="009B3567"/>
    <w:rsid w:val="009B7866"/>
    <w:rsid w:val="009C0910"/>
    <w:rsid w:val="009C5A34"/>
    <w:rsid w:val="009D17E0"/>
    <w:rsid w:val="009E3297"/>
    <w:rsid w:val="009E6C24"/>
    <w:rsid w:val="009F734F"/>
    <w:rsid w:val="00A10E44"/>
    <w:rsid w:val="00A14D81"/>
    <w:rsid w:val="00A246B6"/>
    <w:rsid w:val="00A2697A"/>
    <w:rsid w:val="00A27992"/>
    <w:rsid w:val="00A310EF"/>
    <w:rsid w:val="00A4442D"/>
    <w:rsid w:val="00A45CD2"/>
    <w:rsid w:val="00A46815"/>
    <w:rsid w:val="00A47C2B"/>
    <w:rsid w:val="00A47E70"/>
    <w:rsid w:val="00A50CF0"/>
    <w:rsid w:val="00A542A2"/>
    <w:rsid w:val="00A663E6"/>
    <w:rsid w:val="00A712E0"/>
    <w:rsid w:val="00A7593D"/>
    <w:rsid w:val="00A764A6"/>
    <w:rsid w:val="00A7671C"/>
    <w:rsid w:val="00A768C9"/>
    <w:rsid w:val="00A76C4D"/>
    <w:rsid w:val="00A86807"/>
    <w:rsid w:val="00A87616"/>
    <w:rsid w:val="00A93F10"/>
    <w:rsid w:val="00A94E70"/>
    <w:rsid w:val="00A979B9"/>
    <w:rsid w:val="00AA2CBC"/>
    <w:rsid w:val="00AB21A7"/>
    <w:rsid w:val="00AC5820"/>
    <w:rsid w:val="00AC665D"/>
    <w:rsid w:val="00AD1CD8"/>
    <w:rsid w:val="00AE44B1"/>
    <w:rsid w:val="00AF0209"/>
    <w:rsid w:val="00AF61BC"/>
    <w:rsid w:val="00B04965"/>
    <w:rsid w:val="00B05A92"/>
    <w:rsid w:val="00B07D11"/>
    <w:rsid w:val="00B146BA"/>
    <w:rsid w:val="00B15D9D"/>
    <w:rsid w:val="00B25847"/>
    <w:rsid w:val="00B258BB"/>
    <w:rsid w:val="00B26C92"/>
    <w:rsid w:val="00B30494"/>
    <w:rsid w:val="00B34840"/>
    <w:rsid w:val="00B37525"/>
    <w:rsid w:val="00B42F40"/>
    <w:rsid w:val="00B46854"/>
    <w:rsid w:val="00B64458"/>
    <w:rsid w:val="00B645FC"/>
    <w:rsid w:val="00B67566"/>
    <w:rsid w:val="00B67B97"/>
    <w:rsid w:val="00B715CF"/>
    <w:rsid w:val="00B72AB3"/>
    <w:rsid w:val="00B72CBD"/>
    <w:rsid w:val="00B73CA8"/>
    <w:rsid w:val="00B74FCF"/>
    <w:rsid w:val="00B77A1B"/>
    <w:rsid w:val="00B90416"/>
    <w:rsid w:val="00B92153"/>
    <w:rsid w:val="00B968C8"/>
    <w:rsid w:val="00BA1290"/>
    <w:rsid w:val="00BA2FEA"/>
    <w:rsid w:val="00BA3EC5"/>
    <w:rsid w:val="00BA51D9"/>
    <w:rsid w:val="00BB0710"/>
    <w:rsid w:val="00BB5DFC"/>
    <w:rsid w:val="00BB6CC9"/>
    <w:rsid w:val="00BB7921"/>
    <w:rsid w:val="00BD279D"/>
    <w:rsid w:val="00BD5C90"/>
    <w:rsid w:val="00BD6666"/>
    <w:rsid w:val="00BD6BB8"/>
    <w:rsid w:val="00BD79D1"/>
    <w:rsid w:val="00BE73AB"/>
    <w:rsid w:val="00C01A41"/>
    <w:rsid w:val="00C271A3"/>
    <w:rsid w:val="00C27259"/>
    <w:rsid w:val="00C32188"/>
    <w:rsid w:val="00C4111B"/>
    <w:rsid w:val="00C4188B"/>
    <w:rsid w:val="00C47424"/>
    <w:rsid w:val="00C53790"/>
    <w:rsid w:val="00C6647C"/>
    <w:rsid w:val="00C66BA2"/>
    <w:rsid w:val="00C66CBA"/>
    <w:rsid w:val="00C7170D"/>
    <w:rsid w:val="00C7332F"/>
    <w:rsid w:val="00C75CB0"/>
    <w:rsid w:val="00C81FBA"/>
    <w:rsid w:val="00C877CA"/>
    <w:rsid w:val="00C95985"/>
    <w:rsid w:val="00CA6F8E"/>
    <w:rsid w:val="00CB0194"/>
    <w:rsid w:val="00CB3B60"/>
    <w:rsid w:val="00CC1061"/>
    <w:rsid w:val="00CC5026"/>
    <w:rsid w:val="00CC68D0"/>
    <w:rsid w:val="00CD5080"/>
    <w:rsid w:val="00CF1D5A"/>
    <w:rsid w:val="00D001DD"/>
    <w:rsid w:val="00D03F9A"/>
    <w:rsid w:val="00D06D51"/>
    <w:rsid w:val="00D10893"/>
    <w:rsid w:val="00D1149C"/>
    <w:rsid w:val="00D13A9C"/>
    <w:rsid w:val="00D1564F"/>
    <w:rsid w:val="00D220DA"/>
    <w:rsid w:val="00D24991"/>
    <w:rsid w:val="00D42B33"/>
    <w:rsid w:val="00D50255"/>
    <w:rsid w:val="00D52795"/>
    <w:rsid w:val="00D5530E"/>
    <w:rsid w:val="00D61EF3"/>
    <w:rsid w:val="00D66520"/>
    <w:rsid w:val="00D730A7"/>
    <w:rsid w:val="00D74053"/>
    <w:rsid w:val="00D7480B"/>
    <w:rsid w:val="00D77D8E"/>
    <w:rsid w:val="00D8400E"/>
    <w:rsid w:val="00D94DAC"/>
    <w:rsid w:val="00DA3849"/>
    <w:rsid w:val="00DA65A2"/>
    <w:rsid w:val="00DD01FC"/>
    <w:rsid w:val="00DD1CA9"/>
    <w:rsid w:val="00DD2E84"/>
    <w:rsid w:val="00DD6649"/>
    <w:rsid w:val="00DE02C4"/>
    <w:rsid w:val="00DE079A"/>
    <w:rsid w:val="00DE34CF"/>
    <w:rsid w:val="00DE430E"/>
    <w:rsid w:val="00DF67E2"/>
    <w:rsid w:val="00E02932"/>
    <w:rsid w:val="00E05AD3"/>
    <w:rsid w:val="00E13F3D"/>
    <w:rsid w:val="00E14141"/>
    <w:rsid w:val="00E20171"/>
    <w:rsid w:val="00E305E2"/>
    <w:rsid w:val="00E34898"/>
    <w:rsid w:val="00E40785"/>
    <w:rsid w:val="00E77EAD"/>
    <w:rsid w:val="00E8079D"/>
    <w:rsid w:val="00E9620D"/>
    <w:rsid w:val="00EB09B7"/>
    <w:rsid w:val="00EB508F"/>
    <w:rsid w:val="00EB6958"/>
    <w:rsid w:val="00EC46EB"/>
    <w:rsid w:val="00ED6BFC"/>
    <w:rsid w:val="00EE6577"/>
    <w:rsid w:val="00EE7D7C"/>
    <w:rsid w:val="00EF3002"/>
    <w:rsid w:val="00F00717"/>
    <w:rsid w:val="00F04089"/>
    <w:rsid w:val="00F0420A"/>
    <w:rsid w:val="00F05B7C"/>
    <w:rsid w:val="00F06B96"/>
    <w:rsid w:val="00F07EA2"/>
    <w:rsid w:val="00F23303"/>
    <w:rsid w:val="00F25D98"/>
    <w:rsid w:val="00F300FB"/>
    <w:rsid w:val="00F364F3"/>
    <w:rsid w:val="00F52AE1"/>
    <w:rsid w:val="00F62089"/>
    <w:rsid w:val="00F65AD2"/>
    <w:rsid w:val="00F775AA"/>
    <w:rsid w:val="00F82923"/>
    <w:rsid w:val="00FA50E9"/>
    <w:rsid w:val="00FB4843"/>
    <w:rsid w:val="00FB6386"/>
    <w:rsid w:val="00FD089F"/>
    <w:rsid w:val="00FD7E6B"/>
    <w:rsid w:val="00FE4C1E"/>
    <w:rsid w:val="00FF1D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B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Char">
    <w:name w:val="NO Char"/>
    <w:link w:val="NO"/>
    <w:rsid w:val="006D2133"/>
    <w:rPr>
      <w:rFonts w:ascii="Times New Roman" w:hAnsi="Times New Roman"/>
      <w:lang w:val="en-GB" w:eastAsia="en-US"/>
    </w:rPr>
  </w:style>
  <w:style w:type="character" w:customStyle="1" w:styleId="NOZchn">
    <w:name w:val="NO Zchn"/>
    <w:rsid w:val="005622A5"/>
    <w:rPr>
      <w:lang w:val="en-GB"/>
    </w:rPr>
  </w:style>
  <w:style w:type="character" w:customStyle="1" w:styleId="TALChar">
    <w:name w:val="TAL Char"/>
    <w:link w:val="TAL"/>
    <w:rsid w:val="005622A5"/>
    <w:rPr>
      <w:rFonts w:ascii="Arial" w:hAnsi="Arial"/>
      <w:sz w:val="18"/>
      <w:lang w:val="en-GB" w:eastAsia="en-US"/>
    </w:rPr>
  </w:style>
  <w:style w:type="character" w:customStyle="1" w:styleId="TACChar">
    <w:name w:val="TAC Char"/>
    <w:link w:val="TAC"/>
    <w:locked/>
    <w:rsid w:val="005622A5"/>
    <w:rPr>
      <w:rFonts w:ascii="Arial" w:hAnsi="Arial"/>
      <w:sz w:val="18"/>
      <w:lang w:val="en-GB" w:eastAsia="en-US"/>
    </w:rPr>
  </w:style>
  <w:style w:type="character" w:customStyle="1" w:styleId="TAHCar">
    <w:name w:val="TAH Car"/>
    <w:link w:val="TAH"/>
    <w:rsid w:val="005622A5"/>
    <w:rPr>
      <w:rFonts w:ascii="Arial" w:hAnsi="Arial"/>
      <w:b/>
      <w:sz w:val="18"/>
      <w:lang w:val="en-GB" w:eastAsia="en-US"/>
    </w:rPr>
  </w:style>
  <w:style w:type="character" w:customStyle="1" w:styleId="THChar">
    <w:name w:val="TH Char"/>
    <w:link w:val="TH"/>
    <w:rsid w:val="005622A5"/>
    <w:rPr>
      <w:rFonts w:ascii="Arial" w:hAnsi="Arial"/>
      <w:b/>
      <w:lang w:val="en-GB" w:eastAsia="en-US"/>
    </w:rPr>
  </w:style>
  <w:style w:type="character" w:customStyle="1" w:styleId="TANChar">
    <w:name w:val="TAN Char"/>
    <w:link w:val="TAN"/>
    <w:locked/>
    <w:rsid w:val="005622A5"/>
    <w:rPr>
      <w:rFonts w:ascii="Arial" w:hAnsi="Arial"/>
      <w:sz w:val="18"/>
      <w:lang w:val="en-GB" w:eastAsia="en-US"/>
    </w:rPr>
  </w:style>
  <w:style w:type="character" w:customStyle="1" w:styleId="1Char">
    <w:name w:val="标题 1 Char"/>
    <w:link w:val="1"/>
    <w:rsid w:val="00604573"/>
    <w:rPr>
      <w:rFonts w:ascii="Arial" w:hAnsi="Arial"/>
      <w:sz w:val="36"/>
      <w:lang w:val="en-GB" w:eastAsia="en-US"/>
    </w:rPr>
  </w:style>
  <w:style w:type="character" w:customStyle="1" w:styleId="2Char">
    <w:name w:val="标题 2 Char"/>
    <w:link w:val="2"/>
    <w:rsid w:val="00604573"/>
    <w:rPr>
      <w:rFonts w:ascii="Arial" w:hAnsi="Arial"/>
      <w:sz w:val="32"/>
      <w:lang w:val="en-GB" w:eastAsia="en-US"/>
    </w:rPr>
  </w:style>
  <w:style w:type="character" w:customStyle="1" w:styleId="3Char">
    <w:name w:val="标题 3 Char"/>
    <w:link w:val="3"/>
    <w:rsid w:val="00604573"/>
    <w:rPr>
      <w:rFonts w:ascii="Arial" w:hAnsi="Arial"/>
      <w:sz w:val="28"/>
      <w:lang w:val="en-GB" w:eastAsia="en-US"/>
    </w:rPr>
  </w:style>
  <w:style w:type="character" w:customStyle="1" w:styleId="4Char">
    <w:name w:val="标题 4 Char"/>
    <w:link w:val="4"/>
    <w:rsid w:val="00604573"/>
    <w:rPr>
      <w:rFonts w:ascii="Arial" w:hAnsi="Arial"/>
      <w:sz w:val="24"/>
      <w:lang w:val="en-GB" w:eastAsia="en-US"/>
    </w:rPr>
  </w:style>
  <w:style w:type="character" w:customStyle="1" w:styleId="5Char">
    <w:name w:val="标题 5 Char"/>
    <w:link w:val="5"/>
    <w:rsid w:val="00604573"/>
    <w:rPr>
      <w:rFonts w:ascii="Arial" w:hAnsi="Arial"/>
      <w:sz w:val="22"/>
      <w:lang w:val="en-GB" w:eastAsia="en-US"/>
    </w:rPr>
  </w:style>
  <w:style w:type="character" w:customStyle="1" w:styleId="6Char">
    <w:name w:val="标题 6 Char"/>
    <w:link w:val="6"/>
    <w:rsid w:val="00604573"/>
    <w:rPr>
      <w:rFonts w:ascii="Arial" w:hAnsi="Arial"/>
      <w:lang w:val="en-GB" w:eastAsia="en-US"/>
    </w:rPr>
  </w:style>
  <w:style w:type="character" w:customStyle="1" w:styleId="7Char">
    <w:name w:val="标题 7 Char"/>
    <w:link w:val="7"/>
    <w:rsid w:val="00604573"/>
    <w:rPr>
      <w:rFonts w:ascii="Arial" w:hAnsi="Arial"/>
      <w:lang w:val="en-GB" w:eastAsia="en-US"/>
    </w:rPr>
  </w:style>
  <w:style w:type="character" w:customStyle="1" w:styleId="Char">
    <w:name w:val="页眉 Char"/>
    <w:link w:val="a4"/>
    <w:locked/>
    <w:rsid w:val="00604573"/>
    <w:rPr>
      <w:rFonts w:ascii="Arial" w:hAnsi="Arial"/>
      <w:b/>
      <w:noProof/>
      <w:sz w:val="18"/>
      <w:lang w:val="en-GB" w:eastAsia="en-US"/>
    </w:rPr>
  </w:style>
  <w:style w:type="character" w:customStyle="1" w:styleId="Char1">
    <w:name w:val="页脚 Char"/>
    <w:link w:val="a9"/>
    <w:locked/>
    <w:rsid w:val="00604573"/>
    <w:rPr>
      <w:rFonts w:ascii="Arial" w:hAnsi="Arial"/>
      <w:b/>
      <w:i/>
      <w:noProof/>
      <w:sz w:val="18"/>
      <w:lang w:val="en-GB" w:eastAsia="en-US"/>
    </w:rPr>
  </w:style>
  <w:style w:type="character" w:customStyle="1" w:styleId="PLChar">
    <w:name w:val="PL Char"/>
    <w:link w:val="PL"/>
    <w:locked/>
    <w:rsid w:val="00604573"/>
    <w:rPr>
      <w:rFonts w:ascii="Courier New" w:hAnsi="Courier New"/>
      <w:noProof/>
      <w:sz w:val="16"/>
      <w:lang w:val="en-GB" w:eastAsia="en-US"/>
    </w:rPr>
  </w:style>
  <w:style w:type="character" w:customStyle="1" w:styleId="EXCar">
    <w:name w:val="EX Car"/>
    <w:link w:val="EX"/>
    <w:rsid w:val="00604573"/>
    <w:rPr>
      <w:rFonts w:ascii="Times New Roman" w:hAnsi="Times New Roman"/>
      <w:lang w:val="en-GB" w:eastAsia="en-US"/>
    </w:rPr>
  </w:style>
  <w:style w:type="character" w:customStyle="1" w:styleId="B1Char">
    <w:name w:val="B1 Char"/>
    <w:link w:val="B1"/>
    <w:locked/>
    <w:rsid w:val="00604573"/>
    <w:rPr>
      <w:rFonts w:ascii="Times New Roman" w:hAnsi="Times New Roman"/>
      <w:lang w:val="en-GB" w:eastAsia="en-US"/>
    </w:rPr>
  </w:style>
  <w:style w:type="character" w:customStyle="1" w:styleId="EditorsNoteChar">
    <w:name w:val="Editor's Note Char"/>
    <w:aliases w:val="EN Char"/>
    <w:link w:val="EditorsNote"/>
    <w:rsid w:val="00604573"/>
    <w:rPr>
      <w:rFonts w:ascii="Times New Roman" w:hAnsi="Times New Roman"/>
      <w:color w:val="FF0000"/>
      <w:lang w:val="en-GB" w:eastAsia="en-US"/>
    </w:rPr>
  </w:style>
  <w:style w:type="character" w:customStyle="1" w:styleId="TFChar">
    <w:name w:val="TF Char"/>
    <w:link w:val="TF"/>
    <w:locked/>
    <w:rsid w:val="00604573"/>
    <w:rPr>
      <w:rFonts w:ascii="Arial" w:hAnsi="Arial"/>
      <w:b/>
      <w:lang w:val="en-GB" w:eastAsia="en-US"/>
    </w:rPr>
  </w:style>
  <w:style w:type="character" w:customStyle="1" w:styleId="B2Char">
    <w:name w:val="B2 Char"/>
    <w:link w:val="B2"/>
    <w:rsid w:val="00604573"/>
    <w:rPr>
      <w:rFonts w:ascii="Times New Roman" w:hAnsi="Times New Roman"/>
      <w:lang w:val="en-GB" w:eastAsia="en-US"/>
    </w:rPr>
  </w:style>
  <w:style w:type="paragraph" w:customStyle="1" w:styleId="TAJ">
    <w:name w:val="TAJ"/>
    <w:basedOn w:val="TH"/>
    <w:rsid w:val="00604573"/>
    <w:rPr>
      <w:rFonts w:eastAsia="宋体"/>
      <w:lang w:eastAsia="x-none"/>
    </w:rPr>
  </w:style>
  <w:style w:type="paragraph" w:customStyle="1" w:styleId="Guidance">
    <w:name w:val="Guidance"/>
    <w:basedOn w:val="a"/>
    <w:rsid w:val="00604573"/>
    <w:rPr>
      <w:rFonts w:eastAsia="宋体"/>
      <w:i/>
      <w:color w:val="0000FF"/>
    </w:rPr>
  </w:style>
  <w:style w:type="character" w:customStyle="1" w:styleId="Char3">
    <w:name w:val="批注框文本 Char"/>
    <w:link w:val="ae"/>
    <w:rsid w:val="00604573"/>
    <w:rPr>
      <w:rFonts w:ascii="Tahoma" w:hAnsi="Tahoma" w:cs="Tahoma"/>
      <w:sz w:val="16"/>
      <w:szCs w:val="16"/>
      <w:lang w:val="en-GB" w:eastAsia="en-US"/>
    </w:rPr>
  </w:style>
  <w:style w:type="character" w:customStyle="1" w:styleId="Char0">
    <w:name w:val="脚注文本 Char"/>
    <w:link w:val="a6"/>
    <w:rsid w:val="00604573"/>
    <w:rPr>
      <w:rFonts w:ascii="Times New Roman" w:hAnsi="Times New Roman"/>
      <w:sz w:val="16"/>
      <w:lang w:val="en-GB" w:eastAsia="en-US"/>
    </w:rPr>
  </w:style>
  <w:style w:type="paragraph" w:styleId="af1">
    <w:name w:val="index heading"/>
    <w:basedOn w:val="a"/>
    <w:next w:val="a"/>
    <w:rsid w:val="00604573"/>
    <w:pPr>
      <w:pBdr>
        <w:top w:val="single" w:sz="12" w:space="0" w:color="auto"/>
      </w:pBdr>
      <w:spacing w:before="360" w:after="240"/>
    </w:pPr>
    <w:rPr>
      <w:rFonts w:eastAsia="宋体"/>
      <w:b/>
      <w:i/>
      <w:sz w:val="26"/>
      <w:lang w:eastAsia="zh-CN"/>
    </w:rPr>
  </w:style>
  <w:style w:type="paragraph" w:customStyle="1" w:styleId="INDENT1">
    <w:name w:val="INDENT1"/>
    <w:basedOn w:val="a"/>
    <w:rsid w:val="00604573"/>
    <w:pPr>
      <w:ind w:left="851"/>
    </w:pPr>
    <w:rPr>
      <w:rFonts w:eastAsia="宋体"/>
      <w:lang w:eastAsia="zh-CN"/>
    </w:rPr>
  </w:style>
  <w:style w:type="paragraph" w:customStyle="1" w:styleId="INDENT2">
    <w:name w:val="INDENT2"/>
    <w:basedOn w:val="a"/>
    <w:rsid w:val="00604573"/>
    <w:pPr>
      <w:ind w:left="1135" w:hanging="284"/>
    </w:pPr>
    <w:rPr>
      <w:rFonts w:eastAsia="宋体"/>
      <w:lang w:eastAsia="zh-CN"/>
    </w:rPr>
  </w:style>
  <w:style w:type="paragraph" w:customStyle="1" w:styleId="INDENT3">
    <w:name w:val="INDENT3"/>
    <w:basedOn w:val="a"/>
    <w:rsid w:val="00604573"/>
    <w:pPr>
      <w:ind w:left="1701" w:hanging="567"/>
    </w:pPr>
    <w:rPr>
      <w:rFonts w:eastAsia="宋体"/>
      <w:lang w:eastAsia="zh-CN"/>
    </w:rPr>
  </w:style>
  <w:style w:type="paragraph" w:customStyle="1" w:styleId="FigureTitle">
    <w:name w:val="Figure_Title"/>
    <w:basedOn w:val="a"/>
    <w:next w:val="a"/>
    <w:rsid w:val="0060457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04573"/>
    <w:pPr>
      <w:keepNext/>
      <w:keepLines/>
      <w:spacing w:before="240"/>
      <w:ind w:left="1418"/>
    </w:pPr>
    <w:rPr>
      <w:rFonts w:ascii="Arial" w:eastAsia="宋体" w:hAnsi="Arial"/>
      <w:b/>
      <w:sz w:val="36"/>
      <w:lang w:val="en-US" w:eastAsia="zh-CN"/>
    </w:rPr>
  </w:style>
  <w:style w:type="paragraph" w:styleId="af2">
    <w:name w:val="caption"/>
    <w:basedOn w:val="a"/>
    <w:next w:val="a"/>
    <w:qFormat/>
    <w:rsid w:val="00604573"/>
    <w:pPr>
      <w:spacing w:before="120" w:after="120"/>
    </w:pPr>
    <w:rPr>
      <w:rFonts w:eastAsia="宋体"/>
      <w:b/>
      <w:lang w:eastAsia="zh-CN"/>
    </w:rPr>
  </w:style>
  <w:style w:type="character" w:customStyle="1" w:styleId="Char5">
    <w:name w:val="文档结构图 Char"/>
    <w:link w:val="af0"/>
    <w:rsid w:val="00604573"/>
    <w:rPr>
      <w:rFonts w:ascii="Tahoma" w:hAnsi="Tahoma" w:cs="Tahoma"/>
      <w:shd w:val="clear" w:color="auto" w:fill="000080"/>
      <w:lang w:val="en-GB" w:eastAsia="en-US"/>
    </w:rPr>
  </w:style>
  <w:style w:type="paragraph" w:styleId="af3">
    <w:name w:val="Plain Text"/>
    <w:basedOn w:val="a"/>
    <w:link w:val="Char6"/>
    <w:rsid w:val="00604573"/>
    <w:rPr>
      <w:rFonts w:ascii="Courier New" w:eastAsia="Times New Roman" w:hAnsi="Courier New"/>
      <w:lang w:val="nb-NO" w:eastAsia="zh-CN"/>
    </w:rPr>
  </w:style>
  <w:style w:type="character" w:customStyle="1" w:styleId="Char6">
    <w:name w:val="纯文本 Char"/>
    <w:basedOn w:val="a0"/>
    <w:link w:val="af3"/>
    <w:rsid w:val="00604573"/>
    <w:rPr>
      <w:rFonts w:ascii="Courier New" w:eastAsia="Times New Roman" w:hAnsi="Courier New"/>
      <w:lang w:val="nb-NO" w:eastAsia="zh-CN"/>
    </w:rPr>
  </w:style>
  <w:style w:type="paragraph" w:styleId="af4">
    <w:name w:val="Body Text"/>
    <w:basedOn w:val="a"/>
    <w:link w:val="Char7"/>
    <w:rsid w:val="00604573"/>
    <w:rPr>
      <w:rFonts w:eastAsia="Times New Roman"/>
      <w:lang w:eastAsia="zh-CN"/>
    </w:rPr>
  </w:style>
  <w:style w:type="character" w:customStyle="1" w:styleId="Char7">
    <w:name w:val="正文文本 Char"/>
    <w:basedOn w:val="a0"/>
    <w:link w:val="af4"/>
    <w:rsid w:val="00604573"/>
    <w:rPr>
      <w:rFonts w:ascii="Times New Roman" w:eastAsia="Times New Roman" w:hAnsi="Times New Roman"/>
      <w:lang w:val="en-GB" w:eastAsia="zh-CN"/>
    </w:rPr>
  </w:style>
  <w:style w:type="character" w:customStyle="1" w:styleId="Char2">
    <w:name w:val="批注文字 Char"/>
    <w:link w:val="ac"/>
    <w:rsid w:val="00604573"/>
    <w:rPr>
      <w:rFonts w:ascii="Times New Roman" w:hAnsi="Times New Roman"/>
      <w:lang w:val="en-GB" w:eastAsia="en-US"/>
    </w:rPr>
  </w:style>
  <w:style w:type="paragraph" w:styleId="af5">
    <w:name w:val="List Paragraph"/>
    <w:basedOn w:val="a"/>
    <w:uiPriority w:val="34"/>
    <w:qFormat/>
    <w:rsid w:val="00604573"/>
    <w:pPr>
      <w:ind w:left="720"/>
      <w:contextualSpacing/>
    </w:pPr>
    <w:rPr>
      <w:rFonts w:eastAsia="宋体"/>
      <w:lang w:eastAsia="zh-CN"/>
    </w:rPr>
  </w:style>
  <w:style w:type="paragraph" w:styleId="af6">
    <w:name w:val="Revision"/>
    <w:hidden/>
    <w:uiPriority w:val="99"/>
    <w:semiHidden/>
    <w:rsid w:val="00604573"/>
    <w:rPr>
      <w:rFonts w:ascii="Times New Roman" w:eastAsia="宋体" w:hAnsi="Times New Roman"/>
      <w:lang w:val="en-GB" w:eastAsia="en-US"/>
    </w:rPr>
  </w:style>
  <w:style w:type="character" w:customStyle="1" w:styleId="Char4">
    <w:name w:val="批注主题 Char"/>
    <w:link w:val="af"/>
    <w:rsid w:val="00604573"/>
    <w:rPr>
      <w:rFonts w:ascii="Times New Roman" w:hAnsi="Times New Roman"/>
      <w:b/>
      <w:bCs/>
      <w:lang w:val="en-GB" w:eastAsia="en-US"/>
    </w:rPr>
  </w:style>
  <w:style w:type="paragraph" w:styleId="TOC">
    <w:name w:val="TOC Heading"/>
    <w:basedOn w:val="1"/>
    <w:next w:val="a"/>
    <w:uiPriority w:val="39"/>
    <w:unhideWhenUsed/>
    <w:qFormat/>
    <w:rsid w:val="0060457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0457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01639D"/>
    <w:rPr>
      <w:rFonts w:ascii="Times New Roman" w:hAnsi="Times New Roman"/>
      <w:lang w:val="en-GB" w:eastAsia="en-US"/>
    </w:rPr>
  </w:style>
  <w:style w:type="character" w:customStyle="1" w:styleId="EWChar">
    <w:name w:val="EW Char"/>
    <w:link w:val="EW"/>
    <w:locked/>
    <w:rsid w:val="0001639D"/>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Char">
    <w:name w:val="NO Char"/>
    <w:link w:val="NO"/>
    <w:rsid w:val="006D2133"/>
    <w:rPr>
      <w:rFonts w:ascii="Times New Roman" w:hAnsi="Times New Roman"/>
      <w:lang w:val="en-GB" w:eastAsia="en-US"/>
    </w:rPr>
  </w:style>
  <w:style w:type="character" w:customStyle="1" w:styleId="NOZchn">
    <w:name w:val="NO Zchn"/>
    <w:rsid w:val="005622A5"/>
    <w:rPr>
      <w:lang w:val="en-GB"/>
    </w:rPr>
  </w:style>
  <w:style w:type="character" w:customStyle="1" w:styleId="TALChar">
    <w:name w:val="TAL Char"/>
    <w:link w:val="TAL"/>
    <w:rsid w:val="005622A5"/>
    <w:rPr>
      <w:rFonts w:ascii="Arial" w:hAnsi="Arial"/>
      <w:sz w:val="18"/>
      <w:lang w:val="en-GB" w:eastAsia="en-US"/>
    </w:rPr>
  </w:style>
  <w:style w:type="character" w:customStyle="1" w:styleId="TACChar">
    <w:name w:val="TAC Char"/>
    <w:link w:val="TAC"/>
    <w:locked/>
    <w:rsid w:val="005622A5"/>
    <w:rPr>
      <w:rFonts w:ascii="Arial" w:hAnsi="Arial"/>
      <w:sz w:val="18"/>
      <w:lang w:val="en-GB" w:eastAsia="en-US"/>
    </w:rPr>
  </w:style>
  <w:style w:type="character" w:customStyle="1" w:styleId="TAHCar">
    <w:name w:val="TAH Car"/>
    <w:link w:val="TAH"/>
    <w:rsid w:val="005622A5"/>
    <w:rPr>
      <w:rFonts w:ascii="Arial" w:hAnsi="Arial"/>
      <w:b/>
      <w:sz w:val="18"/>
      <w:lang w:val="en-GB" w:eastAsia="en-US"/>
    </w:rPr>
  </w:style>
  <w:style w:type="character" w:customStyle="1" w:styleId="THChar">
    <w:name w:val="TH Char"/>
    <w:link w:val="TH"/>
    <w:rsid w:val="005622A5"/>
    <w:rPr>
      <w:rFonts w:ascii="Arial" w:hAnsi="Arial"/>
      <w:b/>
      <w:lang w:val="en-GB" w:eastAsia="en-US"/>
    </w:rPr>
  </w:style>
  <w:style w:type="character" w:customStyle="1" w:styleId="TANChar">
    <w:name w:val="TAN Char"/>
    <w:link w:val="TAN"/>
    <w:locked/>
    <w:rsid w:val="005622A5"/>
    <w:rPr>
      <w:rFonts w:ascii="Arial" w:hAnsi="Arial"/>
      <w:sz w:val="18"/>
      <w:lang w:val="en-GB" w:eastAsia="en-US"/>
    </w:rPr>
  </w:style>
  <w:style w:type="character" w:customStyle="1" w:styleId="1Char">
    <w:name w:val="标题 1 Char"/>
    <w:link w:val="1"/>
    <w:rsid w:val="00604573"/>
    <w:rPr>
      <w:rFonts w:ascii="Arial" w:hAnsi="Arial"/>
      <w:sz w:val="36"/>
      <w:lang w:val="en-GB" w:eastAsia="en-US"/>
    </w:rPr>
  </w:style>
  <w:style w:type="character" w:customStyle="1" w:styleId="2Char">
    <w:name w:val="标题 2 Char"/>
    <w:link w:val="2"/>
    <w:rsid w:val="00604573"/>
    <w:rPr>
      <w:rFonts w:ascii="Arial" w:hAnsi="Arial"/>
      <w:sz w:val="32"/>
      <w:lang w:val="en-GB" w:eastAsia="en-US"/>
    </w:rPr>
  </w:style>
  <w:style w:type="character" w:customStyle="1" w:styleId="3Char">
    <w:name w:val="标题 3 Char"/>
    <w:link w:val="3"/>
    <w:rsid w:val="00604573"/>
    <w:rPr>
      <w:rFonts w:ascii="Arial" w:hAnsi="Arial"/>
      <w:sz w:val="28"/>
      <w:lang w:val="en-GB" w:eastAsia="en-US"/>
    </w:rPr>
  </w:style>
  <w:style w:type="character" w:customStyle="1" w:styleId="4Char">
    <w:name w:val="标题 4 Char"/>
    <w:link w:val="4"/>
    <w:rsid w:val="00604573"/>
    <w:rPr>
      <w:rFonts w:ascii="Arial" w:hAnsi="Arial"/>
      <w:sz w:val="24"/>
      <w:lang w:val="en-GB" w:eastAsia="en-US"/>
    </w:rPr>
  </w:style>
  <w:style w:type="character" w:customStyle="1" w:styleId="5Char">
    <w:name w:val="标题 5 Char"/>
    <w:link w:val="5"/>
    <w:rsid w:val="00604573"/>
    <w:rPr>
      <w:rFonts w:ascii="Arial" w:hAnsi="Arial"/>
      <w:sz w:val="22"/>
      <w:lang w:val="en-GB" w:eastAsia="en-US"/>
    </w:rPr>
  </w:style>
  <w:style w:type="character" w:customStyle="1" w:styleId="6Char">
    <w:name w:val="标题 6 Char"/>
    <w:link w:val="6"/>
    <w:rsid w:val="00604573"/>
    <w:rPr>
      <w:rFonts w:ascii="Arial" w:hAnsi="Arial"/>
      <w:lang w:val="en-GB" w:eastAsia="en-US"/>
    </w:rPr>
  </w:style>
  <w:style w:type="character" w:customStyle="1" w:styleId="7Char">
    <w:name w:val="标题 7 Char"/>
    <w:link w:val="7"/>
    <w:rsid w:val="00604573"/>
    <w:rPr>
      <w:rFonts w:ascii="Arial" w:hAnsi="Arial"/>
      <w:lang w:val="en-GB" w:eastAsia="en-US"/>
    </w:rPr>
  </w:style>
  <w:style w:type="character" w:customStyle="1" w:styleId="Char">
    <w:name w:val="页眉 Char"/>
    <w:link w:val="a4"/>
    <w:locked/>
    <w:rsid w:val="00604573"/>
    <w:rPr>
      <w:rFonts w:ascii="Arial" w:hAnsi="Arial"/>
      <w:b/>
      <w:noProof/>
      <w:sz w:val="18"/>
      <w:lang w:val="en-GB" w:eastAsia="en-US"/>
    </w:rPr>
  </w:style>
  <w:style w:type="character" w:customStyle="1" w:styleId="Char1">
    <w:name w:val="页脚 Char"/>
    <w:link w:val="a9"/>
    <w:locked/>
    <w:rsid w:val="00604573"/>
    <w:rPr>
      <w:rFonts w:ascii="Arial" w:hAnsi="Arial"/>
      <w:b/>
      <w:i/>
      <w:noProof/>
      <w:sz w:val="18"/>
      <w:lang w:val="en-GB" w:eastAsia="en-US"/>
    </w:rPr>
  </w:style>
  <w:style w:type="character" w:customStyle="1" w:styleId="PLChar">
    <w:name w:val="PL Char"/>
    <w:link w:val="PL"/>
    <w:locked/>
    <w:rsid w:val="00604573"/>
    <w:rPr>
      <w:rFonts w:ascii="Courier New" w:hAnsi="Courier New"/>
      <w:noProof/>
      <w:sz w:val="16"/>
      <w:lang w:val="en-GB" w:eastAsia="en-US"/>
    </w:rPr>
  </w:style>
  <w:style w:type="character" w:customStyle="1" w:styleId="EXCar">
    <w:name w:val="EX Car"/>
    <w:link w:val="EX"/>
    <w:rsid w:val="00604573"/>
    <w:rPr>
      <w:rFonts w:ascii="Times New Roman" w:hAnsi="Times New Roman"/>
      <w:lang w:val="en-GB" w:eastAsia="en-US"/>
    </w:rPr>
  </w:style>
  <w:style w:type="character" w:customStyle="1" w:styleId="B1Char">
    <w:name w:val="B1 Char"/>
    <w:link w:val="B1"/>
    <w:locked/>
    <w:rsid w:val="00604573"/>
    <w:rPr>
      <w:rFonts w:ascii="Times New Roman" w:hAnsi="Times New Roman"/>
      <w:lang w:val="en-GB" w:eastAsia="en-US"/>
    </w:rPr>
  </w:style>
  <w:style w:type="character" w:customStyle="1" w:styleId="EditorsNoteChar">
    <w:name w:val="Editor's Note Char"/>
    <w:aliases w:val="EN Char"/>
    <w:link w:val="EditorsNote"/>
    <w:rsid w:val="00604573"/>
    <w:rPr>
      <w:rFonts w:ascii="Times New Roman" w:hAnsi="Times New Roman"/>
      <w:color w:val="FF0000"/>
      <w:lang w:val="en-GB" w:eastAsia="en-US"/>
    </w:rPr>
  </w:style>
  <w:style w:type="character" w:customStyle="1" w:styleId="TFChar">
    <w:name w:val="TF Char"/>
    <w:link w:val="TF"/>
    <w:locked/>
    <w:rsid w:val="00604573"/>
    <w:rPr>
      <w:rFonts w:ascii="Arial" w:hAnsi="Arial"/>
      <w:b/>
      <w:lang w:val="en-GB" w:eastAsia="en-US"/>
    </w:rPr>
  </w:style>
  <w:style w:type="character" w:customStyle="1" w:styleId="B2Char">
    <w:name w:val="B2 Char"/>
    <w:link w:val="B2"/>
    <w:rsid w:val="00604573"/>
    <w:rPr>
      <w:rFonts w:ascii="Times New Roman" w:hAnsi="Times New Roman"/>
      <w:lang w:val="en-GB" w:eastAsia="en-US"/>
    </w:rPr>
  </w:style>
  <w:style w:type="paragraph" w:customStyle="1" w:styleId="TAJ">
    <w:name w:val="TAJ"/>
    <w:basedOn w:val="TH"/>
    <w:rsid w:val="00604573"/>
    <w:rPr>
      <w:rFonts w:eastAsia="宋体"/>
      <w:lang w:eastAsia="x-none"/>
    </w:rPr>
  </w:style>
  <w:style w:type="paragraph" w:customStyle="1" w:styleId="Guidance">
    <w:name w:val="Guidance"/>
    <w:basedOn w:val="a"/>
    <w:rsid w:val="00604573"/>
    <w:rPr>
      <w:rFonts w:eastAsia="宋体"/>
      <w:i/>
      <w:color w:val="0000FF"/>
    </w:rPr>
  </w:style>
  <w:style w:type="character" w:customStyle="1" w:styleId="Char3">
    <w:name w:val="批注框文本 Char"/>
    <w:link w:val="ae"/>
    <w:rsid w:val="00604573"/>
    <w:rPr>
      <w:rFonts w:ascii="Tahoma" w:hAnsi="Tahoma" w:cs="Tahoma"/>
      <w:sz w:val="16"/>
      <w:szCs w:val="16"/>
      <w:lang w:val="en-GB" w:eastAsia="en-US"/>
    </w:rPr>
  </w:style>
  <w:style w:type="character" w:customStyle="1" w:styleId="Char0">
    <w:name w:val="脚注文本 Char"/>
    <w:link w:val="a6"/>
    <w:rsid w:val="00604573"/>
    <w:rPr>
      <w:rFonts w:ascii="Times New Roman" w:hAnsi="Times New Roman"/>
      <w:sz w:val="16"/>
      <w:lang w:val="en-GB" w:eastAsia="en-US"/>
    </w:rPr>
  </w:style>
  <w:style w:type="paragraph" w:styleId="af1">
    <w:name w:val="index heading"/>
    <w:basedOn w:val="a"/>
    <w:next w:val="a"/>
    <w:rsid w:val="00604573"/>
    <w:pPr>
      <w:pBdr>
        <w:top w:val="single" w:sz="12" w:space="0" w:color="auto"/>
      </w:pBdr>
      <w:spacing w:before="360" w:after="240"/>
    </w:pPr>
    <w:rPr>
      <w:rFonts w:eastAsia="宋体"/>
      <w:b/>
      <w:i/>
      <w:sz w:val="26"/>
      <w:lang w:eastAsia="zh-CN"/>
    </w:rPr>
  </w:style>
  <w:style w:type="paragraph" w:customStyle="1" w:styleId="INDENT1">
    <w:name w:val="INDENT1"/>
    <w:basedOn w:val="a"/>
    <w:rsid w:val="00604573"/>
    <w:pPr>
      <w:ind w:left="851"/>
    </w:pPr>
    <w:rPr>
      <w:rFonts w:eastAsia="宋体"/>
      <w:lang w:eastAsia="zh-CN"/>
    </w:rPr>
  </w:style>
  <w:style w:type="paragraph" w:customStyle="1" w:styleId="INDENT2">
    <w:name w:val="INDENT2"/>
    <w:basedOn w:val="a"/>
    <w:rsid w:val="00604573"/>
    <w:pPr>
      <w:ind w:left="1135" w:hanging="284"/>
    </w:pPr>
    <w:rPr>
      <w:rFonts w:eastAsia="宋体"/>
      <w:lang w:eastAsia="zh-CN"/>
    </w:rPr>
  </w:style>
  <w:style w:type="paragraph" w:customStyle="1" w:styleId="INDENT3">
    <w:name w:val="INDENT3"/>
    <w:basedOn w:val="a"/>
    <w:rsid w:val="00604573"/>
    <w:pPr>
      <w:ind w:left="1701" w:hanging="567"/>
    </w:pPr>
    <w:rPr>
      <w:rFonts w:eastAsia="宋体"/>
      <w:lang w:eastAsia="zh-CN"/>
    </w:rPr>
  </w:style>
  <w:style w:type="paragraph" w:customStyle="1" w:styleId="FigureTitle">
    <w:name w:val="Figure_Title"/>
    <w:basedOn w:val="a"/>
    <w:next w:val="a"/>
    <w:rsid w:val="0060457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04573"/>
    <w:pPr>
      <w:keepNext/>
      <w:keepLines/>
      <w:spacing w:before="240"/>
      <w:ind w:left="1418"/>
    </w:pPr>
    <w:rPr>
      <w:rFonts w:ascii="Arial" w:eastAsia="宋体" w:hAnsi="Arial"/>
      <w:b/>
      <w:sz w:val="36"/>
      <w:lang w:val="en-US" w:eastAsia="zh-CN"/>
    </w:rPr>
  </w:style>
  <w:style w:type="paragraph" w:styleId="af2">
    <w:name w:val="caption"/>
    <w:basedOn w:val="a"/>
    <w:next w:val="a"/>
    <w:qFormat/>
    <w:rsid w:val="00604573"/>
    <w:pPr>
      <w:spacing w:before="120" w:after="120"/>
    </w:pPr>
    <w:rPr>
      <w:rFonts w:eastAsia="宋体"/>
      <w:b/>
      <w:lang w:eastAsia="zh-CN"/>
    </w:rPr>
  </w:style>
  <w:style w:type="character" w:customStyle="1" w:styleId="Char5">
    <w:name w:val="文档结构图 Char"/>
    <w:link w:val="af0"/>
    <w:rsid w:val="00604573"/>
    <w:rPr>
      <w:rFonts w:ascii="Tahoma" w:hAnsi="Tahoma" w:cs="Tahoma"/>
      <w:shd w:val="clear" w:color="auto" w:fill="000080"/>
      <w:lang w:val="en-GB" w:eastAsia="en-US"/>
    </w:rPr>
  </w:style>
  <w:style w:type="paragraph" w:styleId="af3">
    <w:name w:val="Plain Text"/>
    <w:basedOn w:val="a"/>
    <w:link w:val="Char6"/>
    <w:rsid w:val="00604573"/>
    <w:rPr>
      <w:rFonts w:ascii="Courier New" w:eastAsia="Times New Roman" w:hAnsi="Courier New"/>
      <w:lang w:val="nb-NO" w:eastAsia="zh-CN"/>
    </w:rPr>
  </w:style>
  <w:style w:type="character" w:customStyle="1" w:styleId="Char6">
    <w:name w:val="纯文本 Char"/>
    <w:basedOn w:val="a0"/>
    <w:link w:val="af3"/>
    <w:rsid w:val="00604573"/>
    <w:rPr>
      <w:rFonts w:ascii="Courier New" w:eastAsia="Times New Roman" w:hAnsi="Courier New"/>
      <w:lang w:val="nb-NO" w:eastAsia="zh-CN"/>
    </w:rPr>
  </w:style>
  <w:style w:type="paragraph" w:styleId="af4">
    <w:name w:val="Body Text"/>
    <w:basedOn w:val="a"/>
    <w:link w:val="Char7"/>
    <w:rsid w:val="00604573"/>
    <w:rPr>
      <w:rFonts w:eastAsia="Times New Roman"/>
      <w:lang w:eastAsia="zh-CN"/>
    </w:rPr>
  </w:style>
  <w:style w:type="character" w:customStyle="1" w:styleId="Char7">
    <w:name w:val="正文文本 Char"/>
    <w:basedOn w:val="a0"/>
    <w:link w:val="af4"/>
    <w:rsid w:val="00604573"/>
    <w:rPr>
      <w:rFonts w:ascii="Times New Roman" w:eastAsia="Times New Roman" w:hAnsi="Times New Roman"/>
      <w:lang w:val="en-GB" w:eastAsia="zh-CN"/>
    </w:rPr>
  </w:style>
  <w:style w:type="character" w:customStyle="1" w:styleId="Char2">
    <w:name w:val="批注文字 Char"/>
    <w:link w:val="ac"/>
    <w:rsid w:val="00604573"/>
    <w:rPr>
      <w:rFonts w:ascii="Times New Roman" w:hAnsi="Times New Roman"/>
      <w:lang w:val="en-GB" w:eastAsia="en-US"/>
    </w:rPr>
  </w:style>
  <w:style w:type="paragraph" w:styleId="af5">
    <w:name w:val="List Paragraph"/>
    <w:basedOn w:val="a"/>
    <w:uiPriority w:val="34"/>
    <w:qFormat/>
    <w:rsid w:val="00604573"/>
    <w:pPr>
      <w:ind w:left="720"/>
      <w:contextualSpacing/>
    </w:pPr>
    <w:rPr>
      <w:rFonts w:eastAsia="宋体"/>
      <w:lang w:eastAsia="zh-CN"/>
    </w:rPr>
  </w:style>
  <w:style w:type="paragraph" w:styleId="af6">
    <w:name w:val="Revision"/>
    <w:hidden/>
    <w:uiPriority w:val="99"/>
    <w:semiHidden/>
    <w:rsid w:val="00604573"/>
    <w:rPr>
      <w:rFonts w:ascii="Times New Roman" w:eastAsia="宋体" w:hAnsi="Times New Roman"/>
      <w:lang w:val="en-GB" w:eastAsia="en-US"/>
    </w:rPr>
  </w:style>
  <w:style w:type="character" w:customStyle="1" w:styleId="Char4">
    <w:name w:val="批注主题 Char"/>
    <w:link w:val="af"/>
    <w:rsid w:val="00604573"/>
    <w:rPr>
      <w:rFonts w:ascii="Times New Roman" w:hAnsi="Times New Roman"/>
      <w:b/>
      <w:bCs/>
      <w:lang w:val="en-GB" w:eastAsia="en-US"/>
    </w:rPr>
  </w:style>
  <w:style w:type="paragraph" w:styleId="TOC">
    <w:name w:val="TOC Heading"/>
    <w:basedOn w:val="1"/>
    <w:next w:val="a"/>
    <w:uiPriority w:val="39"/>
    <w:unhideWhenUsed/>
    <w:qFormat/>
    <w:rsid w:val="0060457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0457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01639D"/>
    <w:rPr>
      <w:rFonts w:ascii="Times New Roman" w:hAnsi="Times New Roman"/>
      <w:lang w:val="en-GB" w:eastAsia="en-US"/>
    </w:rPr>
  </w:style>
  <w:style w:type="character" w:customStyle="1" w:styleId="EWChar">
    <w:name w:val="EW Char"/>
    <w:link w:val="EW"/>
    <w:locked/>
    <w:rsid w:val="000163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516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F786F-8252-425B-BE31-E02FF3B6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2626</Words>
  <Characters>14969</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yanchao</cp:lastModifiedBy>
  <cp:revision>2</cp:revision>
  <cp:lastPrinted>1900-12-31T16:00:00Z</cp:lastPrinted>
  <dcterms:created xsi:type="dcterms:W3CDTF">2020-04-21T06:53:00Z</dcterms:created>
  <dcterms:modified xsi:type="dcterms:W3CDTF">2020-04-21T06:53:00Z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