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0F7E5" w14:textId="0B80305C" w:rsidR="00E8079D" w:rsidRDefault="00E8079D" w:rsidP="00E8079D">
      <w:pPr>
        <w:pStyle w:val="CRCoverPage"/>
        <w:tabs>
          <w:tab w:val="right" w:pos="9639"/>
        </w:tabs>
        <w:spacing w:after="0"/>
        <w:rPr>
          <w:rFonts w:hint="eastAsia"/>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F68A7">
        <w:rPr>
          <w:b/>
          <w:noProof/>
          <w:sz w:val="24"/>
        </w:rPr>
        <w:t>3</w:t>
      </w:r>
      <w:r w:rsidR="00176B3E">
        <w:rPr>
          <w:b/>
          <w:noProof/>
          <w:sz w:val="24"/>
        </w:rPr>
        <w:t>-e</w:t>
      </w:r>
      <w:r>
        <w:rPr>
          <w:b/>
          <w:i/>
          <w:noProof/>
          <w:sz w:val="28"/>
        </w:rPr>
        <w:tab/>
      </w:r>
      <w:r>
        <w:rPr>
          <w:b/>
          <w:noProof/>
          <w:sz w:val="24"/>
        </w:rPr>
        <w:t>C</w:t>
      </w:r>
      <w:r w:rsidR="00FE4C1E">
        <w:rPr>
          <w:b/>
          <w:noProof/>
          <w:sz w:val="24"/>
        </w:rPr>
        <w:t>1</w:t>
      </w:r>
      <w:r>
        <w:rPr>
          <w:b/>
          <w:noProof/>
          <w:sz w:val="24"/>
        </w:rPr>
        <w:t>-</w:t>
      </w:r>
      <w:del w:id="0" w:author="yanchao" w:date="2020-04-20T16:13:00Z">
        <w:r w:rsidR="00F45994" w:rsidDel="00ED5044">
          <w:rPr>
            <w:b/>
            <w:noProof/>
            <w:sz w:val="24"/>
          </w:rPr>
          <w:delText>20</w:delText>
        </w:r>
        <w:r w:rsidR="00A20927" w:rsidDel="00ED5044">
          <w:rPr>
            <w:b/>
            <w:noProof/>
            <w:sz w:val="24"/>
          </w:rPr>
          <w:delText>2191</w:delText>
        </w:r>
      </w:del>
      <w:ins w:id="1" w:author="yanchao" w:date="2020-04-20T16:13:00Z">
        <w:r w:rsidR="00ED5044">
          <w:rPr>
            <w:b/>
            <w:noProof/>
            <w:sz w:val="24"/>
          </w:rPr>
          <w:t>202</w:t>
        </w:r>
        <w:r w:rsidR="00ED5044">
          <w:rPr>
            <w:rFonts w:hint="eastAsia"/>
            <w:b/>
            <w:noProof/>
            <w:sz w:val="24"/>
            <w:lang w:eastAsia="zh-CN"/>
          </w:rPr>
          <w:t>xxx</w:t>
        </w:r>
      </w:ins>
      <w:bookmarkStart w:id="2" w:name="_GoBack"/>
      <w:bookmarkEnd w:id="2"/>
    </w:p>
    <w:p w14:paraId="2DB2E9A1" w14:textId="5CFCD1EC" w:rsidR="00E8079D" w:rsidRDefault="00176B3E" w:rsidP="00E8079D">
      <w:pPr>
        <w:pStyle w:val="CRCoverPage"/>
        <w:outlineLvl w:val="0"/>
        <w:rPr>
          <w:b/>
          <w:noProof/>
          <w:sz w:val="24"/>
        </w:rPr>
      </w:pPr>
      <w:r>
        <w:rPr>
          <w:b/>
          <w:noProof/>
          <w:sz w:val="24"/>
        </w:rPr>
        <w:t>E-Meeting</w:t>
      </w:r>
      <w:r w:rsidR="006D4CCD">
        <w:rPr>
          <w:b/>
          <w:noProof/>
          <w:sz w:val="24"/>
        </w:rPr>
        <w:t>,</w:t>
      </w:r>
      <w:r w:rsidR="00227EAD">
        <w:rPr>
          <w:b/>
          <w:noProof/>
          <w:sz w:val="24"/>
        </w:rPr>
        <w:t xml:space="preserve"> </w:t>
      </w:r>
      <w:r w:rsidR="00F45994">
        <w:rPr>
          <w:b/>
          <w:noProof/>
          <w:sz w:val="24"/>
        </w:rPr>
        <w:t>24</w:t>
      </w:r>
      <w:r w:rsidR="00227EAD">
        <w:rPr>
          <w:b/>
          <w:noProof/>
          <w:sz w:val="24"/>
        </w:rPr>
        <w:t>-</w:t>
      </w:r>
      <w:r w:rsidR="00F45994">
        <w:rPr>
          <w:b/>
          <w:noProof/>
          <w:sz w:val="24"/>
        </w:rPr>
        <w:t>28</w:t>
      </w:r>
      <w:r w:rsidR="00227EAD">
        <w:rPr>
          <w:b/>
          <w:noProof/>
          <w:sz w:val="24"/>
        </w:rPr>
        <w:t xml:space="preserve"> </w:t>
      </w:r>
      <w:r w:rsidR="00F45994">
        <w:rPr>
          <w:b/>
          <w:noProof/>
          <w:sz w:val="24"/>
        </w:rPr>
        <w:t>February</w:t>
      </w:r>
      <w:r w:rsidR="00227EAD">
        <w:rPr>
          <w:b/>
          <w:noProof/>
          <w:sz w:val="24"/>
        </w:rPr>
        <w:t xml:space="preserve"> </w:t>
      </w:r>
      <w:r w:rsidR="00FE4C1E">
        <w:rPr>
          <w:b/>
          <w:noProof/>
          <w:sz w:val="24"/>
        </w:rPr>
        <w:t>20</w:t>
      </w:r>
      <w:r w:rsidR="00F45994">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4AEBE8" w14:textId="77777777" w:rsidTr="00547111">
        <w:tc>
          <w:tcPr>
            <w:tcW w:w="9641" w:type="dxa"/>
            <w:gridSpan w:val="9"/>
            <w:tcBorders>
              <w:top w:val="single" w:sz="4" w:space="0" w:color="auto"/>
              <w:left w:val="single" w:sz="4" w:space="0" w:color="auto"/>
              <w:right w:val="single" w:sz="4" w:space="0" w:color="auto"/>
            </w:tcBorders>
          </w:tcPr>
          <w:p w14:paraId="43B98C5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17B4F1" w14:textId="77777777" w:rsidTr="00547111">
        <w:tc>
          <w:tcPr>
            <w:tcW w:w="9641" w:type="dxa"/>
            <w:gridSpan w:val="9"/>
            <w:tcBorders>
              <w:left w:val="single" w:sz="4" w:space="0" w:color="auto"/>
              <w:right w:val="single" w:sz="4" w:space="0" w:color="auto"/>
            </w:tcBorders>
          </w:tcPr>
          <w:p w14:paraId="1549037E" w14:textId="77777777" w:rsidR="001E41F3" w:rsidRDefault="001E41F3">
            <w:pPr>
              <w:pStyle w:val="CRCoverPage"/>
              <w:spacing w:after="0"/>
              <w:jc w:val="center"/>
              <w:rPr>
                <w:noProof/>
              </w:rPr>
            </w:pPr>
            <w:r>
              <w:rPr>
                <w:b/>
                <w:noProof/>
                <w:sz w:val="32"/>
              </w:rPr>
              <w:t>CHANGE REQUEST</w:t>
            </w:r>
          </w:p>
        </w:tc>
      </w:tr>
      <w:tr w:rsidR="001E41F3" w14:paraId="733E0670" w14:textId="77777777" w:rsidTr="00547111">
        <w:tc>
          <w:tcPr>
            <w:tcW w:w="9641" w:type="dxa"/>
            <w:gridSpan w:val="9"/>
            <w:tcBorders>
              <w:left w:val="single" w:sz="4" w:space="0" w:color="auto"/>
              <w:right w:val="single" w:sz="4" w:space="0" w:color="auto"/>
            </w:tcBorders>
          </w:tcPr>
          <w:p w14:paraId="018555ED" w14:textId="77777777" w:rsidR="001E41F3" w:rsidRDefault="001E41F3">
            <w:pPr>
              <w:pStyle w:val="CRCoverPage"/>
              <w:spacing w:after="0"/>
              <w:rPr>
                <w:noProof/>
                <w:sz w:val="8"/>
                <w:szCs w:val="8"/>
              </w:rPr>
            </w:pPr>
          </w:p>
        </w:tc>
      </w:tr>
      <w:tr w:rsidR="001E41F3" w14:paraId="580F0182" w14:textId="77777777" w:rsidTr="00547111">
        <w:tc>
          <w:tcPr>
            <w:tcW w:w="142" w:type="dxa"/>
            <w:tcBorders>
              <w:left w:val="single" w:sz="4" w:space="0" w:color="auto"/>
            </w:tcBorders>
          </w:tcPr>
          <w:p w14:paraId="2D89F060" w14:textId="77777777" w:rsidR="001E41F3" w:rsidRDefault="001E41F3">
            <w:pPr>
              <w:pStyle w:val="CRCoverPage"/>
              <w:spacing w:after="0"/>
              <w:jc w:val="right"/>
              <w:rPr>
                <w:noProof/>
              </w:rPr>
            </w:pPr>
          </w:p>
        </w:tc>
        <w:tc>
          <w:tcPr>
            <w:tcW w:w="1559" w:type="dxa"/>
            <w:shd w:val="pct30" w:color="FFFF00" w:fill="auto"/>
          </w:tcPr>
          <w:p w14:paraId="1FD7514B" w14:textId="1736C4D1" w:rsidR="001E41F3" w:rsidRPr="00410371" w:rsidRDefault="00570453" w:rsidP="009F68A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7771">
              <w:rPr>
                <w:b/>
                <w:noProof/>
                <w:sz w:val="28"/>
              </w:rPr>
              <w:t>2</w:t>
            </w:r>
            <w:r w:rsidR="00F45994">
              <w:rPr>
                <w:b/>
                <w:noProof/>
                <w:sz w:val="28"/>
              </w:rPr>
              <w:t>4</w:t>
            </w:r>
            <w:r w:rsidR="009E7771">
              <w:rPr>
                <w:b/>
                <w:noProof/>
                <w:sz w:val="28"/>
              </w:rPr>
              <w:t>.</w:t>
            </w:r>
            <w:r w:rsidR="00985FF1">
              <w:rPr>
                <w:b/>
                <w:noProof/>
                <w:sz w:val="28"/>
              </w:rPr>
              <w:t>5</w:t>
            </w:r>
            <w:r>
              <w:rPr>
                <w:b/>
                <w:noProof/>
                <w:sz w:val="28"/>
              </w:rPr>
              <w:fldChar w:fldCharType="end"/>
            </w:r>
            <w:r w:rsidR="009F68A7">
              <w:rPr>
                <w:b/>
                <w:noProof/>
                <w:sz w:val="28"/>
              </w:rPr>
              <w:t>19</w:t>
            </w:r>
          </w:p>
        </w:tc>
        <w:tc>
          <w:tcPr>
            <w:tcW w:w="709" w:type="dxa"/>
          </w:tcPr>
          <w:p w14:paraId="225669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199F93" w14:textId="0396D966" w:rsidR="001E41F3" w:rsidRPr="00410371" w:rsidRDefault="00A20927" w:rsidP="00547111">
            <w:pPr>
              <w:pStyle w:val="CRCoverPage"/>
              <w:spacing w:after="0"/>
              <w:rPr>
                <w:noProof/>
              </w:rPr>
            </w:pPr>
            <w:r>
              <w:rPr>
                <w:b/>
                <w:noProof/>
                <w:sz w:val="28"/>
              </w:rPr>
              <w:t>0001</w:t>
            </w:r>
          </w:p>
        </w:tc>
        <w:tc>
          <w:tcPr>
            <w:tcW w:w="709" w:type="dxa"/>
          </w:tcPr>
          <w:p w14:paraId="3A0BA8F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DC80C" w14:textId="1FD7588F" w:rsidR="001E41F3" w:rsidRPr="00410371" w:rsidRDefault="00E53773" w:rsidP="00E13F3D">
            <w:pPr>
              <w:pStyle w:val="CRCoverPage"/>
              <w:spacing w:after="0"/>
              <w:jc w:val="center"/>
              <w:rPr>
                <w:b/>
                <w:noProof/>
              </w:rPr>
            </w:pPr>
            <w:r>
              <w:rPr>
                <w:b/>
                <w:noProof/>
                <w:sz w:val="28"/>
              </w:rPr>
              <w:t>1</w:t>
            </w:r>
          </w:p>
        </w:tc>
        <w:tc>
          <w:tcPr>
            <w:tcW w:w="2410" w:type="dxa"/>
          </w:tcPr>
          <w:p w14:paraId="64D056A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99D96" w14:textId="0457466F" w:rsidR="001E41F3" w:rsidRPr="00410371" w:rsidRDefault="00570453">
            <w:pPr>
              <w:pStyle w:val="CRCoverPage"/>
              <w:spacing w:after="0"/>
              <w:jc w:val="center"/>
              <w:rPr>
                <w:noProof/>
                <w:sz w:val="28"/>
              </w:rPr>
            </w:pPr>
            <w:r w:rsidRPr="00276D69">
              <w:rPr>
                <w:b/>
                <w:noProof/>
                <w:sz w:val="28"/>
              </w:rPr>
              <w:fldChar w:fldCharType="begin"/>
            </w:r>
            <w:r w:rsidRPr="00276D69">
              <w:rPr>
                <w:b/>
                <w:noProof/>
                <w:sz w:val="28"/>
              </w:rPr>
              <w:instrText xml:space="preserve"> DOCPROPERTY  Version  \* MERGEFORMAT </w:instrText>
            </w:r>
            <w:r w:rsidRPr="00276D69">
              <w:rPr>
                <w:b/>
                <w:noProof/>
                <w:sz w:val="28"/>
              </w:rPr>
              <w:fldChar w:fldCharType="separate"/>
            </w:r>
            <w:r w:rsidR="009E7771" w:rsidRPr="00276D69">
              <w:rPr>
                <w:b/>
                <w:noProof/>
                <w:sz w:val="28"/>
              </w:rPr>
              <w:t>16.</w:t>
            </w:r>
            <w:r w:rsidR="00FE1A9F">
              <w:rPr>
                <w:b/>
                <w:noProof/>
                <w:sz w:val="28"/>
              </w:rPr>
              <w:t>0</w:t>
            </w:r>
            <w:r w:rsidR="009E7771" w:rsidRPr="00276D69">
              <w:rPr>
                <w:b/>
                <w:noProof/>
                <w:sz w:val="28"/>
              </w:rPr>
              <w:t>.0</w:t>
            </w:r>
            <w:r w:rsidRPr="00276D69">
              <w:rPr>
                <w:b/>
                <w:noProof/>
                <w:sz w:val="28"/>
              </w:rPr>
              <w:fldChar w:fldCharType="end"/>
            </w:r>
          </w:p>
        </w:tc>
        <w:tc>
          <w:tcPr>
            <w:tcW w:w="143" w:type="dxa"/>
            <w:tcBorders>
              <w:right w:val="single" w:sz="4" w:space="0" w:color="auto"/>
            </w:tcBorders>
          </w:tcPr>
          <w:p w14:paraId="4B3F5790" w14:textId="77777777" w:rsidR="001E41F3" w:rsidRDefault="001E41F3">
            <w:pPr>
              <w:pStyle w:val="CRCoverPage"/>
              <w:spacing w:after="0"/>
              <w:rPr>
                <w:noProof/>
              </w:rPr>
            </w:pPr>
          </w:p>
        </w:tc>
      </w:tr>
      <w:tr w:rsidR="001E41F3" w14:paraId="3A6F56A6" w14:textId="77777777" w:rsidTr="00547111">
        <w:tc>
          <w:tcPr>
            <w:tcW w:w="9641" w:type="dxa"/>
            <w:gridSpan w:val="9"/>
            <w:tcBorders>
              <w:left w:val="single" w:sz="4" w:space="0" w:color="auto"/>
              <w:right w:val="single" w:sz="4" w:space="0" w:color="auto"/>
            </w:tcBorders>
          </w:tcPr>
          <w:p w14:paraId="52B9BC08" w14:textId="77777777" w:rsidR="001E41F3" w:rsidRDefault="001E41F3">
            <w:pPr>
              <w:pStyle w:val="CRCoverPage"/>
              <w:spacing w:after="0"/>
              <w:rPr>
                <w:noProof/>
              </w:rPr>
            </w:pPr>
          </w:p>
        </w:tc>
      </w:tr>
      <w:tr w:rsidR="001E41F3" w14:paraId="4D93A8E6" w14:textId="77777777" w:rsidTr="00547111">
        <w:tc>
          <w:tcPr>
            <w:tcW w:w="9641" w:type="dxa"/>
            <w:gridSpan w:val="9"/>
            <w:tcBorders>
              <w:top w:val="single" w:sz="4" w:space="0" w:color="auto"/>
            </w:tcBorders>
          </w:tcPr>
          <w:p w14:paraId="5C5BEC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47B90D4D" w14:textId="77777777" w:rsidTr="00547111">
        <w:tc>
          <w:tcPr>
            <w:tcW w:w="9641" w:type="dxa"/>
            <w:gridSpan w:val="9"/>
          </w:tcPr>
          <w:p w14:paraId="34C369A7" w14:textId="77777777" w:rsidR="001E41F3" w:rsidRDefault="001E41F3">
            <w:pPr>
              <w:pStyle w:val="CRCoverPage"/>
              <w:spacing w:after="0"/>
              <w:rPr>
                <w:noProof/>
                <w:sz w:val="8"/>
                <w:szCs w:val="8"/>
              </w:rPr>
            </w:pPr>
          </w:p>
        </w:tc>
      </w:tr>
    </w:tbl>
    <w:p w14:paraId="214010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15546D" w14:textId="77777777" w:rsidTr="00A7671C">
        <w:tc>
          <w:tcPr>
            <w:tcW w:w="2835" w:type="dxa"/>
          </w:tcPr>
          <w:p w14:paraId="31C3DE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3E7C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09A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98B4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564227" w14:textId="6309A599" w:rsidR="00F25D98" w:rsidRDefault="00F25D98" w:rsidP="001E41F3">
            <w:pPr>
              <w:pStyle w:val="CRCoverPage"/>
              <w:spacing w:after="0"/>
              <w:jc w:val="center"/>
              <w:rPr>
                <w:b/>
                <w:caps/>
                <w:noProof/>
              </w:rPr>
            </w:pPr>
          </w:p>
        </w:tc>
        <w:tc>
          <w:tcPr>
            <w:tcW w:w="2126" w:type="dxa"/>
          </w:tcPr>
          <w:p w14:paraId="6634BE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91A17" w14:textId="77777777" w:rsidR="00F25D98" w:rsidRDefault="00F25D98" w:rsidP="001E41F3">
            <w:pPr>
              <w:pStyle w:val="CRCoverPage"/>
              <w:spacing w:after="0"/>
              <w:jc w:val="center"/>
              <w:rPr>
                <w:b/>
                <w:caps/>
                <w:noProof/>
              </w:rPr>
            </w:pPr>
          </w:p>
        </w:tc>
        <w:tc>
          <w:tcPr>
            <w:tcW w:w="1418" w:type="dxa"/>
            <w:tcBorders>
              <w:left w:val="nil"/>
            </w:tcBorders>
          </w:tcPr>
          <w:p w14:paraId="76BAA6B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9E50" w14:textId="50934125" w:rsidR="00F25D98" w:rsidRDefault="0036304D" w:rsidP="0036304D">
            <w:pPr>
              <w:pStyle w:val="CRCoverPage"/>
              <w:spacing w:after="0"/>
              <w:jc w:val="center"/>
              <w:rPr>
                <w:b/>
                <w:bCs/>
                <w:caps/>
                <w:noProof/>
              </w:rPr>
            </w:pPr>
            <w:r>
              <w:rPr>
                <w:b/>
                <w:caps/>
                <w:noProof/>
              </w:rPr>
              <w:t>X</w:t>
            </w:r>
          </w:p>
        </w:tc>
      </w:tr>
    </w:tbl>
    <w:p w14:paraId="1F54D30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748D8B" w14:textId="77777777" w:rsidTr="00547111">
        <w:tc>
          <w:tcPr>
            <w:tcW w:w="9640" w:type="dxa"/>
            <w:gridSpan w:val="11"/>
          </w:tcPr>
          <w:p w14:paraId="1431AADD" w14:textId="77777777" w:rsidR="001E41F3" w:rsidRDefault="001E41F3">
            <w:pPr>
              <w:pStyle w:val="CRCoverPage"/>
              <w:spacing w:after="0"/>
              <w:rPr>
                <w:noProof/>
                <w:sz w:val="8"/>
                <w:szCs w:val="8"/>
              </w:rPr>
            </w:pPr>
          </w:p>
        </w:tc>
      </w:tr>
      <w:tr w:rsidR="001E41F3" w14:paraId="57DF7594" w14:textId="77777777" w:rsidTr="00547111">
        <w:tc>
          <w:tcPr>
            <w:tcW w:w="1843" w:type="dxa"/>
            <w:tcBorders>
              <w:top w:val="single" w:sz="4" w:space="0" w:color="auto"/>
              <w:left w:val="single" w:sz="4" w:space="0" w:color="auto"/>
            </w:tcBorders>
          </w:tcPr>
          <w:p w14:paraId="2266DC3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1C330D" w14:textId="515870DC" w:rsidR="001E41F3" w:rsidRDefault="00A4444C" w:rsidP="00A4444C">
            <w:pPr>
              <w:pStyle w:val="CRCoverPage"/>
              <w:spacing w:after="0"/>
              <w:ind w:leftChars="51" w:left="102"/>
              <w:rPr>
                <w:noProof/>
                <w:lang w:eastAsia="zh-CN"/>
              </w:rPr>
            </w:pPr>
            <w:r>
              <w:rPr>
                <w:rFonts w:hint="eastAsia"/>
                <w:noProof/>
                <w:lang w:eastAsia="zh-CN"/>
              </w:rPr>
              <w:t>C</w:t>
            </w:r>
            <w:r w:rsidR="009F68A7" w:rsidRPr="009F68A7">
              <w:rPr>
                <w:noProof/>
                <w:lang w:eastAsia="zh-CN"/>
              </w:rPr>
              <w:t>orrection</w:t>
            </w:r>
            <w:r>
              <w:rPr>
                <w:noProof/>
                <w:lang w:val="en-US"/>
              </w:rPr>
              <w:t xml:space="preserve"> </w:t>
            </w:r>
            <w:r>
              <w:rPr>
                <w:rFonts w:hint="eastAsia"/>
                <w:noProof/>
                <w:lang w:val="en-US" w:eastAsia="zh-CN"/>
              </w:rPr>
              <w:t>of the a</w:t>
            </w:r>
            <w:r>
              <w:rPr>
                <w:noProof/>
                <w:lang w:val="en-US"/>
              </w:rPr>
              <w:t>bnormal case</w:t>
            </w:r>
            <w:r w:rsidR="003A2A84">
              <w:rPr>
                <w:noProof/>
                <w:lang w:eastAsia="zh-CN"/>
              </w:rPr>
              <w:t xml:space="preserve"> in</w:t>
            </w:r>
            <w:r w:rsidR="003A2A84" w:rsidRPr="00972C99">
              <w:t xml:space="preserve"> NW-TT-initiated Ethernet port management procedure</w:t>
            </w:r>
          </w:p>
        </w:tc>
      </w:tr>
      <w:tr w:rsidR="001E41F3" w14:paraId="7FD89977" w14:textId="77777777" w:rsidTr="00547111">
        <w:tc>
          <w:tcPr>
            <w:tcW w:w="1843" w:type="dxa"/>
            <w:tcBorders>
              <w:left w:val="single" w:sz="4" w:space="0" w:color="auto"/>
            </w:tcBorders>
          </w:tcPr>
          <w:p w14:paraId="32AE92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2E434B" w14:textId="77777777" w:rsidR="001E41F3" w:rsidRDefault="001E41F3">
            <w:pPr>
              <w:pStyle w:val="CRCoverPage"/>
              <w:spacing w:after="0"/>
              <w:rPr>
                <w:noProof/>
                <w:sz w:val="8"/>
                <w:szCs w:val="8"/>
                <w:lang w:eastAsia="zh-CN"/>
              </w:rPr>
            </w:pPr>
          </w:p>
        </w:tc>
      </w:tr>
      <w:tr w:rsidR="001E41F3" w14:paraId="01B3AB16" w14:textId="77777777" w:rsidTr="00547111">
        <w:tc>
          <w:tcPr>
            <w:tcW w:w="1843" w:type="dxa"/>
            <w:tcBorders>
              <w:left w:val="single" w:sz="4" w:space="0" w:color="auto"/>
            </w:tcBorders>
          </w:tcPr>
          <w:p w14:paraId="338468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BA78A8" w14:textId="704E5971" w:rsidR="001E41F3" w:rsidRDefault="00FE1532">
            <w:pPr>
              <w:pStyle w:val="CRCoverPage"/>
              <w:spacing w:after="0"/>
              <w:ind w:left="100"/>
              <w:rPr>
                <w:noProof/>
              </w:rPr>
            </w:pPr>
            <w:r>
              <w:rPr>
                <w:rFonts w:hint="eastAsia"/>
                <w:noProof/>
                <w:lang w:eastAsia="zh-CN"/>
              </w:rPr>
              <w:t>vivo</w:t>
            </w:r>
          </w:p>
        </w:tc>
      </w:tr>
      <w:tr w:rsidR="001E41F3" w14:paraId="0EBE89CB" w14:textId="77777777" w:rsidTr="00547111">
        <w:tc>
          <w:tcPr>
            <w:tcW w:w="1843" w:type="dxa"/>
            <w:tcBorders>
              <w:left w:val="single" w:sz="4" w:space="0" w:color="auto"/>
            </w:tcBorders>
          </w:tcPr>
          <w:p w14:paraId="64B72D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6318E2" w14:textId="77777777" w:rsidR="001E41F3" w:rsidRDefault="00FE4C1E" w:rsidP="00547111">
            <w:pPr>
              <w:pStyle w:val="CRCoverPage"/>
              <w:spacing w:after="0"/>
              <w:ind w:left="100"/>
              <w:rPr>
                <w:noProof/>
              </w:rPr>
            </w:pPr>
            <w:r>
              <w:rPr>
                <w:noProof/>
              </w:rPr>
              <w:t>C1</w:t>
            </w:r>
          </w:p>
        </w:tc>
      </w:tr>
      <w:tr w:rsidR="001E41F3" w14:paraId="68D4C942" w14:textId="77777777" w:rsidTr="00547111">
        <w:tc>
          <w:tcPr>
            <w:tcW w:w="1843" w:type="dxa"/>
            <w:tcBorders>
              <w:left w:val="single" w:sz="4" w:space="0" w:color="auto"/>
            </w:tcBorders>
          </w:tcPr>
          <w:p w14:paraId="3EB8F5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B31260" w14:textId="77777777" w:rsidR="001E41F3" w:rsidRDefault="001E41F3">
            <w:pPr>
              <w:pStyle w:val="CRCoverPage"/>
              <w:spacing w:after="0"/>
              <w:rPr>
                <w:noProof/>
                <w:sz w:val="8"/>
                <w:szCs w:val="8"/>
              </w:rPr>
            </w:pPr>
          </w:p>
        </w:tc>
      </w:tr>
      <w:tr w:rsidR="001E41F3" w14:paraId="33E3A55F" w14:textId="77777777" w:rsidTr="00547111">
        <w:tc>
          <w:tcPr>
            <w:tcW w:w="1843" w:type="dxa"/>
            <w:tcBorders>
              <w:left w:val="single" w:sz="4" w:space="0" w:color="auto"/>
            </w:tcBorders>
          </w:tcPr>
          <w:p w14:paraId="4639E7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7CBDD7" w14:textId="43E421B4" w:rsidR="001E41F3" w:rsidRDefault="00117F99">
            <w:pPr>
              <w:pStyle w:val="CRCoverPage"/>
              <w:spacing w:after="0"/>
              <w:ind w:left="100"/>
              <w:rPr>
                <w:noProof/>
              </w:rPr>
            </w:pPr>
            <w:r>
              <w:rPr>
                <w:noProof/>
              </w:rPr>
              <w:t>Vertical_LAN</w:t>
            </w:r>
          </w:p>
        </w:tc>
        <w:tc>
          <w:tcPr>
            <w:tcW w:w="567" w:type="dxa"/>
            <w:tcBorders>
              <w:left w:val="nil"/>
            </w:tcBorders>
          </w:tcPr>
          <w:p w14:paraId="6A8BBC11" w14:textId="77777777" w:rsidR="001E41F3" w:rsidRDefault="001E41F3">
            <w:pPr>
              <w:pStyle w:val="CRCoverPage"/>
              <w:spacing w:after="0"/>
              <w:ind w:right="100"/>
              <w:rPr>
                <w:noProof/>
              </w:rPr>
            </w:pPr>
          </w:p>
        </w:tc>
        <w:tc>
          <w:tcPr>
            <w:tcW w:w="1417" w:type="dxa"/>
            <w:gridSpan w:val="3"/>
            <w:tcBorders>
              <w:left w:val="nil"/>
            </w:tcBorders>
          </w:tcPr>
          <w:p w14:paraId="0DBAC5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D333E" w14:textId="56168E7A" w:rsidR="001E41F3" w:rsidRDefault="00570453" w:rsidP="00FE1A9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E7771">
              <w:rPr>
                <w:noProof/>
              </w:rPr>
              <w:t>20</w:t>
            </w:r>
            <w:r w:rsidR="00744803">
              <w:rPr>
                <w:noProof/>
              </w:rPr>
              <w:t>20</w:t>
            </w:r>
            <w:r w:rsidR="009E7771">
              <w:rPr>
                <w:noProof/>
              </w:rPr>
              <w:t>-</w:t>
            </w:r>
            <w:r w:rsidR="00744803">
              <w:rPr>
                <w:noProof/>
              </w:rPr>
              <w:t>0</w:t>
            </w:r>
            <w:r w:rsidR="00FE1A9F">
              <w:rPr>
                <w:noProof/>
              </w:rPr>
              <w:t>4-08</w:t>
            </w:r>
            <w:r>
              <w:rPr>
                <w:noProof/>
              </w:rPr>
              <w:fldChar w:fldCharType="end"/>
            </w:r>
          </w:p>
        </w:tc>
      </w:tr>
      <w:tr w:rsidR="001E41F3" w14:paraId="651F47F8" w14:textId="77777777" w:rsidTr="00547111">
        <w:tc>
          <w:tcPr>
            <w:tcW w:w="1843" w:type="dxa"/>
            <w:tcBorders>
              <w:left w:val="single" w:sz="4" w:space="0" w:color="auto"/>
            </w:tcBorders>
          </w:tcPr>
          <w:p w14:paraId="3F4BEACE" w14:textId="77777777" w:rsidR="001E41F3" w:rsidRDefault="001E41F3">
            <w:pPr>
              <w:pStyle w:val="CRCoverPage"/>
              <w:spacing w:after="0"/>
              <w:rPr>
                <w:b/>
                <w:i/>
                <w:noProof/>
                <w:sz w:val="8"/>
                <w:szCs w:val="8"/>
              </w:rPr>
            </w:pPr>
          </w:p>
        </w:tc>
        <w:tc>
          <w:tcPr>
            <w:tcW w:w="1986" w:type="dxa"/>
            <w:gridSpan w:val="4"/>
          </w:tcPr>
          <w:p w14:paraId="5E7BAAA4" w14:textId="77777777" w:rsidR="001E41F3" w:rsidRDefault="001E41F3">
            <w:pPr>
              <w:pStyle w:val="CRCoverPage"/>
              <w:spacing w:after="0"/>
              <w:rPr>
                <w:noProof/>
                <w:sz w:val="8"/>
                <w:szCs w:val="8"/>
              </w:rPr>
            </w:pPr>
          </w:p>
        </w:tc>
        <w:tc>
          <w:tcPr>
            <w:tcW w:w="2267" w:type="dxa"/>
            <w:gridSpan w:val="2"/>
          </w:tcPr>
          <w:p w14:paraId="494E2C32" w14:textId="77777777" w:rsidR="001E41F3" w:rsidRDefault="001E41F3">
            <w:pPr>
              <w:pStyle w:val="CRCoverPage"/>
              <w:spacing w:after="0"/>
              <w:rPr>
                <w:noProof/>
                <w:sz w:val="8"/>
                <w:szCs w:val="8"/>
              </w:rPr>
            </w:pPr>
          </w:p>
        </w:tc>
        <w:tc>
          <w:tcPr>
            <w:tcW w:w="1417" w:type="dxa"/>
            <w:gridSpan w:val="3"/>
          </w:tcPr>
          <w:p w14:paraId="5702531A" w14:textId="77777777" w:rsidR="001E41F3" w:rsidRDefault="001E41F3">
            <w:pPr>
              <w:pStyle w:val="CRCoverPage"/>
              <w:spacing w:after="0"/>
              <w:rPr>
                <w:noProof/>
                <w:sz w:val="8"/>
                <w:szCs w:val="8"/>
              </w:rPr>
            </w:pPr>
          </w:p>
        </w:tc>
        <w:tc>
          <w:tcPr>
            <w:tcW w:w="2127" w:type="dxa"/>
            <w:tcBorders>
              <w:right w:val="single" w:sz="4" w:space="0" w:color="auto"/>
            </w:tcBorders>
          </w:tcPr>
          <w:p w14:paraId="0F3AFD97" w14:textId="77777777" w:rsidR="001E41F3" w:rsidRDefault="001E41F3">
            <w:pPr>
              <w:pStyle w:val="CRCoverPage"/>
              <w:spacing w:after="0"/>
              <w:rPr>
                <w:noProof/>
                <w:sz w:val="8"/>
                <w:szCs w:val="8"/>
              </w:rPr>
            </w:pPr>
          </w:p>
        </w:tc>
      </w:tr>
      <w:tr w:rsidR="001E41F3" w14:paraId="4FACFBAE" w14:textId="77777777" w:rsidTr="00547111">
        <w:trPr>
          <w:cantSplit/>
        </w:trPr>
        <w:tc>
          <w:tcPr>
            <w:tcW w:w="1843" w:type="dxa"/>
            <w:tcBorders>
              <w:left w:val="single" w:sz="4" w:space="0" w:color="auto"/>
            </w:tcBorders>
          </w:tcPr>
          <w:p w14:paraId="7C18E5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1D3216" w14:textId="56FF8FC9" w:rsidR="001E41F3" w:rsidRDefault="00176B3E" w:rsidP="00D24991">
            <w:pPr>
              <w:pStyle w:val="CRCoverPage"/>
              <w:spacing w:after="0"/>
              <w:ind w:left="100" w:right="-609"/>
              <w:rPr>
                <w:b/>
                <w:noProof/>
              </w:rPr>
            </w:pPr>
            <w:r>
              <w:rPr>
                <w:b/>
                <w:noProof/>
              </w:rPr>
              <w:t>F</w:t>
            </w:r>
          </w:p>
        </w:tc>
        <w:tc>
          <w:tcPr>
            <w:tcW w:w="3402" w:type="dxa"/>
            <w:gridSpan w:val="5"/>
            <w:tcBorders>
              <w:left w:val="nil"/>
            </w:tcBorders>
          </w:tcPr>
          <w:p w14:paraId="15175322" w14:textId="77777777" w:rsidR="001E41F3" w:rsidRDefault="001E41F3">
            <w:pPr>
              <w:pStyle w:val="CRCoverPage"/>
              <w:spacing w:after="0"/>
              <w:rPr>
                <w:noProof/>
              </w:rPr>
            </w:pPr>
          </w:p>
        </w:tc>
        <w:tc>
          <w:tcPr>
            <w:tcW w:w="1417" w:type="dxa"/>
            <w:gridSpan w:val="3"/>
            <w:tcBorders>
              <w:left w:val="nil"/>
            </w:tcBorders>
          </w:tcPr>
          <w:p w14:paraId="3ADCEA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7AF4D" w14:textId="0732388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E7771">
              <w:rPr>
                <w:noProof/>
              </w:rPr>
              <w:t>Rel-16</w:t>
            </w:r>
            <w:r>
              <w:rPr>
                <w:noProof/>
              </w:rPr>
              <w:fldChar w:fldCharType="end"/>
            </w:r>
          </w:p>
        </w:tc>
      </w:tr>
      <w:tr w:rsidR="001E41F3" w14:paraId="1914307D" w14:textId="77777777" w:rsidTr="00547111">
        <w:tc>
          <w:tcPr>
            <w:tcW w:w="1843" w:type="dxa"/>
            <w:tcBorders>
              <w:left w:val="single" w:sz="4" w:space="0" w:color="auto"/>
              <w:bottom w:val="single" w:sz="4" w:space="0" w:color="auto"/>
            </w:tcBorders>
          </w:tcPr>
          <w:p w14:paraId="3A4032D4" w14:textId="77777777" w:rsidR="001E41F3" w:rsidRDefault="001E41F3">
            <w:pPr>
              <w:pStyle w:val="CRCoverPage"/>
              <w:spacing w:after="0"/>
              <w:rPr>
                <w:b/>
                <w:i/>
                <w:noProof/>
              </w:rPr>
            </w:pPr>
          </w:p>
        </w:tc>
        <w:tc>
          <w:tcPr>
            <w:tcW w:w="4677" w:type="dxa"/>
            <w:gridSpan w:val="8"/>
            <w:tcBorders>
              <w:bottom w:val="single" w:sz="4" w:space="0" w:color="auto"/>
            </w:tcBorders>
          </w:tcPr>
          <w:p w14:paraId="4BEAC9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30EAD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AE2D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F7D619" w14:textId="77777777" w:rsidTr="00547111">
        <w:tc>
          <w:tcPr>
            <w:tcW w:w="1843" w:type="dxa"/>
          </w:tcPr>
          <w:p w14:paraId="3694EC99" w14:textId="77777777" w:rsidR="001E41F3" w:rsidRDefault="001E41F3">
            <w:pPr>
              <w:pStyle w:val="CRCoverPage"/>
              <w:spacing w:after="0"/>
              <w:rPr>
                <w:b/>
                <w:i/>
                <w:noProof/>
                <w:sz w:val="8"/>
                <w:szCs w:val="8"/>
              </w:rPr>
            </w:pPr>
          </w:p>
        </w:tc>
        <w:tc>
          <w:tcPr>
            <w:tcW w:w="7797" w:type="dxa"/>
            <w:gridSpan w:val="10"/>
          </w:tcPr>
          <w:p w14:paraId="0A458479" w14:textId="77777777" w:rsidR="001E41F3" w:rsidRDefault="001E41F3">
            <w:pPr>
              <w:pStyle w:val="CRCoverPage"/>
              <w:spacing w:after="0"/>
              <w:rPr>
                <w:noProof/>
                <w:sz w:val="8"/>
                <w:szCs w:val="8"/>
              </w:rPr>
            </w:pPr>
          </w:p>
        </w:tc>
      </w:tr>
      <w:tr w:rsidR="001E41F3" w14:paraId="1B40D50A" w14:textId="77777777" w:rsidTr="00547111">
        <w:tc>
          <w:tcPr>
            <w:tcW w:w="2694" w:type="dxa"/>
            <w:gridSpan w:val="2"/>
            <w:tcBorders>
              <w:top w:val="single" w:sz="4" w:space="0" w:color="auto"/>
              <w:left w:val="single" w:sz="4" w:space="0" w:color="auto"/>
            </w:tcBorders>
          </w:tcPr>
          <w:p w14:paraId="69DD4323" w14:textId="77777777" w:rsidR="001E41F3" w:rsidRPr="00622F94" w:rsidRDefault="001E41F3">
            <w:pPr>
              <w:pStyle w:val="CRCoverPage"/>
              <w:tabs>
                <w:tab w:val="right" w:pos="2184"/>
              </w:tabs>
              <w:spacing w:after="0"/>
              <w:rPr>
                <w:b/>
                <w:i/>
                <w:noProof/>
              </w:rPr>
            </w:pPr>
            <w:r w:rsidRPr="00622F94">
              <w:rPr>
                <w:b/>
                <w:i/>
                <w:noProof/>
              </w:rPr>
              <w:t>Reason for change:</w:t>
            </w:r>
          </w:p>
        </w:tc>
        <w:tc>
          <w:tcPr>
            <w:tcW w:w="6946" w:type="dxa"/>
            <w:gridSpan w:val="9"/>
            <w:tcBorders>
              <w:top w:val="single" w:sz="4" w:space="0" w:color="auto"/>
              <w:right w:val="single" w:sz="4" w:space="0" w:color="auto"/>
            </w:tcBorders>
            <w:shd w:val="pct30" w:color="FFFF00" w:fill="auto"/>
          </w:tcPr>
          <w:p w14:paraId="7652005F" w14:textId="164A4EB5" w:rsidR="00FE1532" w:rsidRDefault="00A4444C" w:rsidP="00901670">
            <w:pPr>
              <w:rPr>
                <w:rFonts w:ascii="Arial" w:hAnsi="Arial"/>
                <w:noProof/>
                <w:lang w:val="en-US"/>
              </w:rPr>
            </w:pPr>
            <w:r>
              <w:rPr>
                <w:rFonts w:ascii="Arial" w:hAnsi="Arial" w:hint="eastAsia"/>
                <w:noProof/>
                <w:lang w:val="en-US"/>
              </w:rPr>
              <w:t xml:space="preserve">In the </w:t>
            </w:r>
            <w:r w:rsidRPr="00A4444C">
              <w:rPr>
                <w:rFonts w:ascii="Arial" w:hAnsi="Arial"/>
                <w:noProof/>
                <w:lang w:val="en-US"/>
              </w:rPr>
              <w:t>NW-TT-initiated Ethernet port management procedure</w:t>
            </w:r>
            <w:r>
              <w:rPr>
                <w:rFonts w:ascii="Arial" w:hAnsi="Arial" w:hint="eastAsia"/>
                <w:noProof/>
                <w:lang w:val="en-US"/>
              </w:rPr>
              <w:t>,</w:t>
            </w:r>
            <w:r w:rsidR="003A2A84">
              <w:rPr>
                <w:rFonts w:ascii="Arial" w:hAnsi="Arial"/>
                <w:noProof/>
                <w:lang w:val="en-US"/>
              </w:rPr>
              <w:t xml:space="preserve"> the NW-TT will not sent </w:t>
            </w:r>
            <w:r w:rsidR="003A2A84" w:rsidRPr="003A2A84">
              <w:rPr>
                <w:rFonts w:ascii="Arial" w:hAnsi="Arial"/>
                <w:noProof/>
                <w:lang w:val="en-US"/>
              </w:rPr>
              <w:t>ETHERNET PORT MANAGEMENT NOTIFY COMPLETE</w:t>
            </w:r>
            <w:r w:rsidR="003A2A84">
              <w:rPr>
                <w:rFonts w:ascii="Arial" w:hAnsi="Arial"/>
                <w:noProof/>
                <w:lang w:val="en-US"/>
              </w:rPr>
              <w:t xml:space="preserve"> message, </w:t>
            </w:r>
            <w:r>
              <w:rPr>
                <w:rFonts w:ascii="Arial" w:hAnsi="Arial" w:hint="eastAsia"/>
                <w:noProof/>
                <w:lang w:val="en-US"/>
              </w:rPr>
              <w:t>therefore</w:t>
            </w:r>
            <w:r>
              <w:rPr>
                <w:rFonts w:ascii="Arial" w:hAnsi="Arial"/>
                <w:noProof/>
                <w:lang w:val="en-US"/>
              </w:rPr>
              <w:t xml:space="preserve"> </w:t>
            </w:r>
            <w:r w:rsidR="003A2A84">
              <w:rPr>
                <w:rFonts w:ascii="Arial" w:hAnsi="Arial"/>
                <w:noProof/>
                <w:lang w:val="en-US"/>
              </w:rPr>
              <w:t>the abnormal case of bullet b) in 6.2.2.5</w:t>
            </w:r>
            <w:r>
              <w:rPr>
                <w:rFonts w:ascii="Arial" w:hAnsi="Arial" w:hint="eastAsia"/>
                <w:noProof/>
                <w:lang w:val="en-US"/>
              </w:rPr>
              <w:t xml:space="preserve">, i.e, the </w:t>
            </w:r>
            <w:r w:rsidRPr="00FE1A9F">
              <w:rPr>
                <w:rFonts w:ascii="Arial" w:hAnsi="Arial" w:hint="eastAsia"/>
                <w:noProof/>
                <w:lang w:val="en-US"/>
              </w:rPr>
              <w:t>t</w:t>
            </w:r>
            <w:r w:rsidRPr="00FE1A9F">
              <w:rPr>
                <w:rFonts w:ascii="Arial" w:hAnsi="Arial"/>
                <w:noProof/>
                <w:lang w:val="en-US"/>
              </w:rPr>
              <w:t>ransmission failure of the ETHERNET PORT MANAGEMENT NOTIFY COMPLETE message</w:t>
            </w:r>
            <w:r w:rsidRPr="00FE1A9F">
              <w:rPr>
                <w:rFonts w:ascii="Arial" w:hAnsi="Arial" w:hint="eastAsia"/>
                <w:noProof/>
                <w:lang w:val="en-US"/>
              </w:rPr>
              <w:t xml:space="preserve"> will not happen, the corresponding abnormal case handling </w:t>
            </w:r>
            <w:r w:rsidR="003A2A84">
              <w:rPr>
                <w:rFonts w:ascii="Arial" w:hAnsi="Arial"/>
                <w:noProof/>
                <w:lang w:val="en-US"/>
              </w:rPr>
              <w:t>is not needed.</w:t>
            </w:r>
          </w:p>
          <w:p w14:paraId="68658F8C" w14:textId="04F2EBF0" w:rsidR="00901670" w:rsidRPr="00901670" w:rsidRDefault="00901670" w:rsidP="00901670">
            <w:pPr>
              <w:rPr>
                <w:rFonts w:ascii="Arial" w:hAnsi="Arial"/>
                <w:noProof/>
                <w:lang w:val="en-US"/>
              </w:rPr>
            </w:pPr>
          </w:p>
        </w:tc>
      </w:tr>
      <w:tr w:rsidR="001E41F3" w14:paraId="420DBE30" w14:textId="77777777" w:rsidTr="00547111">
        <w:tc>
          <w:tcPr>
            <w:tcW w:w="2694" w:type="dxa"/>
            <w:gridSpan w:val="2"/>
            <w:tcBorders>
              <w:left w:val="single" w:sz="4" w:space="0" w:color="auto"/>
            </w:tcBorders>
          </w:tcPr>
          <w:p w14:paraId="21399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A31FF5" w14:textId="77777777" w:rsidR="001E41F3" w:rsidRDefault="001E41F3">
            <w:pPr>
              <w:pStyle w:val="CRCoverPage"/>
              <w:spacing w:after="0"/>
              <w:rPr>
                <w:noProof/>
                <w:sz w:val="8"/>
                <w:szCs w:val="8"/>
              </w:rPr>
            </w:pPr>
          </w:p>
        </w:tc>
      </w:tr>
      <w:tr w:rsidR="001E41F3" w14:paraId="6FD49438" w14:textId="77777777" w:rsidTr="00547111">
        <w:tc>
          <w:tcPr>
            <w:tcW w:w="2694" w:type="dxa"/>
            <w:gridSpan w:val="2"/>
            <w:tcBorders>
              <w:left w:val="single" w:sz="4" w:space="0" w:color="auto"/>
            </w:tcBorders>
          </w:tcPr>
          <w:p w14:paraId="24461C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0CF11" w14:textId="24E306EB" w:rsidR="00FE1532" w:rsidRDefault="009F68A7" w:rsidP="003A2A84">
            <w:pPr>
              <w:pStyle w:val="CRCoverPage"/>
              <w:spacing w:after="0"/>
              <w:rPr>
                <w:noProof/>
              </w:rPr>
            </w:pPr>
            <w:r w:rsidRPr="008A5E86">
              <w:rPr>
                <w:noProof/>
                <w:lang w:val="en-US"/>
              </w:rPr>
              <w:t>It is proposed to</w:t>
            </w:r>
            <w:r>
              <w:rPr>
                <w:noProof/>
                <w:lang w:val="en-US"/>
              </w:rPr>
              <w:t xml:space="preserve"> </w:t>
            </w:r>
            <w:r w:rsidR="003A2A84">
              <w:rPr>
                <w:noProof/>
                <w:lang w:val="en-US"/>
              </w:rPr>
              <w:t>delete the bullet b) in 6.2.2.5</w:t>
            </w:r>
            <w:r w:rsidR="00622F94" w:rsidRPr="00622F94">
              <w:rPr>
                <w:noProof/>
              </w:rPr>
              <w:t>.</w:t>
            </w:r>
          </w:p>
        </w:tc>
      </w:tr>
      <w:tr w:rsidR="001E41F3" w14:paraId="181D0B72" w14:textId="77777777" w:rsidTr="00547111">
        <w:tc>
          <w:tcPr>
            <w:tcW w:w="2694" w:type="dxa"/>
            <w:gridSpan w:val="2"/>
            <w:tcBorders>
              <w:left w:val="single" w:sz="4" w:space="0" w:color="auto"/>
            </w:tcBorders>
          </w:tcPr>
          <w:p w14:paraId="494708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1A2C29" w14:textId="77777777" w:rsidR="001E41F3" w:rsidRDefault="001E41F3">
            <w:pPr>
              <w:pStyle w:val="CRCoverPage"/>
              <w:spacing w:after="0"/>
              <w:rPr>
                <w:noProof/>
                <w:sz w:val="8"/>
                <w:szCs w:val="8"/>
              </w:rPr>
            </w:pPr>
          </w:p>
        </w:tc>
      </w:tr>
      <w:tr w:rsidR="001E41F3" w14:paraId="4B0EDE7D" w14:textId="77777777" w:rsidTr="00547111">
        <w:tc>
          <w:tcPr>
            <w:tcW w:w="2694" w:type="dxa"/>
            <w:gridSpan w:val="2"/>
            <w:tcBorders>
              <w:left w:val="single" w:sz="4" w:space="0" w:color="auto"/>
              <w:bottom w:val="single" w:sz="4" w:space="0" w:color="auto"/>
            </w:tcBorders>
          </w:tcPr>
          <w:p w14:paraId="2D4CD32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4C7419" w14:textId="5FD325C7" w:rsidR="00FE1532" w:rsidRDefault="003A2A84" w:rsidP="009F68A7">
            <w:pPr>
              <w:pStyle w:val="CRCoverPage"/>
              <w:spacing w:after="0"/>
              <w:rPr>
                <w:noProof/>
              </w:rPr>
            </w:pPr>
            <w:r>
              <w:rPr>
                <w:noProof/>
                <w:lang w:val="en-US"/>
              </w:rPr>
              <w:t>The abnormal case of bullet b) in 6.2.2.5</w:t>
            </w:r>
            <w:r w:rsidR="00622F94" w:rsidRPr="00622F94">
              <w:rPr>
                <w:noProof/>
                <w:lang w:eastAsia="zh-CN"/>
              </w:rPr>
              <w:t xml:space="preserve"> is incorrect</w:t>
            </w:r>
            <w:r w:rsidR="00622F94">
              <w:rPr>
                <w:noProof/>
                <w:lang w:eastAsia="zh-CN"/>
              </w:rPr>
              <w:t>.</w:t>
            </w:r>
          </w:p>
        </w:tc>
      </w:tr>
      <w:tr w:rsidR="001E41F3" w14:paraId="4B6610F0" w14:textId="77777777" w:rsidTr="00547111">
        <w:tc>
          <w:tcPr>
            <w:tcW w:w="2694" w:type="dxa"/>
            <w:gridSpan w:val="2"/>
          </w:tcPr>
          <w:p w14:paraId="147A418C" w14:textId="77777777" w:rsidR="001E41F3" w:rsidRDefault="001E41F3">
            <w:pPr>
              <w:pStyle w:val="CRCoverPage"/>
              <w:spacing w:after="0"/>
              <w:rPr>
                <w:b/>
                <w:i/>
                <w:noProof/>
                <w:sz w:val="8"/>
                <w:szCs w:val="8"/>
              </w:rPr>
            </w:pPr>
          </w:p>
        </w:tc>
        <w:tc>
          <w:tcPr>
            <w:tcW w:w="6946" w:type="dxa"/>
            <w:gridSpan w:val="9"/>
          </w:tcPr>
          <w:p w14:paraId="31314D0F" w14:textId="77777777" w:rsidR="001E41F3" w:rsidRDefault="001E41F3">
            <w:pPr>
              <w:pStyle w:val="CRCoverPage"/>
              <w:spacing w:after="0"/>
              <w:rPr>
                <w:noProof/>
                <w:sz w:val="8"/>
                <w:szCs w:val="8"/>
              </w:rPr>
            </w:pPr>
          </w:p>
        </w:tc>
      </w:tr>
      <w:tr w:rsidR="001E41F3" w14:paraId="5D15C365" w14:textId="77777777" w:rsidTr="00547111">
        <w:tc>
          <w:tcPr>
            <w:tcW w:w="2694" w:type="dxa"/>
            <w:gridSpan w:val="2"/>
            <w:tcBorders>
              <w:top w:val="single" w:sz="4" w:space="0" w:color="auto"/>
              <w:left w:val="single" w:sz="4" w:space="0" w:color="auto"/>
            </w:tcBorders>
          </w:tcPr>
          <w:p w14:paraId="25A4B4E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C18F2" w14:textId="7D1BED62" w:rsidR="001E41F3" w:rsidRDefault="00E52FF6" w:rsidP="0036304D">
            <w:pPr>
              <w:pStyle w:val="CRCoverPage"/>
              <w:spacing w:after="0"/>
              <w:rPr>
                <w:noProof/>
              </w:rPr>
            </w:pPr>
            <w:r>
              <w:rPr>
                <w:noProof/>
              </w:rPr>
              <w:t>6.2.2.5</w:t>
            </w:r>
          </w:p>
        </w:tc>
      </w:tr>
      <w:tr w:rsidR="001E41F3" w14:paraId="48A36EB1" w14:textId="77777777" w:rsidTr="00547111">
        <w:tc>
          <w:tcPr>
            <w:tcW w:w="2694" w:type="dxa"/>
            <w:gridSpan w:val="2"/>
            <w:tcBorders>
              <w:left w:val="single" w:sz="4" w:space="0" w:color="auto"/>
            </w:tcBorders>
          </w:tcPr>
          <w:p w14:paraId="26F5DE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48732" w14:textId="77777777" w:rsidR="001E41F3" w:rsidRDefault="001E41F3">
            <w:pPr>
              <w:pStyle w:val="CRCoverPage"/>
              <w:spacing w:after="0"/>
              <w:rPr>
                <w:noProof/>
                <w:sz w:val="8"/>
                <w:szCs w:val="8"/>
              </w:rPr>
            </w:pPr>
          </w:p>
        </w:tc>
      </w:tr>
      <w:tr w:rsidR="001E41F3" w14:paraId="40629B70" w14:textId="77777777" w:rsidTr="00547111">
        <w:tc>
          <w:tcPr>
            <w:tcW w:w="2694" w:type="dxa"/>
            <w:gridSpan w:val="2"/>
            <w:tcBorders>
              <w:left w:val="single" w:sz="4" w:space="0" w:color="auto"/>
            </w:tcBorders>
          </w:tcPr>
          <w:p w14:paraId="40DA5AD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DC8C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0AD241" w14:textId="77777777" w:rsidR="001E41F3" w:rsidRDefault="001E41F3">
            <w:pPr>
              <w:pStyle w:val="CRCoverPage"/>
              <w:spacing w:after="0"/>
              <w:jc w:val="center"/>
              <w:rPr>
                <w:b/>
                <w:caps/>
                <w:noProof/>
              </w:rPr>
            </w:pPr>
            <w:r>
              <w:rPr>
                <w:b/>
                <w:caps/>
                <w:noProof/>
              </w:rPr>
              <w:t>N</w:t>
            </w:r>
          </w:p>
        </w:tc>
        <w:tc>
          <w:tcPr>
            <w:tcW w:w="2977" w:type="dxa"/>
            <w:gridSpan w:val="4"/>
          </w:tcPr>
          <w:p w14:paraId="2D30C7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21E56" w14:textId="77777777" w:rsidR="001E41F3" w:rsidRDefault="001E41F3">
            <w:pPr>
              <w:pStyle w:val="CRCoverPage"/>
              <w:spacing w:after="0"/>
              <w:ind w:left="99"/>
              <w:rPr>
                <w:noProof/>
              </w:rPr>
            </w:pPr>
          </w:p>
        </w:tc>
      </w:tr>
      <w:tr w:rsidR="001E41F3" w14:paraId="059A758C" w14:textId="77777777" w:rsidTr="00547111">
        <w:tc>
          <w:tcPr>
            <w:tcW w:w="2694" w:type="dxa"/>
            <w:gridSpan w:val="2"/>
            <w:tcBorders>
              <w:left w:val="single" w:sz="4" w:space="0" w:color="auto"/>
            </w:tcBorders>
          </w:tcPr>
          <w:p w14:paraId="21F1FB7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49E883" w14:textId="06ABC8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69DE54" w14:textId="36D78F93" w:rsidR="001E41F3" w:rsidRDefault="00644EFE">
            <w:pPr>
              <w:pStyle w:val="CRCoverPage"/>
              <w:spacing w:after="0"/>
              <w:jc w:val="center"/>
              <w:rPr>
                <w:b/>
                <w:caps/>
                <w:noProof/>
              </w:rPr>
            </w:pPr>
            <w:r>
              <w:rPr>
                <w:b/>
                <w:caps/>
                <w:noProof/>
              </w:rPr>
              <w:t>X</w:t>
            </w:r>
          </w:p>
        </w:tc>
        <w:tc>
          <w:tcPr>
            <w:tcW w:w="2977" w:type="dxa"/>
            <w:gridSpan w:val="4"/>
          </w:tcPr>
          <w:p w14:paraId="218316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7B2FD" w14:textId="7E020ED5" w:rsidR="001E41F3" w:rsidRDefault="00644EFE">
            <w:pPr>
              <w:pStyle w:val="CRCoverPage"/>
              <w:spacing w:after="0"/>
              <w:ind w:left="99"/>
              <w:rPr>
                <w:noProof/>
              </w:rPr>
            </w:pPr>
            <w:r>
              <w:rPr>
                <w:noProof/>
              </w:rPr>
              <w:t>TS/TR ... CR ...</w:t>
            </w:r>
          </w:p>
        </w:tc>
      </w:tr>
      <w:tr w:rsidR="001E41F3" w14:paraId="3641D00F" w14:textId="77777777" w:rsidTr="00547111">
        <w:tc>
          <w:tcPr>
            <w:tcW w:w="2694" w:type="dxa"/>
            <w:gridSpan w:val="2"/>
            <w:tcBorders>
              <w:left w:val="single" w:sz="4" w:space="0" w:color="auto"/>
            </w:tcBorders>
          </w:tcPr>
          <w:p w14:paraId="119C22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F67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FF570" w14:textId="77777777" w:rsidR="001E41F3" w:rsidRDefault="004E1669">
            <w:pPr>
              <w:pStyle w:val="CRCoverPage"/>
              <w:spacing w:after="0"/>
              <w:jc w:val="center"/>
              <w:rPr>
                <w:b/>
                <w:caps/>
                <w:noProof/>
              </w:rPr>
            </w:pPr>
            <w:r>
              <w:rPr>
                <w:b/>
                <w:caps/>
                <w:noProof/>
              </w:rPr>
              <w:t>X</w:t>
            </w:r>
          </w:p>
        </w:tc>
        <w:tc>
          <w:tcPr>
            <w:tcW w:w="2977" w:type="dxa"/>
            <w:gridSpan w:val="4"/>
          </w:tcPr>
          <w:p w14:paraId="1EE7A6D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F7BE06" w14:textId="77777777" w:rsidR="001E41F3" w:rsidRDefault="00145D43">
            <w:pPr>
              <w:pStyle w:val="CRCoverPage"/>
              <w:spacing w:after="0"/>
              <w:ind w:left="99"/>
              <w:rPr>
                <w:noProof/>
              </w:rPr>
            </w:pPr>
            <w:r>
              <w:rPr>
                <w:noProof/>
              </w:rPr>
              <w:t xml:space="preserve">TS/TR ... CR ... </w:t>
            </w:r>
          </w:p>
        </w:tc>
      </w:tr>
      <w:tr w:rsidR="001E41F3" w14:paraId="329BE34E" w14:textId="77777777" w:rsidTr="00547111">
        <w:tc>
          <w:tcPr>
            <w:tcW w:w="2694" w:type="dxa"/>
            <w:gridSpan w:val="2"/>
            <w:tcBorders>
              <w:left w:val="single" w:sz="4" w:space="0" w:color="auto"/>
            </w:tcBorders>
          </w:tcPr>
          <w:p w14:paraId="15D7AE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4125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AFCDE" w14:textId="77777777" w:rsidR="001E41F3" w:rsidRDefault="004E1669">
            <w:pPr>
              <w:pStyle w:val="CRCoverPage"/>
              <w:spacing w:after="0"/>
              <w:jc w:val="center"/>
              <w:rPr>
                <w:b/>
                <w:caps/>
                <w:noProof/>
              </w:rPr>
            </w:pPr>
            <w:r>
              <w:rPr>
                <w:b/>
                <w:caps/>
                <w:noProof/>
              </w:rPr>
              <w:t>X</w:t>
            </w:r>
          </w:p>
        </w:tc>
        <w:tc>
          <w:tcPr>
            <w:tcW w:w="2977" w:type="dxa"/>
            <w:gridSpan w:val="4"/>
          </w:tcPr>
          <w:p w14:paraId="1603B73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8F92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73DC31" w14:textId="77777777" w:rsidTr="008863B9">
        <w:tc>
          <w:tcPr>
            <w:tcW w:w="2694" w:type="dxa"/>
            <w:gridSpan w:val="2"/>
            <w:tcBorders>
              <w:left w:val="single" w:sz="4" w:space="0" w:color="auto"/>
            </w:tcBorders>
          </w:tcPr>
          <w:p w14:paraId="216BE468" w14:textId="77777777" w:rsidR="001E41F3" w:rsidRDefault="001E41F3">
            <w:pPr>
              <w:pStyle w:val="CRCoverPage"/>
              <w:spacing w:after="0"/>
              <w:rPr>
                <w:b/>
                <w:i/>
                <w:noProof/>
              </w:rPr>
            </w:pPr>
          </w:p>
        </w:tc>
        <w:tc>
          <w:tcPr>
            <w:tcW w:w="6946" w:type="dxa"/>
            <w:gridSpan w:val="9"/>
            <w:tcBorders>
              <w:right w:val="single" w:sz="4" w:space="0" w:color="auto"/>
            </w:tcBorders>
          </w:tcPr>
          <w:p w14:paraId="43261EAE" w14:textId="77777777" w:rsidR="001E41F3" w:rsidRDefault="001E41F3">
            <w:pPr>
              <w:pStyle w:val="CRCoverPage"/>
              <w:spacing w:after="0"/>
              <w:rPr>
                <w:noProof/>
              </w:rPr>
            </w:pPr>
          </w:p>
        </w:tc>
      </w:tr>
      <w:tr w:rsidR="001E41F3" w14:paraId="3F67BBAB" w14:textId="77777777" w:rsidTr="008863B9">
        <w:tc>
          <w:tcPr>
            <w:tcW w:w="2694" w:type="dxa"/>
            <w:gridSpan w:val="2"/>
            <w:tcBorders>
              <w:left w:val="single" w:sz="4" w:space="0" w:color="auto"/>
              <w:bottom w:val="single" w:sz="4" w:space="0" w:color="auto"/>
            </w:tcBorders>
          </w:tcPr>
          <w:p w14:paraId="7FD31B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D751BD" w14:textId="77777777" w:rsidR="001E41F3" w:rsidRDefault="001E41F3">
            <w:pPr>
              <w:pStyle w:val="CRCoverPage"/>
              <w:spacing w:after="0"/>
              <w:ind w:left="100"/>
              <w:rPr>
                <w:noProof/>
              </w:rPr>
            </w:pPr>
          </w:p>
        </w:tc>
      </w:tr>
      <w:tr w:rsidR="008863B9" w:rsidRPr="008863B9" w14:paraId="678E178F" w14:textId="77777777" w:rsidTr="008863B9">
        <w:tc>
          <w:tcPr>
            <w:tcW w:w="2694" w:type="dxa"/>
            <w:gridSpan w:val="2"/>
            <w:tcBorders>
              <w:top w:val="single" w:sz="4" w:space="0" w:color="auto"/>
              <w:bottom w:val="single" w:sz="4" w:space="0" w:color="auto"/>
            </w:tcBorders>
          </w:tcPr>
          <w:p w14:paraId="09975A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3085" w14:textId="77777777" w:rsidR="008863B9" w:rsidRPr="008863B9" w:rsidRDefault="008863B9">
            <w:pPr>
              <w:pStyle w:val="CRCoverPage"/>
              <w:spacing w:after="0"/>
              <w:ind w:left="100"/>
              <w:rPr>
                <w:noProof/>
                <w:sz w:val="8"/>
                <w:szCs w:val="8"/>
              </w:rPr>
            </w:pPr>
          </w:p>
        </w:tc>
      </w:tr>
      <w:tr w:rsidR="008863B9" w14:paraId="061F4C2F" w14:textId="77777777" w:rsidTr="008863B9">
        <w:tc>
          <w:tcPr>
            <w:tcW w:w="2694" w:type="dxa"/>
            <w:gridSpan w:val="2"/>
            <w:tcBorders>
              <w:top w:val="single" w:sz="4" w:space="0" w:color="auto"/>
              <w:left w:val="single" w:sz="4" w:space="0" w:color="auto"/>
              <w:bottom w:val="single" w:sz="4" w:space="0" w:color="auto"/>
            </w:tcBorders>
          </w:tcPr>
          <w:p w14:paraId="512AC07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263DD7" w14:textId="77777777" w:rsidR="008863B9" w:rsidRDefault="008863B9">
            <w:pPr>
              <w:pStyle w:val="CRCoverPage"/>
              <w:spacing w:after="0"/>
              <w:ind w:left="100"/>
              <w:rPr>
                <w:noProof/>
              </w:rPr>
            </w:pPr>
          </w:p>
        </w:tc>
      </w:tr>
    </w:tbl>
    <w:p w14:paraId="79BA49EA" w14:textId="77777777" w:rsidR="001E41F3" w:rsidRDefault="001E41F3">
      <w:pPr>
        <w:pStyle w:val="CRCoverPage"/>
        <w:spacing w:after="0"/>
        <w:rPr>
          <w:noProof/>
          <w:sz w:val="8"/>
          <w:szCs w:val="8"/>
        </w:rPr>
      </w:pPr>
    </w:p>
    <w:p w14:paraId="7AB2819A"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EE4BE1C" w14:textId="6CD010D2" w:rsidR="000A1A5D" w:rsidRDefault="000A1A5D" w:rsidP="000A1A5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9F621B5" w14:textId="77777777" w:rsidR="00F84FC3" w:rsidRPr="00F84FC3" w:rsidRDefault="00F84FC3" w:rsidP="00F84FC3">
      <w:pPr>
        <w:keepNext/>
        <w:keepLines/>
        <w:spacing w:before="120"/>
        <w:ind w:left="1418" w:hanging="1418"/>
        <w:outlineLvl w:val="3"/>
        <w:rPr>
          <w:rFonts w:ascii="Arial" w:eastAsia="宋体" w:hAnsi="Arial"/>
          <w:sz w:val="24"/>
        </w:rPr>
      </w:pPr>
      <w:bookmarkStart w:id="5" w:name="_Toc22917685"/>
      <w:bookmarkStart w:id="6" w:name="_Toc33963256"/>
      <w:r w:rsidRPr="00F84FC3">
        <w:rPr>
          <w:rFonts w:ascii="Arial" w:eastAsia="宋体" w:hAnsi="Arial"/>
          <w:sz w:val="24"/>
        </w:rPr>
        <w:t>6.2.2.5</w:t>
      </w:r>
      <w:r w:rsidRPr="00F84FC3">
        <w:rPr>
          <w:rFonts w:ascii="Arial" w:eastAsia="宋体" w:hAnsi="Arial"/>
          <w:sz w:val="24"/>
        </w:rPr>
        <w:tab/>
        <w:t>Abnormal cases in the NW-TT</w:t>
      </w:r>
      <w:bookmarkEnd w:id="5"/>
      <w:bookmarkEnd w:id="6"/>
    </w:p>
    <w:p w14:paraId="4277D7A6" w14:textId="77777777" w:rsidR="00F84FC3" w:rsidRPr="00F84FC3" w:rsidRDefault="00F84FC3" w:rsidP="00F84FC3">
      <w:pPr>
        <w:rPr>
          <w:rFonts w:eastAsia="宋体"/>
        </w:rPr>
      </w:pPr>
      <w:r w:rsidRPr="00F84FC3">
        <w:rPr>
          <w:rFonts w:eastAsia="宋体"/>
        </w:rPr>
        <w:t>The following abnormal cases can be identified:</w:t>
      </w:r>
    </w:p>
    <w:p w14:paraId="0A98CC4E" w14:textId="77777777" w:rsidR="00F84FC3" w:rsidRPr="00F84FC3" w:rsidRDefault="00F84FC3" w:rsidP="00F84FC3">
      <w:pPr>
        <w:ind w:left="568" w:hanging="284"/>
        <w:rPr>
          <w:rFonts w:eastAsia="宋体"/>
        </w:rPr>
      </w:pPr>
      <w:r w:rsidRPr="00F84FC3">
        <w:rPr>
          <w:rFonts w:eastAsia="宋体"/>
        </w:rPr>
        <w:t>a)</w:t>
      </w:r>
      <w:r w:rsidRPr="00F84FC3">
        <w:rPr>
          <w:rFonts w:eastAsia="宋体"/>
        </w:rPr>
        <w:tab/>
        <w:t>T35zz expired.</w:t>
      </w:r>
    </w:p>
    <w:p w14:paraId="22E28D60" w14:textId="73E1DCE7" w:rsidR="00F84FC3" w:rsidRPr="00F84FC3" w:rsidDel="00CF64BE" w:rsidRDefault="00F84FC3">
      <w:pPr>
        <w:ind w:left="568" w:hanging="284"/>
        <w:rPr>
          <w:del w:id="7" w:author="yanchao" w:date="2020-04-20T11:49:00Z"/>
          <w:rFonts w:eastAsia="宋体"/>
        </w:rPr>
      </w:pPr>
      <w:r w:rsidRPr="00F84FC3">
        <w:rPr>
          <w:rFonts w:eastAsia="宋体"/>
        </w:rPr>
        <w:tab/>
        <w:t xml:space="preserve">The NW-TT shall, on the first expiry of the timer T35zz, retransmit the ETHERNET PORT MANAGEMENT NOTIFY message and shall reset and start timer T35zz. This retransmission is repeated four times, i.e. on the fifth expiry of timer </w:t>
      </w:r>
      <w:proofErr w:type="gramStart"/>
      <w:r w:rsidRPr="00F84FC3">
        <w:rPr>
          <w:rFonts w:eastAsia="宋体"/>
        </w:rPr>
        <w:t>T35zz,</w:t>
      </w:r>
      <w:proofErr w:type="gramEnd"/>
      <w:r w:rsidRPr="00F84FC3">
        <w:rPr>
          <w:rFonts w:eastAsia="宋体"/>
        </w:rPr>
        <w:t xml:space="preserve"> the NW-TT shall abort the procedure.</w:t>
      </w:r>
    </w:p>
    <w:p w14:paraId="4E639D4C" w14:textId="6DDB7011" w:rsidR="00F84FC3" w:rsidDel="00CF64BE" w:rsidRDefault="00F84FC3">
      <w:pPr>
        <w:ind w:left="568" w:hanging="284"/>
        <w:rPr>
          <w:del w:id="8" w:author="yanchao" w:date="2020-04-20T11:49:00Z"/>
          <w:rFonts w:eastAsia="宋体"/>
        </w:rPr>
      </w:pPr>
      <w:del w:id="9" w:author="yanchao" w:date="2020-04-20T11:49:00Z">
        <w:r w:rsidRPr="00F84FC3" w:rsidDel="00CF64BE">
          <w:rPr>
            <w:rFonts w:eastAsia="宋体"/>
          </w:rPr>
          <w:delText>b)</w:delText>
        </w:r>
        <w:r w:rsidRPr="00F84FC3" w:rsidDel="00CF64BE">
          <w:rPr>
            <w:rFonts w:eastAsia="宋体"/>
          </w:rPr>
          <w:tab/>
          <w:delText xml:space="preserve">Transmission failure of the ETHERNET PORT MANAGEMENT NOTIFY </w:delText>
        </w:r>
        <w:r w:rsidRPr="00F84FC3" w:rsidDel="00CF64BE">
          <w:rPr>
            <w:rFonts w:eastAsia="宋体"/>
            <w:lang w:eastAsia="ko-KR"/>
          </w:rPr>
          <w:delText>COMPLETE</w:delText>
        </w:r>
        <w:r w:rsidRPr="00F84FC3" w:rsidDel="00CF64BE">
          <w:rPr>
            <w:rFonts w:eastAsia="宋体"/>
          </w:rPr>
          <w:delText xml:space="preserve"> message indication from lower layers.</w:delText>
        </w:r>
      </w:del>
    </w:p>
    <w:p w14:paraId="693B1B70" w14:textId="16673650" w:rsidR="00901670" w:rsidRDefault="00F84FC3" w:rsidP="00CF64BE">
      <w:pPr>
        <w:ind w:left="568" w:hanging="284"/>
        <w:rPr>
          <w:rFonts w:eastAsia="宋体"/>
        </w:rPr>
      </w:pPr>
      <w:del w:id="10" w:author="yanchao" w:date="2020-04-20T11:49:00Z">
        <w:r w:rsidRPr="00F84FC3" w:rsidDel="00CF64BE">
          <w:rPr>
            <w:rFonts w:eastAsia="宋体"/>
          </w:rPr>
          <w:tab/>
          <w:delText>The NW-TT shall not diagnose an error and consider the NW-TT-initiated Ethernet port management procedure complete.</w:delText>
        </w:r>
      </w:del>
    </w:p>
    <w:p w14:paraId="19F396C8" w14:textId="1D83D3A2" w:rsidR="00484174" w:rsidRDefault="00484174" w:rsidP="009F68A7">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98DF6BA" w14:textId="77777777" w:rsidR="00957CB4" w:rsidRDefault="00957CB4">
      <w:pPr>
        <w:rPr>
          <w:noProof/>
        </w:rPr>
      </w:pPr>
    </w:p>
    <w:sectPr w:rsidR="00957CB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AA69" w14:textId="77777777" w:rsidR="00F857EA" w:rsidRDefault="00F857EA">
      <w:r>
        <w:separator/>
      </w:r>
    </w:p>
  </w:endnote>
  <w:endnote w:type="continuationSeparator" w:id="0">
    <w:p w14:paraId="5BD9E38B" w14:textId="77777777" w:rsidR="00F857EA" w:rsidRDefault="00F8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8F78D" w14:textId="77777777" w:rsidR="00F857EA" w:rsidRDefault="00F857EA">
      <w:r>
        <w:separator/>
      </w:r>
    </w:p>
  </w:footnote>
  <w:footnote w:type="continuationSeparator" w:id="0">
    <w:p w14:paraId="16238225" w14:textId="77777777" w:rsidR="00F857EA" w:rsidRDefault="00F8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51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31A79"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76191"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6196"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F294F"/>
    <w:multiLevelType w:val="hybridMultilevel"/>
    <w:tmpl w:val="EA74F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ZPF">
    <w15:presenceInfo w15:providerId="None" w15:userId="vivo-ZP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2C"/>
    <w:rsid w:val="000043FD"/>
    <w:rsid w:val="00012EE5"/>
    <w:rsid w:val="00022E4A"/>
    <w:rsid w:val="00072465"/>
    <w:rsid w:val="000776BE"/>
    <w:rsid w:val="00080345"/>
    <w:rsid w:val="000A1A5D"/>
    <w:rsid w:val="000A1F6F"/>
    <w:rsid w:val="000A6394"/>
    <w:rsid w:val="000B7A18"/>
    <w:rsid w:val="000B7FED"/>
    <w:rsid w:val="000C038A"/>
    <w:rsid w:val="000C6598"/>
    <w:rsid w:val="000C7A27"/>
    <w:rsid w:val="000D015F"/>
    <w:rsid w:val="000D1F38"/>
    <w:rsid w:val="00111810"/>
    <w:rsid w:val="00117F99"/>
    <w:rsid w:val="00123A2C"/>
    <w:rsid w:val="00143FD4"/>
    <w:rsid w:val="00145D43"/>
    <w:rsid w:val="00153C16"/>
    <w:rsid w:val="00165080"/>
    <w:rsid w:val="00174445"/>
    <w:rsid w:val="00176B3E"/>
    <w:rsid w:val="00182468"/>
    <w:rsid w:val="00192C46"/>
    <w:rsid w:val="00194058"/>
    <w:rsid w:val="001A0697"/>
    <w:rsid w:val="001A08B3"/>
    <w:rsid w:val="001A61C1"/>
    <w:rsid w:val="001A7B60"/>
    <w:rsid w:val="001B52F0"/>
    <w:rsid w:val="001B7A65"/>
    <w:rsid w:val="001E41F3"/>
    <w:rsid w:val="001E634A"/>
    <w:rsid w:val="001F3F1F"/>
    <w:rsid w:val="00210AF2"/>
    <w:rsid w:val="00215F6F"/>
    <w:rsid w:val="00227EAD"/>
    <w:rsid w:val="00235D9B"/>
    <w:rsid w:val="00250F7F"/>
    <w:rsid w:val="00254E05"/>
    <w:rsid w:val="0026004D"/>
    <w:rsid w:val="00263F31"/>
    <w:rsid w:val="002640DD"/>
    <w:rsid w:val="00275D12"/>
    <w:rsid w:val="00276D69"/>
    <w:rsid w:val="00281A0F"/>
    <w:rsid w:val="0028211E"/>
    <w:rsid w:val="00284CB4"/>
    <w:rsid w:val="00284FEB"/>
    <w:rsid w:val="002860C4"/>
    <w:rsid w:val="002B2BA2"/>
    <w:rsid w:val="002B43B5"/>
    <w:rsid w:val="002B5741"/>
    <w:rsid w:val="002B7D70"/>
    <w:rsid w:val="002C6ADA"/>
    <w:rsid w:val="002E1401"/>
    <w:rsid w:val="002E3F79"/>
    <w:rsid w:val="002F43BA"/>
    <w:rsid w:val="00300593"/>
    <w:rsid w:val="00305409"/>
    <w:rsid w:val="00305D5B"/>
    <w:rsid w:val="00315476"/>
    <w:rsid w:val="00330CF1"/>
    <w:rsid w:val="00335ADA"/>
    <w:rsid w:val="003609EF"/>
    <w:rsid w:val="0036231A"/>
    <w:rsid w:val="0036304D"/>
    <w:rsid w:val="00364B90"/>
    <w:rsid w:val="00374DD4"/>
    <w:rsid w:val="003A2A84"/>
    <w:rsid w:val="003B143A"/>
    <w:rsid w:val="003C24D1"/>
    <w:rsid w:val="003E1A36"/>
    <w:rsid w:val="00410371"/>
    <w:rsid w:val="004242F1"/>
    <w:rsid w:val="00431DC3"/>
    <w:rsid w:val="00446588"/>
    <w:rsid w:val="00456F52"/>
    <w:rsid w:val="00461DBC"/>
    <w:rsid w:val="00465BE5"/>
    <w:rsid w:val="0047418D"/>
    <w:rsid w:val="00475C7E"/>
    <w:rsid w:val="00484174"/>
    <w:rsid w:val="00494D5A"/>
    <w:rsid w:val="004A0D59"/>
    <w:rsid w:val="004A626E"/>
    <w:rsid w:val="004B75B7"/>
    <w:rsid w:val="004E04B1"/>
    <w:rsid w:val="004E1669"/>
    <w:rsid w:val="004E5175"/>
    <w:rsid w:val="00501ECF"/>
    <w:rsid w:val="00506AF3"/>
    <w:rsid w:val="0051580D"/>
    <w:rsid w:val="00523817"/>
    <w:rsid w:val="00532BB5"/>
    <w:rsid w:val="0054105C"/>
    <w:rsid w:val="00547111"/>
    <w:rsid w:val="0055142B"/>
    <w:rsid w:val="00570453"/>
    <w:rsid w:val="0057428A"/>
    <w:rsid w:val="00580D30"/>
    <w:rsid w:val="00586CDC"/>
    <w:rsid w:val="00592D74"/>
    <w:rsid w:val="00593005"/>
    <w:rsid w:val="005969E4"/>
    <w:rsid w:val="005A1211"/>
    <w:rsid w:val="005A7573"/>
    <w:rsid w:val="005E2C44"/>
    <w:rsid w:val="005F45A6"/>
    <w:rsid w:val="00600D71"/>
    <w:rsid w:val="00621188"/>
    <w:rsid w:val="00622F94"/>
    <w:rsid w:val="006248AB"/>
    <w:rsid w:val="006257ED"/>
    <w:rsid w:val="00640838"/>
    <w:rsid w:val="00644EFE"/>
    <w:rsid w:val="0065693E"/>
    <w:rsid w:val="00672455"/>
    <w:rsid w:val="00695808"/>
    <w:rsid w:val="006B2CFE"/>
    <w:rsid w:val="006B46FB"/>
    <w:rsid w:val="006C1BCA"/>
    <w:rsid w:val="006C4DCB"/>
    <w:rsid w:val="006D4CCD"/>
    <w:rsid w:val="006E21FB"/>
    <w:rsid w:val="006E2E96"/>
    <w:rsid w:val="0071761C"/>
    <w:rsid w:val="00725A7C"/>
    <w:rsid w:val="00726752"/>
    <w:rsid w:val="00744803"/>
    <w:rsid w:val="00765E0D"/>
    <w:rsid w:val="00765F18"/>
    <w:rsid w:val="00792342"/>
    <w:rsid w:val="00795ECB"/>
    <w:rsid w:val="007977A8"/>
    <w:rsid w:val="007A039A"/>
    <w:rsid w:val="007B512A"/>
    <w:rsid w:val="007B7DE0"/>
    <w:rsid w:val="007C2097"/>
    <w:rsid w:val="007D3820"/>
    <w:rsid w:val="007D532E"/>
    <w:rsid w:val="007D6A07"/>
    <w:rsid w:val="007F7259"/>
    <w:rsid w:val="008040A8"/>
    <w:rsid w:val="00806C81"/>
    <w:rsid w:val="00813659"/>
    <w:rsid w:val="00821046"/>
    <w:rsid w:val="008279FA"/>
    <w:rsid w:val="00827D71"/>
    <w:rsid w:val="00840FF4"/>
    <w:rsid w:val="00842AB3"/>
    <w:rsid w:val="00845EA6"/>
    <w:rsid w:val="008626E7"/>
    <w:rsid w:val="00870EE7"/>
    <w:rsid w:val="00883183"/>
    <w:rsid w:val="008863B9"/>
    <w:rsid w:val="008878CF"/>
    <w:rsid w:val="00887C90"/>
    <w:rsid w:val="0089486F"/>
    <w:rsid w:val="008A38A9"/>
    <w:rsid w:val="008A45A6"/>
    <w:rsid w:val="008A63C4"/>
    <w:rsid w:val="008B09FB"/>
    <w:rsid w:val="008F26F9"/>
    <w:rsid w:val="008F686C"/>
    <w:rsid w:val="00901670"/>
    <w:rsid w:val="009148DE"/>
    <w:rsid w:val="00930C00"/>
    <w:rsid w:val="00940E9A"/>
    <w:rsid w:val="00941E30"/>
    <w:rsid w:val="00942884"/>
    <w:rsid w:val="0095754B"/>
    <w:rsid w:val="00957CB4"/>
    <w:rsid w:val="009777D9"/>
    <w:rsid w:val="00985FF1"/>
    <w:rsid w:val="00991B88"/>
    <w:rsid w:val="009A5753"/>
    <w:rsid w:val="009A579D"/>
    <w:rsid w:val="009A5BB8"/>
    <w:rsid w:val="009A7AD8"/>
    <w:rsid w:val="009C2123"/>
    <w:rsid w:val="009D0137"/>
    <w:rsid w:val="009E3297"/>
    <w:rsid w:val="009E7771"/>
    <w:rsid w:val="009F68A7"/>
    <w:rsid w:val="009F734F"/>
    <w:rsid w:val="009F7729"/>
    <w:rsid w:val="00A06A3C"/>
    <w:rsid w:val="00A16C23"/>
    <w:rsid w:val="00A20927"/>
    <w:rsid w:val="00A246B6"/>
    <w:rsid w:val="00A37FBD"/>
    <w:rsid w:val="00A439B9"/>
    <w:rsid w:val="00A4444C"/>
    <w:rsid w:val="00A47E70"/>
    <w:rsid w:val="00A50CF0"/>
    <w:rsid w:val="00A542A2"/>
    <w:rsid w:val="00A6291F"/>
    <w:rsid w:val="00A7671C"/>
    <w:rsid w:val="00A805C6"/>
    <w:rsid w:val="00AA2CBC"/>
    <w:rsid w:val="00AC5820"/>
    <w:rsid w:val="00AD1CD8"/>
    <w:rsid w:val="00AE4050"/>
    <w:rsid w:val="00B0199B"/>
    <w:rsid w:val="00B01FB8"/>
    <w:rsid w:val="00B14469"/>
    <w:rsid w:val="00B1545C"/>
    <w:rsid w:val="00B20575"/>
    <w:rsid w:val="00B258BB"/>
    <w:rsid w:val="00B34629"/>
    <w:rsid w:val="00B41394"/>
    <w:rsid w:val="00B67B97"/>
    <w:rsid w:val="00B968C8"/>
    <w:rsid w:val="00BA3EC5"/>
    <w:rsid w:val="00BA51D9"/>
    <w:rsid w:val="00BB2F33"/>
    <w:rsid w:val="00BB5DFC"/>
    <w:rsid w:val="00BD279D"/>
    <w:rsid w:val="00BD6BB8"/>
    <w:rsid w:val="00BF2F7D"/>
    <w:rsid w:val="00C27DB0"/>
    <w:rsid w:val="00C4030F"/>
    <w:rsid w:val="00C56140"/>
    <w:rsid w:val="00C644C3"/>
    <w:rsid w:val="00C654A5"/>
    <w:rsid w:val="00C66BA2"/>
    <w:rsid w:val="00C75CB0"/>
    <w:rsid w:val="00C9421C"/>
    <w:rsid w:val="00C95985"/>
    <w:rsid w:val="00CB54E8"/>
    <w:rsid w:val="00CC5026"/>
    <w:rsid w:val="00CC6438"/>
    <w:rsid w:val="00CC68D0"/>
    <w:rsid w:val="00CD47B4"/>
    <w:rsid w:val="00CF64BE"/>
    <w:rsid w:val="00D017DF"/>
    <w:rsid w:val="00D02933"/>
    <w:rsid w:val="00D03F9A"/>
    <w:rsid w:val="00D0578E"/>
    <w:rsid w:val="00D06D51"/>
    <w:rsid w:val="00D15FC5"/>
    <w:rsid w:val="00D22870"/>
    <w:rsid w:val="00D24991"/>
    <w:rsid w:val="00D31C1A"/>
    <w:rsid w:val="00D37EF4"/>
    <w:rsid w:val="00D50255"/>
    <w:rsid w:val="00D52BB6"/>
    <w:rsid w:val="00D66520"/>
    <w:rsid w:val="00D67ECD"/>
    <w:rsid w:val="00D710C7"/>
    <w:rsid w:val="00D83BD8"/>
    <w:rsid w:val="00D85353"/>
    <w:rsid w:val="00D92ABE"/>
    <w:rsid w:val="00DA234F"/>
    <w:rsid w:val="00DE34CF"/>
    <w:rsid w:val="00DF069B"/>
    <w:rsid w:val="00E04F23"/>
    <w:rsid w:val="00E13F3D"/>
    <w:rsid w:val="00E34898"/>
    <w:rsid w:val="00E3604F"/>
    <w:rsid w:val="00E50197"/>
    <w:rsid w:val="00E52FF6"/>
    <w:rsid w:val="00E53773"/>
    <w:rsid w:val="00E64567"/>
    <w:rsid w:val="00E668CE"/>
    <w:rsid w:val="00E8079D"/>
    <w:rsid w:val="00E82118"/>
    <w:rsid w:val="00EB09B7"/>
    <w:rsid w:val="00ED29DE"/>
    <w:rsid w:val="00ED5044"/>
    <w:rsid w:val="00EE1FA8"/>
    <w:rsid w:val="00EE7D7C"/>
    <w:rsid w:val="00F02691"/>
    <w:rsid w:val="00F10CAF"/>
    <w:rsid w:val="00F163CC"/>
    <w:rsid w:val="00F20C26"/>
    <w:rsid w:val="00F25D98"/>
    <w:rsid w:val="00F300FB"/>
    <w:rsid w:val="00F33819"/>
    <w:rsid w:val="00F36CCB"/>
    <w:rsid w:val="00F41B5A"/>
    <w:rsid w:val="00F4497D"/>
    <w:rsid w:val="00F45994"/>
    <w:rsid w:val="00F81D02"/>
    <w:rsid w:val="00F84FC3"/>
    <w:rsid w:val="00F857EA"/>
    <w:rsid w:val="00F87AC1"/>
    <w:rsid w:val="00F901C4"/>
    <w:rsid w:val="00FB6386"/>
    <w:rsid w:val="00FD0D1E"/>
    <w:rsid w:val="00FE1532"/>
    <w:rsid w:val="00FE1A9F"/>
    <w:rsid w:val="00FE4C1E"/>
    <w:rsid w:val="00FF31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957CB4"/>
    <w:rPr>
      <w:rFonts w:ascii="Times New Roman" w:hAnsi="Times New Roman"/>
      <w:lang w:val="en-GB" w:eastAsia="en-US"/>
    </w:rPr>
  </w:style>
  <w:style w:type="character" w:customStyle="1" w:styleId="B1Char">
    <w:name w:val="B1 Char"/>
    <w:link w:val="B1"/>
    <w:rsid w:val="00957CB4"/>
    <w:rPr>
      <w:rFonts w:ascii="Times New Roman" w:hAnsi="Times New Roman"/>
      <w:lang w:val="en-GB" w:eastAsia="en-US"/>
    </w:rPr>
  </w:style>
  <w:style w:type="character" w:customStyle="1" w:styleId="B2Char">
    <w:name w:val="B2 Char"/>
    <w:link w:val="B2"/>
    <w:locked/>
    <w:rsid w:val="00957CB4"/>
    <w:rPr>
      <w:rFonts w:ascii="Times New Roman" w:hAnsi="Times New Roman"/>
      <w:lang w:val="en-GB" w:eastAsia="en-US"/>
    </w:rPr>
  </w:style>
  <w:style w:type="character" w:customStyle="1" w:styleId="1Char">
    <w:name w:val="标题 1 Char"/>
    <w:link w:val="1"/>
    <w:rsid w:val="00484174"/>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484174"/>
    <w:rPr>
      <w:rFonts w:ascii="Arial" w:hAnsi="Arial"/>
      <w:sz w:val="32"/>
      <w:lang w:val="en-GB" w:eastAsia="en-US"/>
    </w:rPr>
  </w:style>
  <w:style w:type="character" w:customStyle="1" w:styleId="3Char">
    <w:name w:val="标题 3 Char"/>
    <w:link w:val="3"/>
    <w:rsid w:val="00484174"/>
    <w:rPr>
      <w:rFonts w:ascii="Arial" w:hAnsi="Arial"/>
      <w:sz w:val="28"/>
      <w:lang w:val="en-GB" w:eastAsia="en-US"/>
    </w:rPr>
  </w:style>
  <w:style w:type="character" w:customStyle="1" w:styleId="4Char">
    <w:name w:val="标题 4 Char"/>
    <w:link w:val="4"/>
    <w:rsid w:val="00484174"/>
    <w:rPr>
      <w:rFonts w:ascii="Arial" w:hAnsi="Arial"/>
      <w:sz w:val="24"/>
      <w:lang w:val="en-GB" w:eastAsia="en-US"/>
    </w:rPr>
  </w:style>
  <w:style w:type="character" w:customStyle="1" w:styleId="5Char">
    <w:name w:val="标题 5 Char"/>
    <w:link w:val="5"/>
    <w:rsid w:val="00484174"/>
    <w:rPr>
      <w:rFonts w:ascii="Arial" w:hAnsi="Arial"/>
      <w:sz w:val="22"/>
      <w:lang w:val="en-GB" w:eastAsia="en-US"/>
    </w:rPr>
  </w:style>
  <w:style w:type="character" w:customStyle="1" w:styleId="6Char">
    <w:name w:val="标题 6 Char"/>
    <w:link w:val="6"/>
    <w:rsid w:val="00484174"/>
    <w:rPr>
      <w:rFonts w:ascii="Arial" w:hAnsi="Arial"/>
      <w:lang w:val="en-GB" w:eastAsia="en-US"/>
    </w:rPr>
  </w:style>
  <w:style w:type="character" w:customStyle="1" w:styleId="7Char">
    <w:name w:val="标题 7 Char"/>
    <w:link w:val="7"/>
    <w:rsid w:val="00484174"/>
    <w:rPr>
      <w:rFonts w:ascii="Arial" w:hAnsi="Arial"/>
      <w:lang w:val="en-GB" w:eastAsia="en-US"/>
    </w:rPr>
  </w:style>
  <w:style w:type="character" w:customStyle="1" w:styleId="Char">
    <w:name w:val="页眉 Char"/>
    <w:link w:val="a4"/>
    <w:locked/>
    <w:rsid w:val="00484174"/>
    <w:rPr>
      <w:rFonts w:ascii="Arial" w:hAnsi="Arial"/>
      <w:b/>
      <w:noProof/>
      <w:sz w:val="18"/>
      <w:lang w:val="en-GB" w:eastAsia="en-US"/>
    </w:rPr>
  </w:style>
  <w:style w:type="character" w:customStyle="1" w:styleId="Char1">
    <w:name w:val="页脚 Char"/>
    <w:link w:val="a9"/>
    <w:locked/>
    <w:rsid w:val="00484174"/>
    <w:rPr>
      <w:rFonts w:ascii="Arial" w:hAnsi="Arial"/>
      <w:b/>
      <w:i/>
      <w:noProof/>
      <w:sz w:val="18"/>
      <w:lang w:val="en-GB" w:eastAsia="en-US"/>
    </w:rPr>
  </w:style>
  <w:style w:type="character" w:customStyle="1" w:styleId="PLChar">
    <w:name w:val="PL Char"/>
    <w:link w:val="PL"/>
    <w:locked/>
    <w:rsid w:val="00484174"/>
    <w:rPr>
      <w:rFonts w:ascii="Courier New" w:hAnsi="Courier New"/>
      <w:noProof/>
      <w:sz w:val="16"/>
      <w:lang w:val="en-GB" w:eastAsia="en-US"/>
    </w:rPr>
  </w:style>
  <w:style w:type="character" w:customStyle="1" w:styleId="TALChar">
    <w:name w:val="TAL Char"/>
    <w:link w:val="TAL"/>
    <w:rsid w:val="00484174"/>
    <w:rPr>
      <w:rFonts w:ascii="Arial" w:hAnsi="Arial"/>
      <w:sz w:val="18"/>
      <w:lang w:val="en-GB" w:eastAsia="en-US"/>
    </w:rPr>
  </w:style>
  <w:style w:type="character" w:customStyle="1" w:styleId="TACChar">
    <w:name w:val="TAC Char"/>
    <w:link w:val="TAC"/>
    <w:locked/>
    <w:rsid w:val="00484174"/>
    <w:rPr>
      <w:rFonts w:ascii="Arial" w:hAnsi="Arial"/>
      <w:sz w:val="18"/>
      <w:lang w:val="en-GB" w:eastAsia="en-US"/>
    </w:rPr>
  </w:style>
  <w:style w:type="character" w:customStyle="1" w:styleId="TAHCar">
    <w:name w:val="TAH Car"/>
    <w:link w:val="TAH"/>
    <w:rsid w:val="00484174"/>
    <w:rPr>
      <w:rFonts w:ascii="Arial" w:hAnsi="Arial"/>
      <w:b/>
      <w:sz w:val="18"/>
      <w:lang w:val="en-GB" w:eastAsia="en-US"/>
    </w:rPr>
  </w:style>
  <w:style w:type="character" w:customStyle="1" w:styleId="EXCar">
    <w:name w:val="EX Car"/>
    <w:link w:val="EX"/>
    <w:rsid w:val="00484174"/>
    <w:rPr>
      <w:rFonts w:ascii="Times New Roman" w:hAnsi="Times New Roman"/>
      <w:lang w:val="en-GB" w:eastAsia="en-US"/>
    </w:rPr>
  </w:style>
  <w:style w:type="character" w:customStyle="1" w:styleId="EditorsNoteChar">
    <w:name w:val="Editor's Note Char"/>
    <w:aliases w:val="EN Char"/>
    <w:link w:val="EditorsNote"/>
    <w:rsid w:val="00484174"/>
    <w:rPr>
      <w:rFonts w:ascii="Times New Roman" w:hAnsi="Times New Roman"/>
      <w:color w:val="FF0000"/>
      <w:lang w:val="en-GB" w:eastAsia="en-US"/>
    </w:rPr>
  </w:style>
  <w:style w:type="character" w:customStyle="1" w:styleId="THChar">
    <w:name w:val="TH Char"/>
    <w:link w:val="TH"/>
    <w:rsid w:val="00484174"/>
    <w:rPr>
      <w:rFonts w:ascii="Arial" w:hAnsi="Arial"/>
      <w:b/>
      <w:lang w:val="en-GB" w:eastAsia="en-US"/>
    </w:rPr>
  </w:style>
  <w:style w:type="character" w:customStyle="1" w:styleId="TANChar">
    <w:name w:val="TAN Char"/>
    <w:link w:val="TAN"/>
    <w:locked/>
    <w:rsid w:val="00484174"/>
    <w:rPr>
      <w:rFonts w:ascii="Arial" w:hAnsi="Arial"/>
      <w:sz w:val="18"/>
      <w:lang w:val="en-GB" w:eastAsia="en-US"/>
    </w:rPr>
  </w:style>
  <w:style w:type="character" w:customStyle="1" w:styleId="TFChar">
    <w:name w:val="TF Char"/>
    <w:link w:val="TF"/>
    <w:locked/>
    <w:rsid w:val="00484174"/>
    <w:rPr>
      <w:rFonts w:ascii="Arial" w:hAnsi="Arial"/>
      <w:b/>
      <w:lang w:val="en-GB" w:eastAsia="en-US"/>
    </w:rPr>
  </w:style>
  <w:style w:type="paragraph" w:customStyle="1" w:styleId="TAJ">
    <w:name w:val="TAJ"/>
    <w:basedOn w:val="TH"/>
    <w:rsid w:val="00484174"/>
    <w:rPr>
      <w:rFonts w:eastAsia="宋体"/>
      <w:lang w:eastAsia="x-none"/>
    </w:rPr>
  </w:style>
  <w:style w:type="paragraph" w:customStyle="1" w:styleId="Guidance">
    <w:name w:val="Guidance"/>
    <w:basedOn w:val="a"/>
    <w:rsid w:val="00484174"/>
    <w:rPr>
      <w:rFonts w:eastAsia="宋体"/>
      <w:i/>
      <w:color w:val="0000FF"/>
    </w:rPr>
  </w:style>
  <w:style w:type="character" w:customStyle="1" w:styleId="Char3">
    <w:name w:val="批注框文本 Char"/>
    <w:link w:val="ae"/>
    <w:rsid w:val="00484174"/>
    <w:rPr>
      <w:rFonts w:ascii="Tahoma" w:hAnsi="Tahoma" w:cs="Tahoma"/>
      <w:sz w:val="16"/>
      <w:szCs w:val="16"/>
      <w:lang w:val="en-GB" w:eastAsia="en-US"/>
    </w:rPr>
  </w:style>
  <w:style w:type="character" w:customStyle="1" w:styleId="Char0">
    <w:name w:val="脚注文本 Char"/>
    <w:link w:val="a6"/>
    <w:rsid w:val="00484174"/>
    <w:rPr>
      <w:rFonts w:ascii="Times New Roman" w:hAnsi="Times New Roman"/>
      <w:sz w:val="16"/>
      <w:lang w:val="en-GB" w:eastAsia="en-US"/>
    </w:rPr>
  </w:style>
  <w:style w:type="paragraph" w:styleId="af1">
    <w:name w:val="index heading"/>
    <w:basedOn w:val="a"/>
    <w:next w:val="a"/>
    <w:rsid w:val="00484174"/>
    <w:pPr>
      <w:pBdr>
        <w:top w:val="single" w:sz="12" w:space="0" w:color="auto"/>
      </w:pBdr>
      <w:spacing w:before="360" w:after="240"/>
    </w:pPr>
    <w:rPr>
      <w:rFonts w:eastAsia="宋体"/>
      <w:b/>
      <w:i/>
      <w:sz w:val="26"/>
      <w:lang w:eastAsia="zh-CN"/>
    </w:rPr>
  </w:style>
  <w:style w:type="paragraph" w:customStyle="1" w:styleId="INDENT1">
    <w:name w:val="INDENT1"/>
    <w:basedOn w:val="a"/>
    <w:rsid w:val="00484174"/>
    <w:pPr>
      <w:ind w:left="851"/>
    </w:pPr>
    <w:rPr>
      <w:rFonts w:eastAsia="宋体"/>
      <w:lang w:eastAsia="zh-CN"/>
    </w:rPr>
  </w:style>
  <w:style w:type="paragraph" w:customStyle="1" w:styleId="INDENT2">
    <w:name w:val="INDENT2"/>
    <w:basedOn w:val="a"/>
    <w:rsid w:val="00484174"/>
    <w:pPr>
      <w:ind w:left="1135" w:hanging="284"/>
    </w:pPr>
    <w:rPr>
      <w:rFonts w:eastAsia="宋体"/>
      <w:lang w:eastAsia="zh-CN"/>
    </w:rPr>
  </w:style>
  <w:style w:type="paragraph" w:customStyle="1" w:styleId="INDENT3">
    <w:name w:val="INDENT3"/>
    <w:basedOn w:val="a"/>
    <w:rsid w:val="00484174"/>
    <w:pPr>
      <w:ind w:left="1701" w:hanging="567"/>
    </w:pPr>
    <w:rPr>
      <w:rFonts w:eastAsia="宋体"/>
      <w:lang w:eastAsia="zh-CN"/>
    </w:rPr>
  </w:style>
  <w:style w:type="paragraph" w:customStyle="1" w:styleId="FigureTitle">
    <w:name w:val="Figure_Title"/>
    <w:basedOn w:val="a"/>
    <w:next w:val="a"/>
    <w:rsid w:val="00484174"/>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84174"/>
    <w:pPr>
      <w:keepNext/>
      <w:keepLines/>
      <w:spacing w:before="240"/>
      <w:ind w:left="1418"/>
    </w:pPr>
    <w:rPr>
      <w:rFonts w:ascii="Arial" w:eastAsia="宋体" w:hAnsi="Arial"/>
      <w:b/>
      <w:sz w:val="36"/>
      <w:lang w:val="en-US" w:eastAsia="zh-CN"/>
    </w:rPr>
  </w:style>
  <w:style w:type="paragraph" w:styleId="af2">
    <w:name w:val="caption"/>
    <w:basedOn w:val="a"/>
    <w:next w:val="a"/>
    <w:qFormat/>
    <w:rsid w:val="00484174"/>
    <w:pPr>
      <w:spacing w:before="120" w:after="120"/>
    </w:pPr>
    <w:rPr>
      <w:rFonts w:eastAsia="宋体"/>
      <w:b/>
      <w:lang w:eastAsia="zh-CN"/>
    </w:rPr>
  </w:style>
  <w:style w:type="character" w:customStyle="1" w:styleId="Char5">
    <w:name w:val="文档结构图 Char"/>
    <w:link w:val="af0"/>
    <w:rsid w:val="00484174"/>
    <w:rPr>
      <w:rFonts w:ascii="Tahoma" w:hAnsi="Tahoma" w:cs="Tahoma"/>
      <w:shd w:val="clear" w:color="auto" w:fill="000080"/>
      <w:lang w:val="en-GB" w:eastAsia="en-US"/>
    </w:rPr>
  </w:style>
  <w:style w:type="paragraph" w:styleId="af3">
    <w:name w:val="Plain Text"/>
    <w:basedOn w:val="a"/>
    <w:link w:val="Char6"/>
    <w:rsid w:val="00484174"/>
    <w:rPr>
      <w:rFonts w:ascii="Courier New" w:hAnsi="Courier New"/>
      <w:lang w:val="nb-NO" w:eastAsia="zh-CN"/>
    </w:rPr>
  </w:style>
  <w:style w:type="character" w:customStyle="1" w:styleId="Char6">
    <w:name w:val="纯文本 Char"/>
    <w:basedOn w:val="a0"/>
    <w:link w:val="af3"/>
    <w:rsid w:val="00484174"/>
    <w:rPr>
      <w:rFonts w:ascii="Courier New" w:hAnsi="Courier New"/>
      <w:lang w:val="nb-NO" w:eastAsia="zh-CN"/>
    </w:rPr>
  </w:style>
  <w:style w:type="paragraph" w:styleId="af4">
    <w:name w:val="Body Text"/>
    <w:basedOn w:val="a"/>
    <w:link w:val="Char7"/>
    <w:rsid w:val="00484174"/>
    <w:rPr>
      <w:lang w:eastAsia="zh-CN"/>
    </w:rPr>
  </w:style>
  <w:style w:type="character" w:customStyle="1" w:styleId="Char7">
    <w:name w:val="正文文本 Char"/>
    <w:basedOn w:val="a0"/>
    <w:link w:val="af4"/>
    <w:rsid w:val="00484174"/>
    <w:rPr>
      <w:rFonts w:ascii="Times New Roman" w:hAnsi="Times New Roman"/>
      <w:lang w:val="en-GB" w:eastAsia="zh-CN"/>
    </w:rPr>
  </w:style>
  <w:style w:type="character" w:customStyle="1" w:styleId="Char2">
    <w:name w:val="批注文字 Char"/>
    <w:link w:val="ac"/>
    <w:rsid w:val="00484174"/>
    <w:rPr>
      <w:rFonts w:ascii="Times New Roman" w:hAnsi="Times New Roman"/>
      <w:lang w:val="en-GB" w:eastAsia="en-US"/>
    </w:rPr>
  </w:style>
  <w:style w:type="paragraph" w:styleId="af5">
    <w:name w:val="List Paragraph"/>
    <w:basedOn w:val="a"/>
    <w:uiPriority w:val="34"/>
    <w:qFormat/>
    <w:rsid w:val="00484174"/>
    <w:pPr>
      <w:ind w:left="720"/>
      <w:contextualSpacing/>
    </w:pPr>
    <w:rPr>
      <w:rFonts w:eastAsia="宋体"/>
      <w:lang w:eastAsia="zh-CN"/>
    </w:rPr>
  </w:style>
  <w:style w:type="paragraph" w:styleId="af6">
    <w:name w:val="Revision"/>
    <w:hidden/>
    <w:uiPriority w:val="99"/>
    <w:semiHidden/>
    <w:rsid w:val="00484174"/>
    <w:rPr>
      <w:rFonts w:ascii="Times New Roman" w:eastAsia="宋体" w:hAnsi="Times New Roman"/>
      <w:lang w:val="en-GB" w:eastAsia="en-US"/>
    </w:rPr>
  </w:style>
  <w:style w:type="character" w:customStyle="1" w:styleId="Char4">
    <w:name w:val="批注主题 Char"/>
    <w:link w:val="af"/>
    <w:rsid w:val="00484174"/>
    <w:rPr>
      <w:rFonts w:ascii="Times New Roman" w:hAnsi="Times New Roman"/>
      <w:b/>
      <w:bCs/>
      <w:lang w:val="en-GB" w:eastAsia="en-US"/>
    </w:rPr>
  </w:style>
  <w:style w:type="paragraph" w:styleId="TOC">
    <w:name w:val="TOC Heading"/>
    <w:basedOn w:val="1"/>
    <w:next w:val="a"/>
    <w:uiPriority w:val="39"/>
    <w:unhideWhenUsed/>
    <w:qFormat/>
    <w:rsid w:val="00484174"/>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841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Zchn">
    <w:name w:val="TAL Zchn"/>
    <w:rsid w:val="00484174"/>
    <w:rPr>
      <w:rFonts w:ascii="Arial" w:hAnsi="Arial"/>
      <w:sz w:val="18"/>
      <w:lang w:val="en-GB" w:eastAsia="en-US" w:bidi="ar-SA"/>
    </w:rPr>
  </w:style>
  <w:style w:type="character" w:customStyle="1" w:styleId="NOChar">
    <w:name w:val="NO Char"/>
    <w:rsid w:val="00484174"/>
    <w:rPr>
      <w:rFonts w:ascii="Times New Roman" w:hAnsi="Times New Roman"/>
      <w:lang w:val="en-GB" w:eastAsia="en-US"/>
    </w:rPr>
  </w:style>
  <w:style w:type="character" w:customStyle="1" w:styleId="B1Char1">
    <w:name w:val="B1 Char1"/>
    <w:rsid w:val="00484174"/>
    <w:rPr>
      <w:rFonts w:ascii="Times New Roman" w:hAnsi="Times New Roman"/>
      <w:lang w:val="en-GB" w:eastAsia="en-US"/>
    </w:rPr>
  </w:style>
  <w:style w:type="character" w:customStyle="1" w:styleId="EXChar">
    <w:name w:val="EX Char"/>
    <w:locked/>
    <w:rsid w:val="00484174"/>
    <w:rPr>
      <w:rFonts w:ascii="Times New Roman" w:hAnsi="Times New Roman"/>
      <w:lang w:val="en-GB" w:eastAsia="en-US"/>
    </w:rPr>
  </w:style>
  <w:style w:type="character" w:customStyle="1" w:styleId="TF0">
    <w:name w:val="TF (文字)"/>
    <w:rsid w:val="00484174"/>
    <w:rPr>
      <w:rFonts w:ascii="Arial" w:hAnsi="Arial"/>
      <w:b/>
      <w:lang w:val="en-GB" w:eastAsia="en-US" w:bidi="ar-SA"/>
    </w:rPr>
  </w:style>
  <w:style w:type="character" w:customStyle="1" w:styleId="TAHChar">
    <w:name w:val="TAH Char"/>
    <w:rsid w:val="00484174"/>
    <w:rPr>
      <w:rFonts w:ascii="Arial" w:hAnsi="Arial"/>
      <w:b/>
      <w:sz w:val="18"/>
      <w:lang w:val="en-GB" w:eastAsia="en-US" w:bidi="ar-SA"/>
    </w:rPr>
  </w:style>
  <w:style w:type="character" w:customStyle="1" w:styleId="TFCharChar">
    <w:name w:val="TF Char Char"/>
    <w:rsid w:val="007D532E"/>
    <w:rPr>
      <w:rFonts w:ascii="Arial" w:hAnsi="Arial"/>
      <w:b/>
      <w:lang w:val="en-GB" w:eastAsia="en-US"/>
    </w:rPr>
  </w:style>
  <w:style w:type="character" w:customStyle="1" w:styleId="EditorsNoteCharChar">
    <w:name w:val="Editor's Note Char Char"/>
    <w:rsid w:val="00465BE5"/>
    <w:rPr>
      <w:color w:val="FF0000"/>
      <w:lang w:eastAsia="en-US"/>
    </w:rPr>
  </w:style>
  <w:style w:type="character" w:customStyle="1" w:styleId="msoins0">
    <w:name w:val="msoins"/>
    <w:basedOn w:val="a0"/>
    <w:rsid w:val="00176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957CB4"/>
    <w:rPr>
      <w:rFonts w:ascii="Times New Roman" w:hAnsi="Times New Roman"/>
      <w:lang w:val="en-GB" w:eastAsia="en-US"/>
    </w:rPr>
  </w:style>
  <w:style w:type="character" w:customStyle="1" w:styleId="B1Char">
    <w:name w:val="B1 Char"/>
    <w:link w:val="B1"/>
    <w:rsid w:val="00957CB4"/>
    <w:rPr>
      <w:rFonts w:ascii="Times New Roman" w:hAnsi="Times New Roman"/>
      <w:lang w:val="en-GB" w:eastAsia="en-US"/>
    </w:rPr>
  </w:style>
  <w:style w:type="character" w:customStyle="1" w:styleId="B2Char">
    <w:name w:val="B2 Char"/>
    <w:link w:val="B2"/>
    <w:locked/>
    <w:rsid w:val="00957CB4"/>
    <w:rPr>
      <w:rFonts w:ascii="Times New Roman" w:hAnsi="Times New Roman"/>
      <w:lang w:val="en-GB" w:eastAsia="en-US"/>
    </w:rPr>
  </w:style>
  <w:style w:type="character" w:customStyle="1" w:styleId="1Char">
    <w:name w:val="标题 1 Char"/>
    <w:link w:val="1"/>
    <w:rsid w:val="00484174"/>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484174"/>
    <w:rPr>
      <w:rFonts w:ascii="Arial" w:hAnsi="Arial"/>
      <w:sz w:val="32"/>
      <w:lang w:val="en-GB" w:eastAsia="en-US"/>
    </w:rPr>
  </w:style>
  <w:style w:type="character" w:customStyle="1" w:styleId="3Char">
    <w:name w:val="标题 3 Char"/>
    <w:link w:val="3"/>
    <w:rsid w:val="00484174"/>
    <w:rPr>
      <w:rFonts w:ascii="Arial" w:hAnsi="Arial"/>
      <w:sz w:val="28"/>
      <w:lang w:val="en-GB" w:eastAsia="en-US"/>
    </w:rPr>
  </w:style>
  <w:style w:type="character" w:customStyle="1" w:styleId="4Char">
    <w:name w:val="标题 4 Char"/>
    <w:link w:val="4"/>
    <w:rsid w:val="00484174"/>
    <w:rPr>
      <w:rFonts w:ascii="Arial" w:hAnsi="Arial"/>
      <w:sz w:val="24"/>
      <w:lang w:val="en-GB" w:eastAsia="en-US"/>
    </w:rPr>
  </w:style>
  <w:style w:type="character" w:customStyle="1" w:styleId="5Char">
    <w:name w:val="标题 5 Char"/>
    <w:link w:val="5"/>
    <w:rsid w:val="00484174"/>
    <w:rPr>
      <w:rFonts w:ascii="Arial" w:hAnsi="Arial"/>
      <w:sz w:val="22"/>
      <w:lang w:val="en-GB" w:eastAsia="en-US"/>
    </w:rPr>
  </w:style>
  <w:style w:type="character" w:customStyle="1" w:styleId="6Char">
    <w:name w:val="标题 6 Char"/>
    <w:link w:val="6"/>
    <w:rsid w:val="00484174"/>
    <w:rPr>
      <w:rFonts w:ascii="Arial" w:hAnsi="Arial"/>
      <w:lang w:val="en-GB" w:eastAsia="en-US"/>
    </w:rPr>
  </w:style>
  <w:style w:type="character" w:customStyle="1" w:styleId="7Char">
    <w:name w:val="标题 7 Char"/>
    <w:link w:val="7"/>
    <w:rsid w:val="00484174"/>
    <w:rPr>
      <w:rFonts w:ascii="Arial" w:hAnsi="Arial"/>
      <w:lang w:val="en-GB" w:eastAsia="en-US"/>
    </w:rPr>
  </w:style>
  <w:style w:type="character" w:customStyle="1" w:styleId="Char">
    <w:name w:val="页眉 Char"/>
    <w:link w:val="a4"/>
    <w:locked/>
    <w:rsid w:val="00484174"/>
    <w:rPr>
      <w:rFonts w:ascii="Arial" w:hAnsi="Arial"/>
      <w:b/>
      <w:noProof/>
      <w:sz w:val="18"/>
      <w:lang w:val="en-GB" w:eastAsia="en-US"/>
    </w:rPr>
  </w:style>
  <w:style w:type="character" w:customStyle="1" w:styleId="Char1">
    <w:name w:val="页脚 Char"/>
    <w:link w:val="a9"/>
    <w:locked/>
    <w:rsid w:val="00484174"/>
    <w:rPr>
      <w:rFonts w:ascii="Arial" w:hAnsi="Arial"/>
      <w:b/>
      <w:i/>
      <w:noProof/>
      <w:sz w:val="18"/>
      <w:lang w:val="en-GB" w:eastAsia="en-US"/>
    </w:rPr>
  </w:style>
  <w:style w:type="character" w:customStyle="1" w:styleId="PLChar">
    <w:name w:val="PL Char"/>
    <w:link w:val="PL"/>
    <w:locked/>
    <w:rsid w:val="00484174"/>
    <w:rPr>
      <w:rFonts w:ascii="Courier New" w:hAnsi="Courier New"/>
      <w:noProof/>
      <w:sz w:val="16"/>
      <w:lang w:val="en-GB" w:eastAsia="en-US"/>
    </w:rPr>
  </w:style>
  <w:style w:type="character" w:customStyle="1" w:styleId="TALChar">
    <w:name w:val="TAL Char"/>
    <w:link w:val="TAL"/>
    <w:rsid w:val="00484174"/>
    <w:rPr>
      <w:rFonts w:ascii="Arial" w:hAnsi="Arial"/>
      <w:sz w:val="18"/>
      <w:lang w:val="en-GB" w:eastAsia="en-US"/>
    </w:rPr>
  </w:style>
  <w:style w:type="character" w:customStyle="1" w:styleId="TACChar">
    <w:name w:val="TAC Char"/>
    <w:link w:val="TAC"/>
    <w:locked/>
    <w:rsid w:val="00484174"/>
    <w:rPr>
      <w:rFonts w:ascii="Arial" w:hAnsi="Arial"/>
      <w:sz w:val="18"/>
      <w:lang w:val="en-GB" w:eastAsia="en-US"/>
    </w:rPr>
  </w:style>
  <w:style w:type="character" w:customStyle="1" w:styleId="TAHCar">
    <w:name w:val="TAH Car"/>
    <w:link w:val="TAH"/>
    <w:rsid w:val="00484174"/>
    <w:rPr>
      <w:rFonts w:ascii="Arial" w:hAnsi="Arial"/>
      <w:b/>
      <w:sz w:val="18"/>
      <w:lang w:val="en-GB" w:eastAsia="en-US"/>
    </w:rPr>
  </w:style>
  <w:style w:type="character" w:customStyle="1" w:styleId="EXCar">
    <w:name w:val="EX Car"/>
    <w:link w:val="EX"/>
    <w:rsid w:val="00484174"/>
    <w:rPr>
      <w:rFonts w:ascii="Times New Roman" w:hAnsi="Times New Roman"/>
      <w:lang w:val="en-GB" w:eastAsia="en-US"/>
    </w:rPr>
  </w:style>
  <w:style w:type="character" w:customStyle="1" w:styleId="EditorsNoteChar">
    <w:name w:val="Editor's Note Char"/>
    <w:aliases w:val="EN Char"/>
    <w:link w:val="EditorsNote"/>
    <w:rsid w:val="00484174"/>
    <w:rPr>
      <w:rFonts w:ascii="Times New Roman" w:hAnsi="Times New Roman"/>
      <w:color w:val="FF0000"/>
      <w:lang w:val="en-GB" w:eastAsia="en-US"/>
    </w:rPr>
  </w:style>
  <w:style w:type="character" w:customStyle="1" w:styleId="THChar">
    <w:name w:val="TH Char"/>
    <w:link w:val="TH"/>
    <w:rsid w:val="00484174"/>
    <w:rPr>
      <w:rFonts w:ascii="Arial" w:hAnsi="Arial"/>
      <w:b/>
      <w:lang w:val="en-GB" w:eastAsia="en-US"/>
    </w:rPr>
  </w:style>
  <w:style w:type="character" w:customStyle="1" w:styleId="TANChar">
    <w:name w:val="TAN Char"/>
    <w:link w:val="TAN"/>
    <w:locked/>
    <w:rsid w:val="00484174"/>
    <w:rPr>
      <w:rFonts w:ascii="Arial" w:hAnsi="Arial"/>
      <w:sz w:val="18"/>
      <w:lang w:val="en-GB" w:eastAsia="en-US"/>
    </w:rPr>
  </w:style>
  <w:style w:type="character" w:customStyle="1" w:styleId="TFChar">
    <w:name w:val="TF Char"/>
    <w:link w:val="TF"/>
    <w:locked/>
    <w:rsid w:val="00484174"/>
    <w:rPr>
      <w:rFonts w:ascii="Arial" w:hAnsi="Arial"/>
      <w:b/>
      <w:lang w:val="en-GB" w:eastAsia="en-US"/>
    </w:rPr>
  </w:style>
  <w:style w:type="paragraph" w:customStyle="1" w:styleId="TAJ">
    <w:name w:val="TAJ"/>
    <w:basedOn w:val="TH"/>
    <w:rsid w:val="00484174"/>
    <w:rPr>
      <w:rFonts w:eastAsia="宋体"/>
      <w:lang w:eastAsia="x-none"/>
    </w:rPr>
  </w:style>
  <w:style w:type="paragraph" w:customStyle="1" w:styleId="Guidance">
    <w:name w:val="Guidance"/>
    <w:basedOn w:val="a"/>
    <w:rsid w:val="00484174"/>
    <w:rPr>
      <w:rFonts w:eastAsia="宋体"/>
      <w:i/>
      <w:color w:val="0000FF"/>
    </w:rPr>
  </w:style>
  <w:style w:type="character" w:customStyle="1" w:styleId="Char3">
    <w:name w:val="批注框文本 Char"/>
    <w:link w:val="ae"/>
    <w:rsid w:val="00484174"/>
    <w:rPr>
      <w:rFonts w:ascii="Tahoma" w:hAnsi="Tahoma" w:cs="Tahoma"/>
      <w:sz w:val="16"/>
      <w:szCs w:val="16"/>
      <w:lang w:val="en-GB" w:eastAsia="en-US"/>
    </w:rPr>
  </w:style>
  <w:style w:type="character" w:customStyle="1" w:styleId="Char0">
    <w:name w:val="脚注文本 Char"/>
    <w:link w:val="a6"/>
    <w:rsid w:val="00484174"/>
    <w:rPr>
      <w:rFonts w:ascii="Times New Roman" w:hAnsi="Times New Roman"/>
      <w:sz w:val="16"/>
      <w:lang w:val="en-GB" w:eastAsia="en-US"/>
    </w:rPr>
  </w:style>
  <w:style w:type="paragraph" w:styleId="af1">
    <w:name w:val="index heading"/>
    <w:basedOn w:val="a"/>
    <w:next w:val="a"/>
    <w:rsid w:val="00484174"/>
    <w:pPr>
      <w:pBdr>
        <w:top w:val="single" w:sz="12" w:space="0" w:color="auto"/>
      </w:pBdr>
      <w:spacing w:before="360" w:after="240"/>
    </w:pPr>
    <w:rPr>
      <w:rFonts w:eastAsia="宋体"/>
      <w:b/>
      <w:i/>
      <w:sz w:val="26"/>
      <w:lang w:eastAsia="zh-CN"/>
    </w:rPr>
  </w:style>
  <w:style w:type="paragraph" w:customStyle="1" w:styleId="INDENT1">
    <w:name w:val="INDENT1"/>
    <w:basedOn w:val="a"/>
    <w:rsid w:val="00484174"/>
    <w:pPr>
      <w:ind w:left="851"/>
    </w:pPr>
    <w:rPr>
      <w:rFonts w:eastAsia="宋体"/>
      <w:lang w:eastAsia="zh-CN"/>
    </w:rPr>
  </w:style>
  <w:style w:type="paragraph" w:customStyle="1" w:styleId="INDENT2">
    <w:name w:val="INDENT2"/>
    <w:basedOn w:val="a"/>
    <w:rsid w:val="00484174"/>
    <w:pPr>
      <w:ind w:left="1135" w:hanging="284"/>
    </w:pPr>
    <w:rPr>
      <w:rFonts w:eastAsia="宋体"/>
      <w:lang w:eastAsia="zh-CN"/>
    </w:rPr>
  </w:style>
  <w:style w:type="paragraph" w:customStyle="1" w:styleId="INDENT3">
    <w:name w:val="INDENT3"/>
    <w:basedOn w:val="a"/>
    <w:rsid w:val="00484174"/>
    <w:pPr>
      <w:ind w:left="1701" w:hanging="567"/>
    </w:pPr>
    <w:rPr>
      <w:rFonts w:eastAsia="宋体"/>
      <w:lang w:eastAsia="zh-CN"/>
    </w:rPr>
  </w:style>
  <w:style w:type="paragraph" w:customStyle="1" w:styleId="FigureTitle">
    <w:name w:val="Figure_Title"/>
    <w:basedOn w:val="a"/>
    <w:next w:val="a"/>
    <w:rsid w:val="00484174"/>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84174"/>
    <w:pPr>
      <w:keepNext/>
      <w:keepLines/>
      <w:spacing w:before="240"/>
      <w:ind w:left="1418"/>
    </w:pPr>
    <w:rPr>
      <w:rFonts w:ascii="Arial" w:eastAsia="宋体" w:hAnsi="Arial"/>
      <w:b/>
      <w:sz w:val="36"/>
      <w:lang w:val="en-US" w:eastAsia="zh-CN"/>
    </w:rPr>
  </w:style>
  <w:style w:type="paragraph" w:styleId="af2">
    <w:name w:val="caption"/>
    <w:basedOn w:val="a"/>
    <w:next w:val="a"/>
    <w:qFormat/>
    <w:rsid w:val="00484174"/>
    <w:pPr>
      <w:spacing w:before="120" w:after="120"/>
    </w:pPr>
    <w:rPr>
      <w:rFonts w:eastAsia="宋体"/>
      <w:b/>
      <w:lang w:eastAsia="zh-CN"/>
    </w:rPr>
  </w:style>
  <w:style w:type="character" w:customStyle="1" w:styleId="Char5">
    <w:name w:val="文档结构图 Char"/>
    <w:link w:val="af0"/>
    <w:rsid w:val="00484174"/>
    <w:rPr>
      <w:rFonts w:ascii="Tahoma" w:hAnsi="Tahoma" w:cs="Tahoma"/>
      <w:shd w:val="clear" w:color="auto" w:fill="000080"/>
      <w:lang w:val="en-GB" w:eastAsia="en-US"/>
    </w:rPr>
  </w:style>
  <w:style w:type="paragraph" w:styleId="af3">
    <w:name w:val="Plain Text"/>
    <w:basedOn w:val="a"/>
    <w:link w:val="Char6"/>
    <w:rsid w:val="00484174"/>
    <w:rPr>
      <w:rFonts w:ascii="Courier New" w:hAnsi="Courier New"/>
      <w:lang w:val="nb-NO" w:eastAsia="zh-CN"/>
    </w:rPr>
  </w:style>
  <w:style w:type="character" w:customStyle="1" w:styleId="Char6">
    <w:name w:val="纯文本 Char"/>
    <w:basedOn w:val="a0"/>
    <w:link w:val="af3"/>
    <w:rsid w:val="00484174"/>
    <w:rPr>
      <w:rFonts w:ascii="Courier New" w:hAnsi="Courier New"/>
      <w:lang w:val="nb-NO" w:eastAsia="zh-CN"/>
    </w:rPr>
  </w:style>
  <w:style w:type="paragraph" w:styleId="af4">
    <w:name w:val="Body Text"/>
    <w:basedOn w:val="a"/>
    <w:link w:val="Char7"/>
    <w:rsid w:val="00484174"/>
    <w:rPr>
      <w:lang w:eastAsia="zh-CN"/>
    </w:rPr>
  </w:style>
  <w:style w:type="character" w:customStyle="1" w:styleId="Char7">
    <w:name w:val="正文文本 Char"/>
    <w:basedOn w:val="a0"/>
    <w:link w:val="af4"/>
    <w:rsid w:val="00484174"/>
    <w:rPr>
      <w:rFonts w:ascii="Times New Roman" w:hAnsi="Times New Roman"/>
      <w:lang w:val="en-GB" w:eastAsia="zh-CN"/>
    </w:rPr>
  </w:style>
  <w:style w:type="character" w:customStyle="1" w:styleId="Char2">
    <w:name w:val="批注文字 Char"/>
    <w:link w:val="ac"/>
    <w:rsid w:val="00484174"/>
    <w:rPr>
      <w:rFonts w:ascii="Times New Roman" w:hAnsi="Times New Roman"/>
      <w:lang w:val="en-GB" w:eastAsia="en-US"/>
    </w:rPr>
  </w:style>
  <w:style w:type="paragraph" w:styleId="af5">
    <w:name w:val="List Paragraph"/>
    <w:basedOn w:val="a"/>
    <w:uiPriority w:val="34"/>
    <w:qFormat/>
    <w:rsid w:val="00484174"/>
    <w:pPr>
      <w:ind w:left="720"/>
      <w:contextualSpacing/>
    </w:pPr>
    <w:rPr>
      <w:rFonts w:eastAsia="宋体"/>
      <w:lang w:eastAsia="zh-CN"/>
    </w:rPr>
  </w:style>
  <w:style w:type="paragraph" w:styleId="af6">
    <w:name w:val="Revision"/>
    <w:hidden/>
    <w:uiPriority w:val="99"/>
    <w:semiHidden/>
    <w:rsid w:val="00484174"/>
    <w:rPr>
      <w:rFonts w:ascii="Times New Roman" w:eastAsia="宋体" w:hAnsi="Times New Roman"/>
      <w:lang w:val="en-GB" w:eastAsia="en-US"/>
    </w:rPr>
  </w:style>
  <w:style w:type="character" w:customStyle="1" w:styleId="Char4">
    <w:name w:val="批注主题 Char"/>
    <w:link w:val="af"/>
    <w:rsid w:val="00484174"/>
    <w:rPr>
      <w:rFonts w:ascii="Times New Roman" w:hAnsi="Times New Roman"/>
      <w:b/>
      <w:bCs/>
      <w:lang w:val="en-GB" w:eastAsia="en-US"/>
    </w:rPr>
  </w:style>
  <w:style w:type="paragraph" w:styleId="TOC">
    <w:name w:val="TOC Heading"/>
    <w:basedOn w:val="1"/>
    <w:next w:val="a"/>
    <w:uiPriority w:val="39"/>
    <w:unhideWhenUsed/>
    <w:qFormat/>
    <w:rsid w:val="00484174"/>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841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Zchn">
    <w:name w:val="TAL Zchn"/>
    <w:rsid w:val="00484174"/>
    <w:rPr>
      <w:rFonts w:ascii="Arial" w:hAnsi="Arial"/>
      <w:sz w:val="18"/>
      <w:lang w:val="en-GB" w:eastAsia="en-US" w:bidi="ar-SA"/>
    </w:rPr>
  </w:style>
  <w:style w:type="character" w:customStyle="1" w:styleId="NOChar">
    <w:name w:val="NO Char"/>
    <w:rsid w:val="00484174"/>
    <w:rPr>
      <w:rFonts w:ascii="Times New Roman" w:hAnsi="Times New Roman"/>
      <w:lang w:val="en-GB" w:eastAsia="en-US"/>
    </w:rPr>
  </w:style>
  <w:style w:type="character" w:customStyle="1" w:styleId="B1Char1">
    <w:name w:val="B1 Char1"/>
    <w:rsid w:val="00484174"/>
    <w:rPr>
      <w:rFonts w:ascii="Times New Roman" w:hAnsi="Times New Roman"/>
      <w:lang w:val="en-GB" w:eastAsia="en-US"/>
    </w:rPr>
  </w:style>
  <w:style w:type="character" w:customStyle="1" w:styleId="EXChar">
    <w:name w:val="EX Char"/>
    <w:locked/>
    <w:rsid w:val="00484174"/>
    <w:rPr>
      <w:rFonts w:ascii="Times New Roman" w:hAnsi="Times New Roman"/>
      <w:lang w:val="en-GB" w:eastAsia="en-US"/>
    </w:rPr>
  </w:style>
  <w:style w:type="character" w:customStyle="1" w:styleId="TF0">
    <w:name w:val="TF (文字)"/>
    <w:rsid w:val="00484174"/>
    <w:rPr>
      <w:rFonts w:ascii="Arial" w:hAnsi="Arial"/>
      <w:b/>
      <w:lang w:val="en-GB" w:eastAsia="en-US" w:bidi="ar-SA"/>
    </w:rPr>
  </w:style>
  <w:style w:type="character" w:customStyle="1" w:styleId="TAHChar">
    <w:name w:val="TAH Char"/>
    <w:rsid w:val="00484174"/>
    <w:rPr>
      <w:rFonts w:ascii="Arial" w:hAnsi="Arial"/>
      <w:b/>
      <w:sz w:val="18"/>
      <w:lang w:val="en-GB" w:eastAsia="en-US" w:bidi="ar-SA"/>
    </w:rPr>
  </w:style>
  <w:style w:type="character" w:customStyle="1" w:styleId="TFCharChar">
    <w:name w:val="TF Char Char"/>
    <w:rsid w:val="007D532E"/>
    <w:rPr>
      <w:rFonts w:ascii="Arial" w:hAnsi="Arial"/>
      <w:b/>
      <w:lang w:val="en-GB" w:eastAsia="en-US"/>
    </w:rPr>
  </w:style>
  <w:style w:type="character" w:customStyle="1" w:styleId="EditorsNoteCharChar">
    <w:name w:val="Editor's Note Char Char"/>
    <w:rsid w:val="00465BE5"/>
    <w:rPr>
      <w:color w:val="FF0000"/>
      <w:lang w:eastAsia="en-US"/>
    </w:rPr>
  </w:style>
  <w:style w:type="character" w:customStyle="1" w:styleId="msoins0">
    <w:name w:val="msoins"/>
    <w:basedOn w:val="a0"/>
    <w:rsid w:val="0017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9DB1-F0C4-4C50-A1E0-63B56387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4</cp:revision>
  <cp:lastPrinted>1900-12-31T16:00:00Z</cp:lastPrinted>
  <dcterms:created xsi:type="dcterms:W3CDTF">2020-04-20T03:48:00Z</dcterms:created>
  <dcterms:modified xsi:type="dcterms:W3CDTF">2020-04-20T08:13:00Z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