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309BB" w14:textId="0695DF69" w:rsidR="00A63503" w:rsidRDefault="00A63503" w:rsidP="002A5B43">
      <w:pPr>
        <w:pStyle w:val="CRCoverPage"/>
        <w:tabs>
          <w:tab w:val="right" w:pos="9639"/>
        </w:tabs>
        <w:spacing w:after="0"/>
        <w:rPr>
          <w:rFonts w:hint="eastAsia"/>
          <w:b/>
          <w:i/>
          <w:noProof/>
          <w:sz w:val="28"/>
          <w:lang w:eastAsia="zh-CN"/>
        </w:rPr>
      </w:pPr>
      <w:r>
        <w:rPr>
          <w:b/>
          <w:noProof/>
          <w:sz w:val="24"/>
        </w:rPr>
        <w:t>3GPP TSG-CT WG1 Meeting #123-e</w:t>
      </w:r>
      <w:r>
        <w:rPr>
          <w:b/>
          <w:i/>
          <w:noProof/>
          <w:sz w:val="28"/>
        </w:rPr>
        <w:tab/>
      </w:r>
      <w:r>
        <w:rPr>
          <w:b/>
          <w:noProof/>
          <w:sz w:val="24"/>
        </w:rPr>
        <w:t>C1-</w:t>
      </w:r>
      <w:del w:id="0" w:author="yanchao" w:date="2020-04-21T10:52:00Z">
        <w:r w:rsidDel="003118F0">
          <w:rPr>
            <w:b/>
            <w:noProof/>
            <w:sz w:val="24"/>
          </w:rPr>
          <w:delText>20</w:delText>
        </w:r>
        <w:r w:rsidR="00E35FD1" w:rsidDel="003118F0">
          <w:rPr>
            <w:b/>
            <w:noProof/>
            <w:sz w:val="24"/>
          </w:rPr>
          <w:delText>2181</w:delText>
        </w:r>
      </w:del>
      <w:ins w:id="1" w:author="yanchao" w:date="2020-04-21T10:52:00Z">
        <w:r w:rsidR="003118F0">
          <w:rPr>
            <w:b/>
            <w:noProof/>
            <w:sz w:val="24"/>
          </w:rPr>
          <w:t>202</w:t>
        </w:r>
        <w:r w:rsidR="003118F0">
          <w:rPr>
            <w:rFonts w:hint="eastAsia"/>
            <w:b/>
            <w:noProof/>
            <w:sz w:val="24"/>
            <w:lang w:eastAsia="zh-CN"/>
          </w:rPr>
          <w:t>xxx</w:t>
        </w:r>
      </w:ins>
      <w:bookmarkStart w:id="2" w:name="_GoBack"/>
      <w:bookmarkEnd w:id="2"/>
    </w:p>
    <w:p w14:paraId="4AC90A2C" w14:textId="77777777" w:rsidR="00A63503" w:rsidRDefault="00A63503" w:rsidP="00A63503">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573FCC" w14:textId="77777777" w:rsidTr="00547111">
        <w:tc>
          <w:tcPr>
            <w:tcW w:w="9641" w:type="dxa"/>
            <w:gridSpan w:val="9"/>
            <w:tcBorders>
              <w:top w:val="single" w:sz="4" w:space="0" w:color="auto"/>
              <w:left w:val="single" w:sz="4" w:space="0" w:color="auto"/>
              <w:right w:val="single" w:sz="4" w:space="0" w:color="auto"/>
            </w:tcBorders>
          </w:tcPr>
          <w:p w14:paraId="4A8DD5F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ED7A27" w14:textId="77777777" w:rsidTr="00547111">
        <w:tc>
          <w:tcPr>
            <w:tcW w:w="9641" w:type="dxa"/>
            <w:gridSpan w:val="9"/>
            <w:tcBorders>
              <w:left w:val="single" w:sz="4" w:space="0" w:color="auto"/>
              <w:right w:val="single" w:sz="4" w:space="0" w:color="auto"/>
            </w:tcBorders>
          </w:tcPr>
          <w:p w14:paraId="34375CBC" w14:textId="77777777" w:rsidR="001E41F3" w:rsidRDefault="001E41F3">
            <w:pPr>
              <w:pStyle w:val="CRCoverPage"/>
              <w:spacing w:after="0"/>
              <w:jc w:val="center"/>
              <w:rPr>
                <w:noProof/>
              </w:rPr>
            </w:pPr>
            <w:r>
              <w:rPr>
                <w:b/>
                <w:noProof/>
                <w:sz w:val="32"/>
              </w:rPr>
              <w:t>CHANGE REQUEST</w:t>
            </w:r>
          </w:p>
        </w:tc>
      </w:tr>
      <w:tr w:rsidR="001E41F3" w14:paraId="661243A7" w14:textId="77777777" w:rsidTr="00547111">
        <w:tc>
          <w:tcPr>
            <w:tcW w:w="9641" w:type="dxa"/>
            <w:gridSpan w:val="9"/>
            <w:tcBorders>
              <w:left w:val="single" w:sz="4" w:space="0" w:color="auto"/>
              <w:right w:val="single" w:sz="4" w:space="0" w:color="auto"/>
            </w:tcBorders>
          </w:tcPr>
          <w:p w14:paraId="13740C8D" w14:textId="77777777" w:rsidR="001E41F3" w:rsidRDefault="001E41F3">
            <w:pPr>
              <w:pStyle w:val="CRCoverPage"/>
              <w:spacing w:after="0"/>
              <w:rPr>
                <w:noProof/>
                <w:sz w:val="8"/>
                <w:szCs w:val="8"/>
              </w:rPr>
            </w:pPr>
          </w:p>
        </w:tc>
      </w:tr>
      <w:tr w:rsidR="001E41F3" w14:paraId="09A08DB4" w14:textId="77777777" w:rsidTr="00547111">
        <w:tc>
          <w:tcPr>
            <w:tcW w:w="142" w:type="dxa"/>
            <w:tcBorders>
              <w:left w:val="single" w:sz="4" w:space="0" w:color="auto"/>
            </w:tcBorders>
          </w:tcPr>
          <w:p w14:paraId="65BA53FA" w14:textId="77777777" w:rsidR="001E41F3" w:rsidRDefault="001E41F3">
            <w:pPr>
              <w:pStyle w:val="CRCoverPage"/>
              <w:spacing w:after="0"/>
              <w:jc w:val="right"/>
              <w:rPr>
                <w:noProof/>
              </w:rPr>
            </w:pPr>
          </w:p>
        </w:tc>
        <w:tc>
          <w:tcPr>
            <w:tcW w:w="1559" w:type="dxa"/>
            <w:shd w:val="pct30" w:color="FFFF00" w:fill="auto"/>
          </w:tcPr>
          <w:p w14:paraId="383496C1" w14:textId="52370D6D" w:rsidR="001E41F3" w:rsidRPr="00410371" w:rsidRDefault="00DE02C4" w:rsidP="009F1CD8">
            <w:pPr>
              <w:pStyle w:val="CRCoverPage"/>
              <w:spacing w:after="0"/>
              <w:jc w:val="right"/>
              <w:rPr>
                <w:b/>
                <w:noProof/>
                <w:sz w:val="28"/>
              </w:rPr>
            </w:pPr>
            <w:r>
              <w:rPr>
                <w:b/>
                <w:noProof/>
                <w:sz w:val="28"/>
              </w:rPr>
              <w:t>2</w:t>
            </w:r>
            <w:r w:rsidR="00341C73">
              <w:rPr>
                <w:b/>
                <w:noProof/>
                <w:sz w:val="28"/>
              </w:rPr>
              <w:t>4</w:t>
            </w:r>
            <w:r>
              <w:rPr>
                <w:b/>
                <w:noProof/>
                <w:sz w:val="28"/>
              </w:rPr>
              <w:t>.</w:t>
            </w:r>
            <w:r w:rsidR="009F1CD8">
              <w:rPr>
                <w:b/>
                <w:noProof/>
                <w:sz w:val="28"/>
              </w:rPr>
              <w:t>587</w:t>
            </w:r>
          </w:p>
        </w:tc>
        <w:tc>
          <w:tcPr>
            <w:tcW w:w="709" w:type="dxa"/>
          </w:tcPr>
          <w:p w14:paraId="54884A6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9AEE32" w14:textId="54EF8755" w:rsidR="001E41F3" w:rsidRPr="00410371" w:rsidRDefault="00566475" w:rsidP="00566475">
            <w:pPr>
              <w:pStyle w:val="CRCoverPage"/>
              <w:spacing w:after="0"/>
              <w:jc w:val="center"/>
              <w:rPr>
                <w:noProof/>
                <w:lang w:eastAsia="zh-CN"/>
              </w:rPr>
            </w:pPr>
            <w:r w:rsidRPr="00566475">
              <w:rPr>
                <w:rFonts w:hint="eastAsia"/>
                <w:b/>
                <w:noProof/>
                <w:sz w:val="28"/>
              </w:rPr>
              <w:t>0</w:t>
            </w:r>
            <w:r w:rsidRPr="00566475">
              <w:rPr>
                <w:b/>
                <w:noProof/>
                <w:sz w:val="28"/>
              </w:rPr>
              <w:t>013</w:t>
            </w:r>
          </w:p>
        </w:tc>
        <w:tc>
          <w:tcPr>
            <w:tcW w:w="709" w:type="dxa"/>
          </w:tcPr>
          <w:p w14:paraId="51B09E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AC20CD" w14:textId="378EB055" w:rsidR="001E41F3" w:rsidRPr="00410371" w:rsidRDefault="001F4D05" w:rsidP="006317C2">
            <w:pPr>
              <w:pStyle w:val="CRCoverPage"/>
              <w:spacing w:after="0"/>
              <w:jc w:val="center"/>
              <w:rPr>
                <w:rFonts w:hint="eastAsia"/>
                <w:b/>
                <w:noProof/>
                <w:lang w:eastAsia="zh-CN"/>
              </w:rPr>
            </w:pPr>
            <w:del w:id="3" w:author="yanchao" w:date="2020-04-21T10:52:00Z">
              <w:r w:rsidDel="003118F0">
                <w:rPr>
                  <w:b/>
                  <w:noProof/>
                  <w:sz w:val="28"/>
                </w:rPr>
                <w:delText>-</w:delText>
              </w:r>
            </w:del>
            <w:ins w:id="4" w:author="yanchao" w:date="2020-04-21T10:52:00Z">
              <w:r w:rsidR="003118F0">
                <w:rPr>
                  <w:rFonts w:hint="eastAsia"/>
                  <w:b/>
                  <w:noProof/>
                  <w:sz w:val="28"/>
                  <w:lang w:eastAsia="zh-CN"/>
                </w:rPr>
                <w:t>1</w:t>
              </w:r>
            </w:ins>
          </w:p>
        </w:tc>
        <w:tc>
          <w:tcPr>
            <w:tcW w:w="2410" w:type="dxa"/>
          </w:tcPr>
          <w:p w14:paraId="09734EA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9C87ED" w14:textId="3B523D50" w:rsidR="001E41F3" w:rsidRPr="00410371" w:rsidRDefault="00570453" w:rsidP="00A8724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E02C4">
              <w:rPr>
                <w:b/>
                <w:noProof/>
                <w:sz w:val="28"/>
              </w:rPr>
              <w:t>16.</w:t>
            </w:r>
            <w:r w:rsidR="009F1CD8">
              <w:rPr>
                <w:b/>
                <w:noProof/>
                <w:sz w:val="28"/>
              </w:rPr>
              <w:t>0</w:t>
            </w:r>
            <w:r w:rsidR="00DE02C4">
              <w:rPr>
                <w:b/>
                <w:noProof/>
                <w:sz w:val="28"/>
              </w:rPr>
              <w:t>.</w:t>
            </w:r>
            <w:r>
              <w:rPr>
                <w:b/>
                <w:noProof/>
                <w:sz w:val="28"/>
              </w:rPr>
              <w:fldChar w:fldCharType="end"/>
            </w:r>
            <w:r w:rsidR="009F1CD8">
              <w:rPr>
                <w:b/>
                <w:noProof/>
                <w:sz w:val="28"/>
              </w:rPr>
              <w:t>0</w:t>
            </w:r>
          </w:p>
        </w:tc>
        <w:tc>
          <w:tcPr>
            <w:tcW w:w="143" w:type="dxa"/>
            <w:tcBorders>
              <w:right w:val="single" w:sz="4" w:space="0" w:color="auto"/>
            </w:tcBorders>
          </w:tcPr>
          <w:p w14:paraId="3B17583A" w14:textId="77777777" w:rsidR="001E41F3" w:rsidRDefault="001E41F3">
            <w:pPr>
              <w:pStyle w:val="CRCoverPage"/>
              <w:spacing w:after="0"/>
              <w:rPr>
                <w:noProof/>
              </w:rPr>
            </w:pPr>
          </w:p>
        </w:tc>
      </w:tr>
      <w:tr w:rsidR="001E41F3" w14:paraId="25F3EB13" w14:textId="77777777" w:rsidTr="00547111">
        <w:tc>
          <w:tcPr>
            <w:tcW w:w="9641" w:type="dxa"/>
            <w:gridSpan w:val="9"/>
            <w:tcBorders>
              <w:left w:val="single" w:sz="4" w:space="0" w:color="auto"/>
              <w:right w:val="single" w:sz="4" w:space="0" w:color="auto"/>
            </w:tcBorders>
          </w:tcPr>
          <w:p w14:paraId="6F68E3B1" w14:textId="77777777" w:rsidR="001E41F3" w:rsidRDefault="001E41F3">
            <w:pPr>
              <w:pStyle w:val="CRCoverPage"/>
              <w:spacing w:after="0"/>
              <w:rPr>
                <w:noProof/>
              </w:rPr>
            </w:pPr>
          </w:p>
        </w:tc>
      </w:tr>
      <w:tr w:rsidR="001E41F3" w14:paraId="7526F2EC" w14:textId="77777777" w:rsidTr="00547111">
        <w:tc>
          <w:tcPr>
            <w:tcW w:w="9641" w:type="dxa"/>
            <w:gridSpan w:val="9"/>
            <w:tcBorders>
              <w:top w:val="single" w:sz="4" w:space="0" w:color="auto"/>
            </w:tcBorders>
          </w:tcPr>
          <w:p w14:paraId="198DEF6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74E28784" w14:textId="77777777" w:rsidTr="00547111">
        <w:tc>
          <w:tcPr>
            <w:tcW w:w="9641" w:type="dxa"/>
            <w:gridSpan w:val="9"/>
          </w:tcPr>
          <w:p w14:paraId="72424F21" w14:textId="77777777" w:rsidR="001E41F3" w:rsidRDefault="001E41F3">
            <w:pPr>
              <w:pStyle w:val="CRCoverPage"/>
              <w:spacing w:after="0"/>
              <w:rPr>
                <w:noProof/>
                <w:sz w:val="8"/>
                <w:szCs w:val="8"/>
              </w:rPr>
            </w:pPr>
          </w:p>
        </w:tc>
      </w:tr>
    </w:tbl>
    <w:p w14:paraId="3175CDC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DA5626F" w14:textId="77777777" w:rsidTr="00A7671C">
        <w:tc>
          <w:tcPr>
            <w:tcW w:w="2835" w:type="dxa"/>
          </w:tcPr>
          <w:p w14:paraId="0F63809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48F70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3976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8A881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92B704" w14:textId="5344ECD7" w:rsidR="00F25D98" w:rsidRDefault="002304A5" w:rsidP="001E41F3">
            <w:pPr>
              <w:pStyle w:val="CRCoverPage"/>
              <w:spacing w:after="0"/>
              <w:jc w:val="center"/>
              <w:rPr>
                <w:b/>
                <w:caps/>
                <w:noProof/>
                <w:lang w:eastAsia="zh-CN"/>
              </w:rPr>
            </w:pPr>
            <w:r>
              <w:rPr>
                <w:rFonts w:hint="eastAsia"/>
                <w:b/>
                <w:caps/>
                <w:noProof/>
                <w:lang w:eastAsia="zh-CN"/>
              </w:rPr>
              <w:t>X</w:t>
            </w:r>
          </w:p>
        </w:tc>
        <w:tc>
          <w:tcPr>
            <w:tcW w:w="2126" w:type="dxa"/>
          </w:tcPr>
          <w:p w14:paraId="6883C8D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BC4595" w14:textId="77777777" w:rsidR="00F25D98" w:rsidRDefault="00F25D98" w:rsidP="001E41F3">
            <w:pPr>
              <w:pStyle w:val="CRCoverPage"/>
              <w:spacing w:after="0"/>
              <w:jc w:val="center"/>
              <w:rPr>
                <w:b/>
                <w:caps/>
                <w:noProof/>
              </w:rPr>
            </w:pPr>
          </w:p>
        </w:tc>
        <w:tc>
          <w:tcPr>
            <w:tcW w:w="1418" w:type="dxa"/>
            <w:tcBorders>
              <w:left w:val="nil"/>
            </w:tcBorders>
          </w:tcPr>
          <w:p w14:paraId="2BC6336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AFD5AE" w14:textId="299E5097" w:rsidR="00F25D98" w:rsidRDefault="00F25D98" w:rsidP="004E1669">
            <w:pPr>
              <w:pStyle w:val="CRCoverPage"/>
              <w:spacing w:after="0"/>
              <w:rPr>
                <w:b/>
                <w:bCs/>
                <w:caps/>
                <w:noProof/>
                <w:lang w:eastAsia="zh-CN"/>
              </w:rPr>
            </w:pPr>
          </w:p>
        </w:tc>
      </w:tr>
    </w:tbl>
    <w:p w14:paraId="1CBDF74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F748AE6" w14:textId="77777777" w:rsidTr="00547111">
        <w:tc>
          <w:tcPr>
            <w:tcW w:w="9640" w:type="dxa"/>
            <w:gridSpan w:val="11"/>
          </w:tcPr>
          <w:p w14:paraId="3EC4D036" w14:textId="77777777" w:rsidR="001E41F3" w:rsidRDefault="001E41F3">
            <w:pPr>
              <w:pStyle w:val="CRCoverPage"/>
              <w:spacing w:after="0"/>
              <w:rPr>
                <w:noProof/>
                <w:sz w:val="8"/>
                <w:szCs w:val="8"/>
              </w:rPr>
            </w:pPr>
          </w:p>
        </w:tc>
      </w:tr>
      <w:tr w:rsidR="001E41F3" w14:paraId="4795A46F" w14:textId="77777777" w:rsidTr="00547111">
        <w:tc>
          <w:tcPr>
            <w:tcW w:w="1843" w:type="dxa"/>
            <w:tcBorders>
              <w:top w:val="single" w:sz="4" w:space="0" w:color="auto"/>
              <w:left w:val="single" w:sz="4" w:space="0" w:color="auto"/>
            </w:tcBorders>
          </w:tcPr>
          <w:p w14:paraId="550166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D4B0F6" w14:textId="33CA1901" w:rsidR="001E41F3" w:rsidRDefault="00F33B75" w:rsidP="00BB0710">
            <w:pPr>
              <w:pStyle w:val="CRCoverPage"/>
              <w:spacing w:after="0"/>
              <w:ind w:left="100"/>
              <w:rPr>
                <w:noProof/>
              </w:rPr>
            </w:pPr>
            <w:r w:rsidRPr="00F33B75">
              <w:rPr>
                <w:noProof/>
              </w:rPr>
              <w:t>Handling of link establishment accept</w:t>
            </w:r>
          </w:p>
        </w:tc>
      </w:tr>
      <w:tr w:rsidR="001E41F3" w14:paraId="79625021" w14:textId="77777777" w:rsidTr="00547111">
        <w:tc>
          <w:tcPr>
            <w:tcW w:w="1843" w:type="dxa"/>
            <w:tcBorders>
              <w:left w:val="single" w:sz="4" w:space="0" w:color="auto"/>
            </w:tcBorders>
          </w:tcPr>
          <w:p w14:paraId="52D212B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24A888" w14:textId="77777777" w:rsidR="001E41F3" w:rsidRDefault="001E41F3">
            <w:pPr>
              <w:pStyle w:val="CRCoverPage"/>
              <w:spacing w:after="0"/>
              <w:rPr>
                <w:noProof/>
                <w:sz w:val="8"/>
                <w:szCs w:val="8"/>
              </w:rPr>
            </w:pPr>
          </w:p>
        </w:tc>
      </w:tr>
      <w:tr w:rsidR="001E41F3" w14:paraId="11DA6673" w14:textId="77777777" w:rsidTr="00547111">
        <w:tc>
          <w:tcPr>
            <w:tcW w:w="1843" w:type="dxa"/>
            <w:tcBorders>
              <w:left w:val="single" w:sz="4" w:space="0" w:color="auto"/>
            </w:tcBorders>
          </w:tcPr>
          <w:p w14:paraId="4BA903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DF101AF" w14:textId="0EDCCDEA" w:rsidR="001E41F3" w:rsidRDefault="00DE02C4" w:rsidP="00AC665D">
            <w:pPr>
              <w:pStyle w:val="CRCoverPage"/>
              <w:spacing w:after="0"/>
              <w:ind w:left="100"/>
              <w:rPr>
                <w:noProof/>
              </w:rPr>
            </w:pPr>
            <w:r>
              <w:rPr>
                <w:noProof/>
              </w:rPr>
              <w:t>vivo</w:t>
            </w:r>
          </w:p>
        </w:tc>
      </w:tr>
      <w:tr w:rsidR="001E41F3" w14:paraId="3FFC92B5" w14:textId="77777777" w:rsidTr="00547111">
        <w:tc>
          <w:tcPr>
            <w:tcW w:w="1843" w:type="dxa"/>
            <w:tcBorders>
              <w:left w:val="single" w:sz="4" w:space="0" w:color="auto"/>
            </w:tcBorders>
          </w:tcPr>
          <w:p w14:paraId="0299156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D60EA4" w14:textId="77777777" w:rsidR="001E41F3" w:rsidRDefault="00FE4C1E" w:rsidP="00547111">
            <w:pPr>
              <w:pStyle w:val="CRCoverPage"/>
              <w:spacing w:after="0"/>
              <w:ind w:left="100"/>
              <w:rPr>
                <w:noProof/>
              </w:rPr>
            </w:pPr>
            <w:r>
              <w:rPr>
                <w:noProof/>
              </w:rPr>
              <w:t>C1</w:t>
            </w:r>
          </w:p>
        </w:tc>
      </w:tr>
      <w:tr w:rsidR="001E41F3" w14:paraId="11394A7E" w14:textId="77777777" w:rsidTr="00547111">
        <w:tc>
          <w:tcPr>
            <w:tcW w:w="1843" w:type="dxa"/>
            <w:tcBorders>
              <w:left w:val="single" w:sz="4" w:space="0" w:color="auto"/>
            </w:tcBorders>
          </w:tcPr>
          <w:p w14:paraId="5794EE2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8194E2" w14:textId="77777777" w:rsidR="001E41F3" w:rsidRDefault="001E41F3">
            <w:pPr>
              <w:pStyle w:val="CRCoverPage"/>
              <w:spacing w:after="0"/>
              <w:rPr>
                <w:noProof/>
                <w:sz w:val="8"/>
                <w:szCs w:val="8"/>
              </w:rPr>
            </w:pPr>
          </w:p>
        </w:tc>
      </w:tr>
      <w:tr w:rsidR="001E41F3" w14:paraId="2DD98CD7" w14:textId="77777777" w:rsidTr="00547111">
        <w:tc>
          <w:tcPr>
            <w:tcW w:w="1843" w:type="dxa"/>
            <w:tcBorders>
              <w:left w:val="single" w:sz="4" w:space="0" w:color="auto"/>
            </w:tcBorders>
          </w:tcPr>
          <w:p w14:paraId="5DEB739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CBDCA43" w14:textId="76081DD7" w:rsidR="001E41F3" w:rsidRDefault="00F24C44">
            <w:pPr>
              <w:pStyle w:val="CRCoverPage"/>
              <w:spacing w:after="0"/>
              <w:ind w:left="100"/>
              <w:rPr>
                <w:noProof/>
              </w:rPr>
            </w:pPr>
            <w:r w:rsidRPr="00F24C44">
              <w:rPr>
                <w:noProof/>
              </w:rPr>
              <w:t>eV2XARC</w:t>
            </w:r>
          </w:p>
        </w:tc>
        <w:tc>
          <w:tcPr>
            <w:tcW w:w="567" w:type="dxa"/>
            <w:tcBorders>
              <w:left w:val="nil"/>
            </w:tcBorders>
          </w:tcPr>
          <w:p w14:paraId="0805297C" w14:textId="77777777" w:rsidR="001E41F3" w:rsidRDefault="001E41F3">
            <w:pPr>
              <w:pStyle w:val="CRCoverPage"/>
              <w:spacing w:after="0"/>
              <w:ind w:right="100"/>
              <w:rPr>
                <w:noProof/>
              </w:rPr>
            </w:pPr>
          </w:p>
        </w:tc>
        <w:tc>
          <w:tcPr>
            <w:tcW w:w="1417" w:type="dxa"/>
            <w:gridSpan w:val="3"/>
            <w:tcBorders>
              <w:left w:val="nil"/>
            </w:tcBorders>
          </w:tcPr>
          <w:p w14:paraId="491535E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C230DE" w14:textId="45C6DDEA" w:rsidR="001E41F3" w:rsidRDefault="00326449" w:rsidP="00CE10F8">
            <w:pPr>
              <w:pStyle w:val="CRCoverPage"/>
              <w:spacing w:after="0"/>
              <w:ind w:left="100"/>
              <w:rPr>
                <w:noProof/>
              </w:rPr>
            </w:pPr>
            <w:r>
              <w:rPr>
                <w:noProof/>
              </w:rPr>
              <w:t>2020-0</w:t>
            </w:r>
            <w:r w:rsidR="00CE10F8">
              <w:rPr>
                <w:noProof/>
              </w:rPr>
              <w:t>4</w:t>
            </w:r>
            <w:r>
              <w:rPr>
                <w:noProof/>
              </w:rPr>
              <w:t>-</w:t>
            </w:r>
            <w:r w:rsidR="00CE10F8">
              <w:rPr>
                <w:noProof/>
              </w:rPr>
              <w:t>10</w:t>
            </w:r>
          </w:p>
        </w:tc>
      </w:tr>
      <w:tr w:rsidR="001E41F3" w14:paraId="78FFFF0D" w14:textId="77777777" w:rsidTr="00547111">
        <w:tc>
          <w:tcPr>
            <w:tcW w:w="1843" w:type="dxa"/>
            <w:tcBorders>
              <w:left w:val="single" w:sz="4" w:space="0" w:color="auto"/>
            </w:tcBorders>
          </w:tcPr>
          <w:p w14:paraId="0DFCE5EE" w14:textId="77777777" w:rsidR="001E41F3" w:rsidRDefault="001E41F3">
            <w:pPr>
              <w:pStyle w:val="CRCoverPage"/>
              <w:spacing w:after="0"/>
              <w:rPr>
                <w:b/>
                <w:i/>
                <w:noProof/>
                <w:sz w:val="8"/>
                <w:szCs w:val="8"/>
              </w:rPr>
            </w:pPr>
          </w:p>
        </w:tc>
        <w:tc>
          <w:tcPr>
            <w:tcW w:w="1986" w:type="dxa"/>
            <w:gridSpan w:val="4"/>
          </w:tcPr>
          <w:p w14:paraId="3A0D9C6D" w14:textId="77777777" w:rsidR="001E41F3" w:rsidRDefault="001E41F3">
            <w:pPr>
              <w:pStyle w:val="CRCoverPage"/>
              <w:spacing w:after="0"/>
              <w:rPr>
                <w:noProof/>
                <w:sz w:val="8"/>
                <w:szCs w:val="8"/>
              </w:rPr>
            </w:pPr>
          </w:p>
        </w:tc>
        <w:tc>
          <w:tcPr>
            <w:tcW w:w="2267" w:type="dxa"/>
            <w:gridSpan w:val="2"/>
          </w:tcPr>
          <w:p w14:paraId="3736C795" w14:textId="77777777" w:rsidR="001E41F3" w:rsidRDefault="001E41F3">
            <w:pPr>
              <w:pStyle w:val="CRCoverPage"/>
              <w:spacing w:after="0"/>
              <w:rPr>
                <w:noProof/>
                <w:sz w:val="8"/>
                <w:szCs w:val="8"/>
              </w:rPr>
            </w:pPr>
          </w:p>
        </w:tc>
        <w:tc>
          <w:tcPr>
            <w:tcW w:w="1417" w:type="dxa"/>
            <w:gridSpan w:val="3"/>
          </w:tcPr>
          <w:p w14:paraId="4B936BA1" w14:textId="77777777" w:rsidR="001E41F3" w:rsidRDefault="001E41F3">
            <w:pPr>
              <w:pStyle w:val="CRCoverPage"/>
              <w:spacing w:after="0"/>
              <w:rPr>
                <w:noProof/>
                <w:sz w:val="8"/>
                <w:szCs w:val="8"/>
              </w:rPr>
            </w:pPr>
          </w:p>
        </w:tc>
        <w:tc>
          <w:tcPr>
            <w:tcW w:w="2127" w:type="dxa"/>
            <w:tcBorders>
              <w:right w:val="single" w:sz="4" w:space="0" w:color="auto"/>
            </w:tcBorders>
          </w:tcPr>
          <w:p w14:paraId="7194EAC8" w14:textId="77777777" w:rsidR="001E41F3" w:rsidRDefault="001E41F3">
            <w:pPr>
              <w:pStyle w:val="CRCoverPage"/>
              <w:spacing w:after="0"/>
              <w:rPr>
                <w:noProof/>
                <w:sz w:val="8"/>
                <w:szCs w:val="8"/>
              </w:rPr>
            </w:pPr>
          </w:p>
        </w:tc>
      </w:tr>
      <w:tr w:rsidR="001E41F3" w14:paraId="58826AA7" w14:textId="77777777" w:rsidTr="00547111">
        <w:trPr>
          <w:cantSplit/>
        </w:trPr>
        <w:tc>
          <w:tcPr>
            <w:tcW w:w="1843" w:type="dxa"/>
            <w:tcBorders>
              <w:left w:val="single" w:sz="4" w:space="0" w:color="auto"/>
            </w:tcBorders>
          </w:tcPr>
          <w:p w14:paraId="0FE8946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92F96E" w14:textId="49C18184" w:rsidR="001E41F3" w:rsidRDefault="002304A5" w:rsidP="00D24991">
            <w:pPr>
              <w:pStyle w:val="CRCoverPage"/>
              <w:spacing w:after="0"/>
              <w:ind w:left="100" w:right="-609"/>
              <w:rPr>
                <w:b/>
                <w:noProof/>
              </w:rPr>
            </w:pPr>
            <w:r>
              <w:rPr>
                <w:b/>
                <w:noProof/>
              </w:rPr>
              <w:t>F</w:t>
            </w:r>
          </w:p>
        </w:tc>
        <w:tc>
          <w:tcPr>
            <w:tcW w:w="3402" w:type="dxa"/>
            <w:gridSpan w:val="5"/>
            <w:tcBorders>
              <w:left w:val="nil"/>
            </w:tcBorders>
          </w:tcPr>
          <w:p w14:paraId="6977D703" w14:textId="77777777" w:rsidR="001E41F3" w:rsidRDefault="001E41F3">
            <w:pPr>
              <w:pStyle w:val="CRCoverPage"/>
              <w:spacing w:after="0"/>
              <w:rPr>
                <w:noProof/>
              </w:rPr>
            </w:pPr>
          </w:p>
        </w:tc>
        <w:tc>
          <w:tcPr>
            <w:tcW w:w="1417" w:type="dxa"/>
            <w:gridSpan w:val="3"/>
            <w:tcBorders>
              <w:left w:val="nil"/>
            </w:tcBorders>
          </w:tcPr>
          <w:p w14:paraId="3580771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648D03" w14:textId="77777777" w:rsidR="001E41F3" w:rsidRPr="000F488C" w:rsidRDefault="00DE02C4">
            <w:pPr>
              <w:pStyle w:val="CRCoverPage"/>
              <w:spacing w:after="0"/>
              <w:ind w:left="100"/>
              <w:rPr>
                <w:i/>
                <w:noProof/>
                <w:sz w:val="18"/>
                <w:szCs w:val="18"/>
              </w:rPr>
            </w:pPr>
            <w:r w:rsidRPr="000F488C">
              <w:rPr>
                <w:i/>
                <w:noProof/>
                <w:sz w:val="18"/>
                <w:szCs w:val="18"/>
              </w:rPr>
              <w:t>Rel-16</w:t>
            </w:r>
          </w:p>
        </w:tc>
      </w:tr>
      <w:tr w:rsidR="001E41F3" w14:paraId="2CE99866" w14:textId="77777777" w:rsidTr="00547111">
        <w:tc>
          <w:tcPr>
            <w:tcW w:w="1843" w:type="dxa"/>
            <w:tcBorders>
              <w:left w:val="single" w:sz="4" w:space="0" w:color="auto"/>
              <w:bottom w:val="single" w:sz="4" w:space="0" w:color="auto"/>
            </w:tcBorders>
          </w:tcPr>
          <w:p w14:paraId="1E427C36" w14:textId="77777777" w:rsidR="001E41F3" w:rsidRDefault="001E41F3">
            <w:pPr>
              <w:pStyle w:val="CRCoverPage"/>
              <w:spacing w:after="0"/>
              <w:rPr>
                <w:b/>
                <w:i/>
                <w:noProof/>
              </w:rPr>
            </w:pPr>
          </w:p>
        </w:tc>
        <w:tc>
          <w:tcPr>
            <w:tcW w:w="4677" w:type="dxa"/>
            <w:gridSpan w:val="8"/>
            <w:tcBorders>
              <w:bottom w:val="single" w:sz="4" w:space="0" w:color="auto"/>
            </w:tcBorders>
          </w:tcPr>
          <w:p w14:paraId="77A3DA8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03BF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ED42DA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355E47A" w14:textId="77777777" w:rsidTr="00547111">
        <w:tc>
          <w:tcPr>
            <w:tcW w:w="1843" w:type="dxa"/>
          </w:tcPr>
          <w:p w14:paraId="1888446B" w14:textId="77777777" w:rsidR="001E41F3" w:rsidRDefault="001E41F3">
            <w:pPr>
              <w:pStyle w:val="CRCoverPage"/>
              <w:spacing w:after="0"/>
              <w:rPr>
                <w:b/>
                <w:i/>
                <w:noProof/>
                <w:sz w:val="8"/>
                <w:szCs w:val="8"/>
              </w:rPr>
            </w:pPr>
          </w:p>
        </w:tc>
        <w:tc>
          <w:tcPr>
            <w:tcW w:w="7797" w:type="dxa"/>
            <w:gridSpan w:val="10"/>
          </w:tcPr>
          <w:p w14:paraId="3EB57BA9" w14:textId="77777777" w:rsidR="001E41F3" w:rsidRDefault="001E41F3">
            <w:pPr>
              <w:pStyle w:val="CRCoverPage"/>
              <w:spacing w:after="0"/>
              <w:rPr>
                <w:noProof/>
                <w:sz w:val="8"/>
                <w:szCs w:val="8"/>
              </w:rPr>
            </w:pPr>
          </w:p>
        </w:tc>
      </w:tr>
      <w:tr w:rsidR="001E41F3" w14:paraId="41D45A45" w14:textId="77777777" w:rsidTr="00547111">
        <w:tc>
          <w:tcPr>
            <w:tcW w:w="2694" w:type="dxa"/>
            <w:gridSpan w:val="2"/>
            <w:tcBorders>
              <w:top w:val="single" w:sz="4" w:space="0" w:color="auto"/>
              <w:left w:val="single" w:sz="4" w:space="0" w:color="auto"/>
            </w:tcBorders>
          </w:tcPr>
          <w:p w14:paraId="212AED3F" w14:textId="77777777" w:rsidR="001E41F3" w:rsidRDefault="001E41F3">
            <w:pPr>
              <w:pStyle w:val="CRCoverPage"/>
              <w:tabs>
                <w:tab w:val="right" w:pos="2184"/>
              </w:tabs>
              <w:spacing w:after="0"/>
              <w:rPr>
                <w:b/>
                <w:i/>
                <w:noProof/>
              </w:rPr>
            </w:pPr>
            <w:bookmarkStart w:id="7" w:name="_Hlk29398554"/>
            <w:r>
              <w:rPr>
                <w:b/>
                <w:i/>
                <w:noProof/>
              </w:rPr>
              <w:t>Reason for change:</w:t>
            </w:r>
          </w:p>
        </w:tc>
        <w:tc>
          <w:tcPr>
            <w:tcW w:w="6946" w:type="dxa"/>
            <w:gridSpan w:val="9"/>
            <w:tcBorders>
              <w:top w:val="single" w:sz="4" w:space="0" w:color="auto"/>
              <w:right w:val="single" w:sz="4" w:space="0" w:color="auto"/>
            </w:tcBorders>
            <w:shd w:val="pct30" w:color="FFFF00" w:fill="auto"/>
          </w:tcPr>
          <w:p w14:paraId="2890EF09" w14:textId="6B149794" w:rsidR="00A712E0" w:rsidRDefault="002A5B43" w:rsidP="00A712E0">
            <w:pPr>
              <w:pStyle w:val="CRCoverPage"/>
              <w:spacing w:after="0"/>
              <w:ind w:left="100"/>
              <w:rPr>
                <w:noProof/>
                <w:lang w:eastAsia="zh-CN"/>
              </w:rPr>
            </w:pPr>
            <w:r>
              <w:rPr>
                <w:noProof/>
              </w:rPr>
              <w:t xml:space="preserve">The current descriptions about UE behaviours </w:t>
            </w:r>
            <w:r w:rsidRPr="002A5B43">
              <w:rPr>
                <w:noProof/>
              </w:rPr>
              <w:t>after sending or receiving the direct link establishment accept message</w:t>
            </w:r>
            <w:r>
              <w:rPr>
                <w:noProof/>
              </w:rPr>
              <w:t xml:space="preserve"> are not complete, </w:t>
            </w:r>
            <w:r w:rsidR="00F174C1" w:rsidRPr="00F174C1">
              <w:rPr>
                <w:noProof/>
              </w:rPr>
              <w:t xml:space="preserve">which means the V2X layer needs to provide some </w:t>
            </w:r>
            <w:r w:rsidR="00F174C1">
              <w:rPr>
                <w:noProof/>
              </w:rPr>
              <w:t>link</w:t>
            </w:r>
            <w:r w:rsidR="00F174C1" w:rsidRPr="00F174C1">
              <w:rPr>
                <w:noProof/>
              </w:rPr>
              <w:t xml:space="preserve"> info to lower layers in order to e</w:t>
            </w:r>
            <w:r w:rsidR="00F174C1">
              <w:rPr>
                <w:noProof/>
              </w:rPr>
              <w:t xml:space="preserve">nable the lower layer </w:t>
            </w:r>
            <w:r w:rsidR="00D93271" w:rsidRPr="00D93271">
              <w:rPr>
                <w:noProof/>
              </w:rPr>
              <w:t>for the following direct link communication.</w:t>
            </w:r>
          </w:p>
          <w:p w14:paraId="15A3A3EC" w14:textId="1379AF7F" w:rsidR="00A712E0" w:rsidRPr="00A86807" w:rsidRDefault="00A712E0" w:rsidP="00071899">
            <w:pPr>
              <w:pStyle w:val="CRCoverPage"/>
              <w:spacing w:after="0"/>
              <w:ind w:left="100"/>
              <w:rPr>
                <w:noProof/>
              </w:rPr>
            </w:pPr>
          </w:p>
        </w:tc>
      </w:tr>
      <w:bookmarkEnd w:id="7"/>
      <w:tr w:rsidR="001E41F3" w14:paraId="1F165586" w14:textId="77777777" w:rsidTr="00547111">
        <w:tc>
          <w:tcPr>
            <w:tcW w:w="2694" w:type="dxa"/>
            <w:gridSpan w:val="2"/>
            <w:tcBorders>
              <w:left w:val="single" w:sz="4" w:space="0" w:color="auto"/>
            </w:tcBorders>
          </w:tcPr>
          <w:p w14:paraId="0A97D22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D64CCEB" w14:textId="77777777" w:rsidR="001E41F3" w:rsidRDefault="001E41F3">
            <w:pPr>
              <w:pStyle w:val="CRCoverPage"/>
              <w:spacing w:after="0"/>
              <w:rPr>
                <w:noProof/>
                <w:sz w:val="8"/>
                <w:szCs w:val="8"/>
              </w:rPr>
            </w:pPr>
          </w:p>
        </w:tc>
      </w:tr>
      <w:tr w:rsidR="001E41F3" w14:paraId="6D1744A2" w14:textId="77777777" w:rsidTr="00547111">
        <w:tc>
          <w:tcPr>
            <w:tcW w:w="2694" w:type="dxa"/>
            <w:gridSpan w:val="2"/>
            <w:tcBorders>
              <w:left w:val="single" w:sz="4" w:space="0" w:color="auto"/>
            </w:tcBorders>
          </w:tcPr>
          <w:p w14:paraId="36DBBCC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4A7BC1" w14:textId="181C2E8B" w:rsidR="002A5B43" w:rsidRDefault="002A5B43" w:rsidP="00E8595D">
            <w:pPr>
              <w:pStyle w:val="CRCoverPage"/>
              <w:spacing w:after="0"/>
              <w:rPr>
                <w:noProof/>
                <w:lang w:eastAsia="zh-CN"/>
              </w:rPr>
            </w:pPr>
            <w:r>
              <w:rPr>
                <w:noProof/>
                <w:lang w:eastAsia="zh-CN"/>
              </w:rPr>
              <w:t xml:space="preserve">If </w:t>
            </w:r>
            <w:r w:rsidR="00D93271">
              <w:rPr>
                <w:noProof/>
                <w:lang w:eastAsia="zh-CN"/>
              </w:rPr>
              <w:t xml:space="preserve">the </w:t>
            </w:r>
            <w:r>
              <w:rPr>
                <w:noProof/>
                <w:lang w:eastAsia="zh-CN"/>
              </w:rPr>
              <w:t xml:space="preserve">target UE accpets the link establishment request, </w:t>
            </w:r>
            <w:r w:rsidR="00004D7E">
              <w:rPr>
                <w:noProof/>
                <w:lang w:eastAsia="zh-CN"/>
              </w:rPr>
              <w:t>besides</w:t>
            </w:r>
            <w:r>
              <w:rPr>
                <w:noProof/>
                <w:lang w:eastAsia="zh-CN"/>
              </w:rPr>
              <w:t xml:space="preserve"> the current behaviors as specified in clause </w:t>
            </w:r>
            <w:r w:rsidRPr="002A5B43">
              <w:rPr>
                <w:noProof/>
                <w:lang w:eastAsia="zh-CN"/>
              </w:rPr>
              <w:t>6.1.2.2.3</w:t>
            </w:r>
            <w:r>
              <w:rPr>
                <w:noProof/>
                <w:lang w:eastAsia="zh-CN"/>
              </w:rPr>
              <w:t>, it shall</w:t>
            </w:r>
            <w:r w:rsidR="00AB7116">
              <w:rPr>
                <w:noProof/>
                <w:lang w:eastAsia="zh-CN"/>
              </w:rPr>
              <w:t xml:space="preserve"> also</w:t>
            </w:r>
            <w:r>
              <w:rPr>
                <w:noProof/>
                <w:lang w:eastAsia="zh-CN"/>
              </w:rPr>
              <w:t xml:space="preserve"> create </w:t>
            </w:r>
            <w:r w:rsidR="00E8595D">
              <w:rPr>
                <w:noProof/>
                <w:lang w:eastAsia="zh-CN"/>
              </w:rPr>
              <w:t>a</w:t>
            </w:r>
            <w:r>
              <w:rPr>
                <w:noProof/>
                <w:lang w:eastAsia="zh-CN"/>
              </w:rPr>
              <w:t xml:space="preserve"> link context and </w:t>
            </w:r>
            <w:r w:rsidR="00E8595D">
              <w:rPr>
                <w:noProof/>
                <w:lang w:eastAsia="zh-CN"/>
              </w:rPr>
              <w:t>assign an unique link ID for this PC5 unicast link. After sending the accept message, the target UE also needs to provide some info, like QoS handling info and L2 IDs, to AS layer.</w:t>
            </w:r>
          </w:p>
          <w:p w14:paraId="26E65352" w14:textId="300042B0" w:rsidR="00E8595D" w:rsidRDefault="00E8595D" w:rsidP="00E8595D">
            <w:pPr>
              <w:pStyle w:val="CRCoverPage"/>
              <w:spacing w:after="0"/>
              <w:rPr>
                <w:noProof/>
                <w:lang w:eastAsia="zh-CN"/>
              </w:rPr>
            </w:pPr>
            <w:r>
              <w:rPr>
                <w:noProof/>
                <w:lang w:eastAsia="zh-CN"/>
              </w:rPr>
              <w:t xml:space="preserve">Similarly, the initiaiting UE, after receiving the link establishment accept message, aslo needs to create a link context and uniquely assign a link ID for this PC5 unicast link. Besides, the </w:t>
            </w:r>
            <w:r w:rsidRPr="00E8595D">
              <w:rPr>
                <w:noProof/>
                <w:lang w:eastAsia="zh-CN"/>
              </w:rPr>
              <w:t>initiaiting UE</w:t>
            </w:r>
            <w:r>
              <w:rPr>
                <w:noProof/>
                <w:lang w:eastAsia="zh-CN"/>
              </w:rPr>
              <w:t xml:space="preserve"> further </w:t>
            </w:r>
            <w:r w:rsidRPr="00E8595D">
              <w:rPr>
                <w:noProof/>
                <w:lang w:eastAsia="zh-CN"/>
              </w:rPr>
              <w:t>needs to provide some info, like QoS handling info and L2 IDs, to AS layer.</w:t>
            </w:r>
          </w:p>
        </w:tc>
      </w:tr>
      <w:tr w:rsidR="001E41F3" w14:paraId="30CF2844" w14:textId="77777777" w:rsidTr="00547111">
        <w:tc>
          <w:tcPr>
            <w:tcW w:w="2694" w:type="dxa"/>
            <w:gridSpan w:val="2"/>
            <w:tcBorders>
              <w:left w:val="single" w:sz="4" w:space="0" w:color="auto"/>
            </w:tcBorders>
          </w:tcPr>
          <w:p w14:paraId="30B0DE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54EB2F" w14:textId="77777777" w:rsidR="001E41F3" w:rsidRDefault="001E41F3">
            <w:pPr>
              <w:pStyle w:val="CRCoverPage"/>
              <w:spacing w:after="0"/>
              <w:rPr>
                <w:noProof/>
                <w:sz w:val="8"/>
                <w:szCs w:val="8"/>
              </w:rPr>
            </w:pPr>
          </w:p>
        </w:tc>
      </w:tr>
      <w:tr w:rsidR="001E41F3" w14:paraId="6826C459" w14:textId="77777777" w:rsidTr="00547111">
        <w:tc>
          <w:tcPr>
            <w:tcW w:w="2694" w:type="dxa"/>
            <w:gridSpan w:val="2"/>
            <w:tcBorders>
              <w:left w:val="single" w:sz="4" w:space="0" w:color="auto"/>
              <w:bottom w:val="single" w:sz="4" w:space="0" w:color="auto"/>
            </w:tcBorders>
          </w:tcPr>
          <w:p w14:paraId="1648896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CBFFF1" w14:textId="7438B8BE" w:rsidR="001E41F3" w:rsidRDefault="004D60BF" w:rsidP="002A3810">
            <w:pPr>
              <w:pStyle w:val="CRCoverPage"/>
              <w:spacing w:after="0"/>
              <w:ind w:left="100"/>
              <w:rPr>
                <w:noProof/>
                <w:lang w:eastAsia="zh-CN"/>
              </w:rPr>
            </w:pPr>
            <w:r>
              <w:rPr>
                <w:noProof/>
                <w:lang w:eastAsia="zh-CN"/>
              </w:rPr>
              <w:t>The UE behaivours are not complete</w:t>
            </w:r>
            <w:r w:rsidR="002A3810">
              <w:rPr>
                <w:noProof/>
                <w:lang w:eastAsia="zh-CN"/>
              </w:rPr>
              <w:t>, which will cause lower layer unable to handle the coming data</w:t>
            </w:r>
            <w:r w:rsidR="00CD54F2">
              <w:rPr>
                <w:noProof/>
              </w:rPr>
              <w:t>.</w:t>
            </w:r>
          </w:p>
        </w:tc>
      </w:tr>
      <w:tr w:rsidR="001E41F3" w14:paraId="1D2E3AFF" w14:textId="77777777" w:rsidTr="00547111">
        <w:tc>
          <w:tcPr>
            <w:tcW w:w="2694" w:type="dxa"/>
            <w:gridSpan w:val="2"/>
          </w:tcPr>
          <w:p w14:paraId="324777A7" w14:textId="77777777" w:rsidR="001E41F3" w:rsidRDefault="001E41F3">
            <w:pPr>
              <w:pStyle w:val="CRCoverPage"/>
              <w:spacing w:after="0"/>
              <w:rPr>
                <w:b/>
                <w:i/>
                <w:noProof/>
                <w:sz w:val="8"/>
                <w:szCs w:val="8"/>
              </w:rPr>
            </w:pPr>
          </w:p>
        </w:tc>
        <w:tc>
          <w:tcPr>
            <w:tcW w:w="6946" w:type="dxa"/>
            <w:gridSpan w:val="9"/>
          </w:tcPr>
          <w:p w14:paraId="7AC61C07" w14:textId="77777777" w:rsidR="001E41F3" w:rsidRDefault="001E41F3">
            <w:pPr>
              <w:pStyle w:val="CRCoverPage"/>
              <w:spacing w:after="0"/>
              <w:rPr>
                <w:noProof/>
                <w:sz w:val="8"/>
                <w:szCs w:val="8"/>
              </w:rPr>
            </w:pPr>
          </w:p>
        </w:tc>
      </w:tr>
      <w:tr w:rsidR="001E41F3" w14:paraId="0F0E5F4F" w14:textId="77777777" w:rsidTr="00547111">
        <w:tc>
          <w:tcPr>
            <w:tcW w:w="2694" w:type="dxa"/>
            <w:gridSpan w:val="2"/>
            <w:tcBorders>
              <w:top w:val="single" w:sz="4" w:space="0" w:color="auto"/>
              <w:left w:val="single" w:sz="4" w:space="0" w:color="auto"/>
            </w:tcBorders>
          </w:tcPr>
          <w:p w14:paraId="119A054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8666E" w14:textId="37FD3240" w:rsidR="001E41F3" w:rsidRDefault="002A3810">
            <w:pPr>
              <w:pStyle w:val="CRCoverPage"/>
              <w:spacing w:after="0"/>
              <w:ind w:left="100"/>
              <w:rPr>
                <w:noProof/>
                <w:lang w:eastAsia="zh-CN"/>
              </w:rPr>
            </w:pPr>
            <w:r w:rsidRPr="002A3810">
              <w:rPr>
                <w:noProof/>
                <w:lang w:eastAsia="zh-CN"/>
              </w:rPr>
              <w:t>6.1.2.2.3</w:t>
            </w:r>
            <w:r w:rsidR="00DF2544">
              <w:rPr>
                <w:noProof/>
                <w:lang w:eastAsia="zh-CN"/>
              </w:rPr>
              <w:t xml:space="preserve">, </w:t>
            </w:r>
            <w:r w:rsidRPr="002A3810">
              <w:rPr>
                <w:noProof/>
                <w:lang w:eastAsia="zh-CN"/>
              </w:rPr>
              <w:t>6.1.2.2.4</w:t>
            </w:r>
          </w:p>
        </w:tc>
      </w:tr>
      <w:tr w:rsidR="001E41F3" w14:paraId="77818A6F" w14:textId="77777777" w:rsidTr="00547111">
        <w:tc>
          <w:tcPr>
            <w:tcW w:w="2694" w:type="dxa"/>
            <w:gridSpan w:val="2"/>
            <w:tcBorders>
              <w:left w:val="single" w:sz="4" w:space="0" w:color="auto"/>
            </w:tcBorders>
          </w:tcPr>
          <w:p w14:paraId="356B08E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6417064" w14:textId="77777777" w:rsidR="001E41F3" w:rsidRDefault="001E41F3">
            <w:pPr>
              <w:pStyle w:val="CRCoverPage"/>
              <w:spacing w:after="0"/>
              <w:rPr>
                <w:noProof/>
                <w:sz w:val="8"/>
                <w:szCs w:val="8"/>
              </w:rPr>
            </w:pPr>
          </w:p>
        </w:tc>
      </w:tr>
      <w:tr w:rsidR="001E41F3" w14:paraId="7B12B29D" w14:textId="77777777" w:rsidTr="00547111">
        <w:tc>
          <w:tcPr>
            <w:tcW w:w="2694" w:type="dxa"/>
            <w:gridSpan w:val="2"/>
            <w:tcBorders>
              <w:left w:val="single" w:sz="4" w:space="0" w:color="auto"/>
            </w:tcBorders>
          </w:tcPr>
          <w:p w14:paraId="3FA8C9E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57377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F82DDF" w14:textId="77777777" w:rsidR="001E41F3" w:rsidRDefault="001E41F3">
            <w:pPr>
              <w:pStyle w:val="CRCoverPage"/>
              <w:spacing w:after="0"/>
              <w:jc w:val="center"/>
              <w:rPr>
                <w:b/>
                <w:caps/>
                <w:noProof/>
              </w:rPr>
            </w:pPr>
            <w:r>
              <w:rPr>
                <w:b/>
                <w:caps/>
                <w:noProof/>
              </w:rPr>
              <w:t>N</w:t>
            </w:r>
          </w:p>
        </w:tc>
        <w:tc>
          <w:tcPr>
            <w:tcW w:w="2977" w:type="dxa"/>
            <w:gridSpan w:val="4"/>
          </w:tcPr>
          <w:p w14:paraId="190482B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17F4AF" w14:textId="77777777" w:rsidR="001E41F3" w:rsidRDefault="001E41F3">
            <w:pPr>
              <w:pStyle w:val="CRCoverPage"/>
              <w:spacing w:after="0"/>
              <w:ind w:left="99"/>
              <w:rPr>
                <w:noProof/>
              </w:rPr>
            </w:pPr>
          </w:p>
        </w:tc>
      </w:tr>
      <w:tr w:rsidR="001E41F3" w14:paraId="6FD0B673" w14:textId="77777777" w:rsidTr="00547111">
        <w:tc>
          <w:tcPr>
            <w:tcW w:w="2694" w:type="dxa"/>
            <w:gridSpan w:val="2"/>
            <w:tcBorders>
              <w:left w:val="single" w:sz="4" w:space="0" w:color="auto"/>
            </w:tcBorders>
          </w:tcPr>
          <w:p w14:paraId="175B377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6B58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255370" w14:textId="77777777" w:rsidR="001E41F3" w:rsidRDefault="004E1669">
            <w:pPr>
              <w:pStyle w:val="CRCoverPage"/>
              <w:spacing w:after="0"/>
              <w:jc w:val="center"/>
              <w:rPr>
                <w:b/>
                <w:caps/>
                <w:noProof/>
              </w:rPr>
            </w:pPr>
            <w:r>
              <w:rPr>
                <w:b/>
                <w:caps/>
                <w:noProof/>
              </w:rPr>
              <w:t>X</w:t>
            </w:r>
          </w:p>
        </w:tc>
        <w:tc>
          <w:tcPr>
            <w:tcW w:w="2977" w:type="dxa"/>
            <w:gridSpan w:val="4"/>
          </w:tcPr>
          <w:p w14:paraId="68FEAE6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758089" w14:textId="77777777" w:rsidR="001E41F3" w:rsidRDefault="00145D43">
            <w:pPr>
              <w:pStyle w:val="CRCoverPage"/>
              <w:spacing w:after="0"/>
              <w:ind w:left="99"/>
              <w:rPr>
                <w:noProof/>
              </w:rPr>
            </w:pPr>
            <w:r>
              <w:rPr>
                <w:noProof/>
              </w:rPr>
              <w:t xml:space="preserve">TS/TR ... CR ... </w:t>
            </w:r>
          </w:p>
        </w:tc>
      </w:tr>
      <w:tr w:rsidR="001E41F3" w14:paraId="7325263F" w14:textId="77777777" w:rsidTr="00547111">
        <w:tc>
          <w:tcPr>
            <w:tcW w:w="2694" w:type="dxa"/>
            <w:gridSpan w:val="2"/>
            <w:tcBorders>
              <w:left w:val="single" w:sz="4" w:space="0" w:color="auto"/>
            </w:tcBorders>
          </w:tcPr>
          <w:p w14:paraId="34F439D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5B9B7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68CE99" w14:textId="77777777" w:rsidR="001E41F3" w:rsidRDefault="004E1669">
            <w:pPr>
              <w:pStyle w:val="CRCoverPage"/>
              <w:spacing w:after="0"/>
              <w:jc w:val="center"/>
              <w:rPr>
                <w:b/>
                <w:caps/>
                <w:noProof/>
              </w:rPr>
            </w:pPr>
            <w:r>
              <w:rPr>
                <w:b/>
                <w:caps/>
                <w:noProof/>
              </w:rPr>
              <w:t>X</w:t>
            </w:r>
          </w:p>
        </w:tc>
        <w:tc>
          <w:tcPr>
            <w:tcW w:w="2977" w:type="dxa"/>
            <w:gridSpan w:val="4"/>
          </w:tcPr>
          <w:p w14:paraId="08CA82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F578B9" w14:textId="77777777" w:rsidR="001E41F3" w:rsidRDefault="00145D43">
            <w:pPr>
              <w:pStyle w:val="CRCoverPage"/>
              <w:spacing w:after="0"/>
              <w:ind w:left="99"/>
              <w:rPr>
                <w:noProof/>
              </w:rPr>
            </w:pPr>
            <w:r>
              <w:rPr>
                <w:noProof/>
              </w:rPr>
              <w:t xml:space="preserve">TS/TR ... CR ... </w:t>
            </w:r>
          </w:p>
        </w:tc>
      </w:tr>
      <w:tr w:rsidR="001E41F3" w14:paraId="444E5B5D" w14:textId="77777777" w:rsidTr="00547111">
        <w:tc>
          <w:tcPr>
            <w:tcW w:w="2694" w:type="dxa"/>
            <w:gridSpan w:val="2"/>
            <w:tcBorders>
              <w:left w:val="single" w:sz="4" w:space="0" w:color="auto"/>
            </w:tcBorders>
          </w:tcPr>
          <w:p w14:paraId="7339454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24BC7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E25AC" w14:textId="77777777" w:rsidR="001E41F3" w:rsidRDefault="004E1669">
            <w:pPr>
              <w:pStyle w:val="CRCoverPage"/>
              <w:spacing w:after="0"/>
              <w:jc w:val="center"/>
              <w:rPr>
                <w:b/>
                <w:caps/>
                <w:noProof/>
              </w:rPr>
            </w:pPr>
            <w:r>
              <w:rPr>
                <w:b/>
                <w:caps/>
                <w:noProof/>
              </w:rPr>
              <w:t>X</w:t>
            </w:r>
          </w:p>
        </w:tc>
        <w:tc>
          <w:tcPr>
            <w:tcW w:w="2977" w:type="dxa"/>
            <w:gridSpan w:val="4"/>
          </w:tcPr>
          <w:p w14:paraId="51D8239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DACF4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4521E9" w14:textId="77777777" w:rsidTr="008863B9">
        <w:tc>
          <w:tcPr>
            <w:tcW w:w="2694" w:type="dxa"/>
            <w:gridSpan w:val="2"/>
            <w:tcBorders>
              <w:left w:val="single" w:sz="4" w:space="0" w:color="auto"/>
            </w:tcBorders>
          </w:tcPr>
          <w:p w14:paraId="0D13DBC6" w14:textId="77777777" w:rsidR="001E41F3" w:rsidRDefault="001E41F3">
            <w:pPr>
              <w:pStyle w:val="CRCoverPage"/>
              <w:spacing w:after="0"/>
              <w:rPr>
                <w:b/>
                <w:i/>
                <w:noProof/>
              </w:rPr>
            </w:pPr>
          </w:p>
        </w:tc>
        <w:tc>
          <w:tcPr>
            <w:tcW w:w="6946" w:type="dxa"/>
            <w:gridSpan w:val="9"/>
            <w:tcBorders>
              <w:right w:val="single" w:sz="4" w:space="0" w:color="auto"/>
            </w:tcBorders>
          </w:tcPr>
          <w:p w14:paraId="4DE2FE5D" w14:textId="77777777" w:rsidR="001E41F3" w:rsidRDefault="001E41F3">
            <w:pPr>
              <w:pStyle w:val="CRCoverPage"/>
              <w:spacing w:after="0"/>
              <w:rPr>
                <w:noProof/>
              </w:rPr>
            </w:pPr>
          </w:p>
        </w:tc>
      </w:tr>
      <w:tr w:rsidR="001E41F3" w14:paraId="4957FB33" w14:textId="77777777" w:rsidTr="008863B9">
        <w:tc>
          <w:tcPr>
            <w:tcW w:w="2694" w:type="dxa"/>
            <w:gridSpan w:val="2"/>
            <w:tcBorders>
              <w:left w:val="single" w:sz="4" w:space="0" w:color="auto"/>
              <w:bottom w:val="single" w:sz="4" w:space="0" w:color="auto"/>
            </w:tcBorders>
          </w:tcPr>
          <w:p w14:paraId="2F329F3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13DED2" w14:textId="77777777" w:rsidR="001E41F3" w:rsidRDefault="001E41F3">
            <w:pPr>
              <w:pStyle w:val="CRCoverPage"/>
              <w:spacing w:after="0"/>
              <w:ind w:left="100"/>
              <w:rPr>
                <w:noProof/>
              </w:rPr>
            </w:pPr>
          </w:p>
        </w:tc>
      </w:tr>
      <w:tr w:rsidR="008863B9" w:rsidRPr="008863B9" w14:paraId="152AB490" w14:textId="77777777" w:rsidTr="008863B9">
        <w:tc>
          <w:tcPr>
            <w:tcW w:w="2694" w:type="dxa"/>
            <w:gridSpan w:val="2"/>
            <w:tcBorders>
              <w:top w:val="single" w:sz="4" w:space="0" w:color="auto"/>
              <w:bottom w:val="single" w:sz="4" w:space="0" w:color="auto"/>
            </w:tcBorders>
          </w:tcPr>
          <w:p w14:paraId="4F4CB65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CB14D" w14:textId="77777777" w:rsidR="008863B9" w:rsidRPr="008863B9" w:rsidRDefault="008863B9">
            <w:pPr>
              <w:pStyle w:val="CRCoverPage"/>
              <w:spacing w:after="0"/>
              <w:ind w:left="100"/>
              <w:rPr>
                <w:noProof/>
                <w:sz w:val="8"/>
                <w:szCs w:val="8"/>
              </w:rPr>
            </w:pPr>
          </w:p>
        </w:tc>
      </w:tr>
      <w:tr w:rsidR="008863B9" w14:paraId="3A7CD9CD" w14:textId="77777777" w:rsidTr="008863B9">
        <w:tc>
          <w:tcPr>
            <w:tcW w:w="2694" w:type="dxa"/>
            <w:gridSpan w:val="2"/>
            <w:tcBorders>
              <w:top w:val="single" w:sz="4" w:space="0" w:color="auto"/>
              <w:left w:val="single" w:sz="4" w:space="0" w:color="auto"/>
              <w:bottom w:val="single" w:sz="4" w:space="0" w:color="auto"/>
            </w:tcBorders>
          </w:tcPr>
          <w:p w14:paraId="225DA6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D39EB7" w14:textId="77777777" w:rsidR="008863B9" w:rsidRDefault="008863B9">
            <w:pPr>
              <w:pStyle w:val="CRCoverPage"/>
              <w:spacing w:after="0"/>
              <w:ind w:left="100"/>
              <w:rPr>
                <w:noProof/>
              </w:rPr>
            </w:pPr>
          </w:p>
        </w:tc>
      </w:tr>
    </w:tbl>
    <w:p w14:paraId="62BC691C" w14:textId="77777777" w:rsidR="001E41F3" w:rsidRDefault="001E41F3">
      <w:pPr>
        <w:pStyle w:val="CRCoverPage"/>
        <w:spacing w:after="0"/>
        <w:rPr>
          <w:noProof/>
          <w:sz w:val="8"/>
          <w:szCs w:val="8"/>
        </w:rPr>
      </w:pPr>
    </w:p>
    <w:p w14:paraId="711936A1"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F51A80F" w14:textId="77777777" w:rsidR="001E41F3" w:rsidRDefault="001E41F3">
      <w:pPr>
        <w:rPr>
          <w:noProof/>
        </w:rPr>
      </w:pPr>
    </w:p>
    <w:p w14:paraId="63632865" w14:textId="77777777" w:rsidR="005D0B62" w:rsidRDefault="005D0B62" w:rsidP="005D0B6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bookmarkStart w:id="8" w:name="_Toc22039974"/>
      <w:bookmarkStart w:id="9" w:name="_Toc25070684"/>
      <w:bookmarkStart w:id="10" w:name="_Toc34388599"/>
      <w:bookmarkStart w:id="11" w:name="_Toc34404370"/>
      <w:bookmarkStart w:id="12" w:name="_Toc533170247"/>
      <w:bookmarkStart w:id="13" w:name="_Toc8836202"/>
      <w:bookmarkStart w:id="14" w:name="_Toc533170249"/>
      <w:r>
        <w:rPr>
          <w:rFonts w:ascii="Arial" w:hAnsi="Arial" w:cs="Arial"/>
          <w:color w:val="0000FF"/>
          <w:sz w:val="28"/>
          <w:szCs w:val="28"/>
          <w:lang w:val="fr-FR" w:eastAsia="zh-CN"/>
        </w:rPr>
        <w:t>* * * First Change * * * *</w:t>
      </w:r>
    </w:p>
    <w:p w14:paraId="5F411AD3" w14:textId="77777777" w:rsidR="005D0B62" w:rsidRPr="00183538" w:rsidRDefault="005D0B62" w:rsidP="005D0B62">
      <w:pPr>
        <w:pStyle w:val="5"/>
      </w:pPr>
      <w:r>
        <w:t>6.1.2.2.</w:t>
      </w:r>
      <w:r w:rsidRPr="00183538">
        <w:t>3</w:t>
      </w:r>
      <w:r w:rsidRPr="00183538">
        <w:tab/>
      </w:r>
      <w:r>
        <w:t>PC5 unicast link establishment</w:t>
      </w:r>
      <w:r w:rsidRPr="00183538">
        <w:t xml:space="preserve"> procedure accepted by the target UE</w:t>
      </w:r>
      <w:bookmarkEnd w:id="8"/>
      <w:bookmarkEnd w:id="9"/>
      <w:bookmarkEnd w:id="10"/>
      <w:bookmarkEnd w:id="11"/>
    </w:p>
    <w:p w14:paraId="5FAEEDB6" w14:textId="58ABD1C4" w:rsidR="005D0B62" w:rsidRPr="00183538" w:rsidRDefault="005D0B62" w:rsidP="005D0B62">
      <w:r w:rsidRPr="00183538">
        <w:t>Upon recei</w:t>
      </w:r>
      <w:r>
        <w:t>pt of</w:t>
      </w:r>
      <w:r w:rsidRPr="00183538">
        <w:t xml:space="preserve"> a </w:t>
      </w:r>
      <w:r w:rsidRPr="001B76E9">
        <w:t>DIRECT</w:t>
      </w:r>
      <w:r>
        <w:t xml:space="preserve"> </w:t>
      </w:r>
      <w:r w:rsidRPr="001B76E9">
        <w:t>LINK</w:t>
      </w:r>
      <w:r>
        <w:t xml:space="preserve"> ESTABLISHMENT </w:t>
      </w:r>
      <w:r w:rsidRPr="001B76E9">
        <w:t>REQUEST</w:t>
      </w:r>
      <w:r w:rsidRPr="00183538">
        <w:t xml:space="preserve"> message, </w:t>
      </w:r>
      <w:ins w:id="15" w:author="vivo-v2" w:date="2020-03-30T17:19:00Z">
        <w:r>
          <w:t xml:space="preserve">if the target UE accepts this request, </w:t>
        </w:r>
      </w:ins>
      <w:r w:rsidRPr="00183538">
        <w:t>th</w:t>
      </w:r>
      <w:r>
        <w:t>e target UE shall</w:t>
      </w:r>
      <w:ins w:id="16" w:author="vivo-v2" w:date="2020-03-30T17:21:00Z">
        <w:r>
          <w:t xml:space="preserve"> </w:t>
        </w:r>
      </w:ins>
      <w:ins w:id="17" w:author="vivo-v2" w:date="2020-03-30T17:36:00Z">
        <w:r>
          <w:t>uniquely assign a PC5 unicast link identifier</w:t>
        </w:r>
      </w:ins>
      <w:ins w:id="18" w:author="vivo-v2" w:date="2020-03-30T17:39:00Z">
        <w:r>
          <w:t>,</w:t>
        </w:r>
      </w:ins>
      <w:ins w:id="19" w:author="vivo-v2" w:date="2020-03-30T17:36:00Z">
        <w:r>
          <w:t xml:space="preserve"> </w:t>
        </w:r>
      </w:ins>
      <w:ins w:id="20" w:author="vivo-v2" w:date="2020-03-30T17:21:00Z">
        <w:r>
          <w:t xml:space="preserve">create a </w:t>
        </w:r>
        <w:r w:rsidRPr="00D5793B">
          <w:t xml:space="preserve">PC5 unicast link context </w:t>
        </w:r>
      </w:ins>
      <w:ins w:id="21" w:author="vivo-v2" w:date="2020-03-30T17:22:00Z">
        <w:r>
          <w:t xml:space="preserve">and </w:t>
        </w:r>
      </w:ins>
      <w:r>
        <w:t>assign a layer-2 ID for this PC5 unicast link</w:t>
      </w:r>
      <w:ins w:id="22" w:author="vivo-v2" w:date="2020-03-30T17:22:00Z">
        <w:r>
          <w:t>. Then the target UE</w:t>
        </w:r>
      </w:ins>
      <w:r>
        <w:t xml:space="preserve"> </w:t>
      </w:r>
      <w:del w:id="23" w:author="vivo-v2" w:date="2020-03-30T17:22:00Z">
        <w:r w:rsidDel="00D5793B">
          <w:delText xml:space="preserve">and </w:delText>
        </w:r>
      </w:del>
      <w:ins w:id="24" w:author="vivo-v1" w:date="2020-04-20T15:16:00Z">
        <w:r w:rsidR="00A157D4">
          <w:t xml:space="preserve">shall </w:t>
        </w:r>
      </w:ins>
      <w:r>
        <w:t>store this assigned layer-2 ID and the source layer 2 ID</w:t>
      </w:r>
      <w:r w:rsidRPr="00183538">
        <w:t xml:space="preserve"> used in the transport of this messa</w:t>
      </w:r>
      <w:r>
        <w:t>ge provided by the lower layers</w:t>
      </w:r>
      <w:ins w:id="25" w:author="vivo-v2" w:date="2020-03-30T17:22:00Z">
        <w:r>
          <w:t xml:space="preserve"> in th</w:t>
        </w:r>
      </w:ins>
      <w:ins w:id="26" w:author="vivo-v2" w:date="2020-04-04T15:24:00Z">
        <w:r>
          <w:rPr>
            <w:lang w:eastAsia="zh-CN"/>
          </w:rPr>
          <w:t>e</w:t>
        </w:r>
      </w:ins>
      <w:ins w:id="27" w:author="vivo-v2" w:date="2020-03-30T17:22:00Z">
        <w:r>
          <w:t xml:space="preserve"> PC5 unicast link context</w:t>
        </w:r>
      </w:ins>
      <w:r>
        <w:t>. This pair of layer-2 IDs is associated</w:t>
      </w:r>
      <w:r w:rsidRPr="00183538">
        <w:t xml:space="preserve"> with a </w:t>
      </w:r>
      <w:r>
        <w:t>PC5 unicast link</w:t>
      </w:r>
      <w:r w:rsidRPr="00183538">
        <w:t xml:space="preserve"> context.</w:t>
      </w:r>
    </w:p>
    <w:p w14:paraId="54E24FE2" w14:textId="77777777" w:rsidR="005D0B62" w:rsidRDefault="005D0B62" w:rsidP="005D0B62">
      <w:r>
        <w:t>If:</w:t>
      </w:r>
    </w:p>
    <w:p w14:paraId="091F791B" w14:textId="77777777" w:rsidR="005D0B62" w:rsidRPr="0062039B" w:rsidRDefault="005D0B62" w:rsidP="005D0B62">
      <w:pPr>
        <w:pStyle w:val="B1"/>
      </w:pPr>
      <w:r w:rsidRPr="00F47543">
        <w:t>a)</w:t>
      </w:r>
      <w:r w:rsidRPr="00F47543">
        <w:tab/>
        <w:t>the target user info</w:t>
      </w:r>
      <w:r w:rsidRPr="0062039B">
        <w:t xml:space="preserve"> IE is included in the DIRECT LINK ESTABLISHMENT REQUEST message and this IE includes the target UE’s application layer ID; or</w:t>
      </w:r>
    </w:p>
    <w:p w14:paraId="1775B8C8" w14:textId="77777777" w:rsidR="005D0B62" w:rsidRDefault="005D0B62" w:rsidP="005D0B62">
      <w:pPr>
        <w:pStyle w:val="B1"/>
      </w:pPr>
      <w:r>
        <w:t>b)</w:t>
      </w:r>
      <w:r>
        <w:tab/>
        <w:t>the target user info</w:t>
      </w:r>
      <w:r w:rsidRPr="00183538">
        <w:t xml:space="preserve"> IE</w:t>
      </w:r>
      <w:r>
        <w:t xml:space="preserve"> is not </w:t>
      </w:r>
      <w:r w:rsidRPr="00183538">
        <w:t xml:space="preserve">included in the </w:t>
      </w:r>
      <w:r>
        <w:t>DIRECT LINK ESTABLISHMENT REQUEST</w:t>
      </w:r>
      <w:r w:rsidRPr="00183538">
        <w:t xml:space="preserve"> message</w:t>
      </w:r>
      <w:r>
        <w:t xml:space="preserve"> and the target UE is interested in the V2X service identified by the V2X service identifier in the DIRECT LINK ESTABLISHMENT REQUEST</w:t>
      </w:r>
      <w:r w:rsidRPr="00183538">
        <w:t xml:space="preserve"> message</w:t>
      </w:r>
      <w:r>
        <w:t>;</w:t>
      </w:r>
    </w:p>
    <w:p w14:paraId="1A3E9E6F" w14:textId="77777777" w:rsidR="005D0B62" w:rsidRDefault="005D0B62" w:rsidP="005D0B62">
      <w:r>
        <w:t xml:space="preserve">then the target UE </w:t>
      </w:r>
      <w:r w:rsidRPr="00440029">
        <w:t>shall</w:t>
      </w:r>
      <w:r w:rsidRPr="00CF47B2">
        <w:t xml:space="preserve"> </w:t>
      </w:r>
      <w:r>
        <w:t>either identify an existing security context with the initiating UE, or establish a new security context by performing one or more PC5 unicast link authentication procedures as specified in clause 6.1.2.6, and performing the PC5 unicast link security mode control procedure as specified in clause 6.1.2.7.</w:t>
      </w:r>
    </w:p>
    <w:p w14:paraId="6F50D0A1" w14:textId="77777777" w:rsidR="005D0B62" w:rsidRDefault="005D0B62" w:rsidP="005D0B62">
      <w:r>
        <w:t xml:space="preserve">Upon successful completion of the PC5 unicast link security mode control procedure, in order to determine whether the </w:t>
      </w:r>
      <w:r w:rsidRPr="001B76E9">
        <w:t>DIRECT</w:t>
      </w:r>
      <w:r>
        <w:t xml:space="preserve"> </w:t>
      </w:r>
      <w:r w:rsidRPr="001B76E9">
        <w:t>LINK</w:t>
      </w:r>
      <w:r>
        <w:t xml:space="preserve"> ESTABLISHMENT </w:t>
      </w:r>
      <w:r w:rsidRPr="001B76E9">
        <w:t>REQUEST</w:t>
      </w:r>
      <w:r w:rsidRPr="00183538">
        <w:t xml:space="preserve"> message</w:t>
      </w:r>
      <w:r>
        <w:t xml:space="preserve"> can be accepted or not, in case of IP communication, the target UE checks </w:t>
      </w:r>
      <w:r w:rsidRPr="00183538">
        <w:t>whether there is at least one common IP address configuration option supported by both the initiating UE and the target UE</w:t>
      </w:r>
      <w:r>
        <w:t>.</w:t>
      </w:r>
    </w:p>
    <w:p w14:paraId="0A609532" w14:textId="77777777" w:rsidR="005D0B62" w:rsidRPr="00183538" w:rsidRDefault="005D0B62" w:rsidP="005D0B62">
      <w:r>
        <w:t>If the target UE accepts</w:t>
      </w:r>
      <w:r w:rsidRPr="00183538">
        <w:t xml:space="preserve"> the </w:t>
      </w:r>
      <w:r>
        <w:t>PC5 unicast link establishment</w:t>
      </w:r>
      <w:r w:rsidRPr="00183538">
        <w:t xml:space="preserve"> procedure</w:t>
      </w:r>
      <w:r>
        <w:t>, the target UE</w:t>
      </w:r>
      <w:r w:rsidRPr="00183538">
        <w:t xml:space="preserve"> </w:t>
      </w:r>
      <w:r>
        <w:t>shall create a DIRECT LINK ESTABLISHMENT ACCEPT</w:t>
      </w:r>
      <w:r w:rsidRPr="00183538">
        <w:t xml:space="preserve"> message</w:t>
      </w:r>
      <w:r>
        <w:t>. The target UE</w:t>
      </w:r>
      <w:r w:rsidRPr="00183538">
        <w:t>:</w:t>
      </w:r>
    </w:p>
    <w:p w14:paraId="36485770" w14:textId="77777777" w:rsidR="005D0B62" w:rsidRDefault="005D0B62" w:rsidP="005D0B62">
      <w:pPr>
        <w:pStyle w:val="B1"/>
      </w:pPr>
      <w:r>
        <w:t>a)</w:t>
      </w:r>
      <w:r>
        <w:tab/>
        <w:t>shall include the source user info set to the target UE’s application layer ID</w:t>
      </w:r>
      <w:r w:rsidRPr="00183538">
        <w:t xml:space="preserve"> received from upp</w:t>
      </w:r>
      <w:r>
        <w:t>er layers</w:t>
      </w:r>
      <w:r w:rsidRPr="00183538">
        <w:t xml:space="preserve">; </w:t>
      </w:r>
    </w:p>
    <w:p w14:paraId="104F26FA" w14:textId="77777777" w:rsidR="005D0B62" w:rsidRPr="001078EB" w:rsidRDefault="005D0B62" w:rsidP="005D0B62">
      <w:pPr>
        <w:pStyle w:val="B1"/>
      </w:pPr>
      <w:r>
        <w:t>b)</w:t>
      </w:r>
      <w:r>
        <w:tab/>
        <w:t>shall include a PQFI and the corresponding PC5 QoS parameters;</w:t>
      </w:r>
    </w:p>
    <w:p w14:paraId="4796FCA4" w14:textId="77777777" w:rsidR="005D0B62" w:rsidRPr="00183538" w:rsidRDefault="005D0B62" w:rsidP="005D0B62">
      <w:pPr>
        <w:pStyle w:val="B1"/>
      </w:pPr>
      <w:r>
        <w:t>c)</w:t>
      </w:r>
      <w:r w:rsidRPr="00183538">
        <w:tab/>
      </w:r>
      <w:r>
        <w:t xml:space="preserve">may include </w:t>
      </w:r>
      <w:r w:rsidRPr="00183538">
        <w:t xml:space="preserve">an IP </w:t>
      </w:r>
      <w:r>
        <w:t>address configuration</w:t>
      </w:r>
      <w:r w:rsidRPr="00183538">
        <w:t xml:space="preserve"> IE set to one of the following values</w:t>
      </w:r>
      <w:r>
        <w:t xml:space="preserve"> if IP communication is used</w:t>
      </w:r>
      <w:r w:rsidRPr="00183538">
        <w:t>:</w:t>
      </w:r>
    </w:p>
    <w:p w14:paraId="066705C9" w14:textId="77777777" w:rsidR="005D0B62" w:rsidRPr="00183538" w:rsidRDefault="005D0B62" w:rsidP="005D0B62">
      <w:pPr>
        <w:pStyle w:val="B2"/>
      </w:pPr>
      <w:r>
        <w:t>1)</w:t>
      </w:r>
      <w:r w:rsidRPr="00183538">
        <w:tab/>
        <w:t xml:space="preserve">"IPv6 </w:t>
      </w:r>
      <w:r>
        <w:t>router</w:t>
      </w:r>
      <w:r w:rsidRPr="00183538">
        <w:t>" if only IPv6 address allocation mechanism is suppo</w:t>
      </w:r>
      <w:r>
        <w:t>rted by the target UE, i.e.</w:t>
      </w:r>
      <w:r w:rsidRPr="00183538">
        <w:t xml:space="preserve"> acting as an IPv6 </w:t>
      </w:r>
      <w:r>
        <w:t>router</w:t>
      </w:r>
      <w:r w:rsidRPr="00183538">
        <w:t>;</w:t>
      </w:r>
      <w:r>
        <w:t xml:space="preserve"> </w:t>
      </w:r>
      <w:r w:rsidRPr="00183538">
        <w:t>or</w:t>
      </w:r>
    </w:p>
    <w:p w14:paraId="39559A34" w14:textId="77777777" w:rsidR="005D0B62" w:rsidRDefault="005D0B62" w:rsidP="005D0B62">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not supported by the target</w:t>
      </w:r>
      <w:r w:rsidRPr="00183538">
        <w:t xml:space="preserve"> UE;</w:t>
      </w:r>
    </w:p>
    <w:p w14:paraId="2409A0D9" w14:textId="77777777" w:rsidR="005D0B62" w:rsidRDefault="005D0B62" w:rsidP="005D0B62">
      <w:pPr>
        <w:pStyle w:val="B1"/>
      </w:pPr>
      <w:r>
        <w:t>d)</w:t>
      </w:r>
      <w:r w:rsidRPr="00183538">
        <w:tab/>
      </w:r>
      <w:r>
        <w:t xml:space="preserve">may include </w:t>
      </w:r>
      <w:r w:rsidRPr="00183538">
        <w:t xml:space="preserve">a </w:t>
      </w:r>
      <w:r>
        <w:t>link local IPv6 address</w:t>
      </w:r>
      <w:r w:rsidRPr="00183538">
        <w:t xml:space="preserve"> IE formed locally based on IETF RFC 4862 [</w:t>
      </w:r>
      <w:r>
        <w:t>16</w:t>
      </w:r>
      <w:r w:rsidRPr="00183538">
        <w:t>]</w:t>
      </w:r>
      <w:r>
        <w:t xml:space="preserve"> if</w:t>
      </w:r>
      <w:r w:rsidRPr="00183538">
        <w:t xml:space="preserve"> </w:t>
      </w:r>
      <w:r w:rsidRPr="00183538">
        <w:rPr>
          <w:lang w:eastAsia="x-none"/>
        </w:rPr>
        <w:t xml:space="preserve">IP </w:t>
      </w:r>
      <w:r>
        <w:rPr>
          <w:lang w:eastAsia="x-none"/>
        </w:rPr>
        <w:t>address configuration</w:t>
      </w:r>
      <w:r w:rsidRPr="00183538">
        <w:rPr>
          <w:lang w:eastAsia="x-none"/>
        </w:rPr>
        <w:t xml:space="preserve"> IE is set to "</w:t>
      </w:r>
      <w:r>
        <w:rPr>
          <w:lang w:eastAsia="x-none"/>
        </w:rPr>
        <w:t xml:space="preserve">IPv6 </w:t>
      </w:r>
      <w:r w:rsidRPr="00183538">
        <w:rPr>
          <w:lang w:eastAsia="zh-CN"/>
        </w:rPr>
        <w:t>address allocation not supported"</w:t>
      </w:r>
      <w:r w:rsidRPr="00183538">
        <w:rPr>
          <w:rFonts w:hint="eastAsia"/>
          <w:lang w:eastAsia="ko-KR"/>
        </w:rPr>
        <w:t xml:space="preserve"> and the received </w:t>
      </w:r>
      <w:r>
        <w:rPr>
          <w:lang w:eastAsia="x-none"/>
        </w:rPr>
        <w:t>DIRECT LINK ESTABLISHMENT REQUEST</w:t>
      </w:r>
      <w:r w:rsidRPr="00183538">
        <w:rPr>
          <w:rFonts w:hint="eastAsia"/>
          <w:lang w:eastAsia="ko-KR"/>
        </w:rPr>
        <w:t xml:space="preserve"> </w:t>
      </w:r>
      <w:r w:rsidRPr="00183538">
        <w:rPr>
          <w:lang w:eastAsia="x-none"/>
        </w:rPr>
        <w:t>message included</w:t>
      </w:r>
      <w:r w:rsidRPr="00183538">
        <w:rPr>
          <w:lang w:eastAsia="zh-CN"/>
        </w:rPr>
        <w:t xml:space="preserve"> a </w:t>
      </w:r>
      <w:r>
        <w:rPr>
          <w:lang w:eastAsia="zh-CN"/>
        </w:rPr>
        <w:t>link local IPv6 address</w:t>
      </w:r>
      <w:r w:rsidRPr="00183538">
        <w:rPr>
          <w:lang w:eastAsia="x-none"/>
        </w:rPr>
        <w:t xml:space="preserve"> IE</w:t>
      </w:r>
      <w:r>
        <w:t>.</w:t>
      </w:r>
    </w:p>
    <w:p w14:paraId="206C6426" w14:textId="5D250127" w:rsidR="005D0B62" w:rsidRDefault="005D0B62" w:rsidP="005D0B62">
      <w:pPr>
        <w:rPr>
          <w:ins w:id="28" w:author="vivo-v2" w:date="2020-03-30T17:50:00Z"/>
        </w:rPr>
      </w:pPr>
      <w:ins w:id="29" w:author="vivo-v2" w:date="2020-03-30T17:16:00Z">
        <w:r>
          <w:t>After sending the</w:t>
        </w:r>
        <w:r w:rsidRPr="00D5793B">
          <w:t xml:space="preserve"> DIRECT LINK ESTABLISHMENT </w:t>
        </w:r>
      </w:ins>
      <w:ins w:id="30" w:author="vivo-v2" w:date="2020-03-30T17:41:00Z">
        <w:r>
          <w:t>ACCEPT</w:t>
        </w:r>
      </w:ins>
      <w:ins w:id="31" w:author="vivo-v2" w:date="2020-03-30T17:16:00Z">
        <w:r w:rsidRPr="00D5793B">
          <w:t xml:space="preserve"> message</w:t>
        </w:r>
      </w:ins>
      <w:ins w:id="32" w:author="vivo-v2" w:date="2020-03-30T17:17:00Z">
        <w:r>
          <w:t>,</w:t>
        </w:r>
      </w:ins>
      <w:ins w:id="33" w:author="vivo-v2" w:date="2020-03-30T17:56:00Z">
        <w:r>
          <w:t xml:space="preserve"> the target UE shall provide</w:t>
        </w:r>
      </w:ins>
      <w:ins w:id="34" w:author="vivo-v2" w:date="2020-03-30T18:03:00Z">
        <w:r>
          <w:t xml:space="preserve"> the following information</w:t>
        </w:r>
      </w:ins>
      <w:ins w:id="35" w:author="vivo-v1" w:date="2020-04-20T10:53:00Z">
        <w:r w:rsidR="00D62E55">
          <w:t xml:space="preserve"> along with the </w:t>
        </w:r>
      </w:ins>
      <w:ins w:id="36" w:author="vivo-v1" w:date="2020-04-20T10:54:00Z">
        <w:r w:rsidR="00D62E55" w:rsidRPr="00D62E55">
          <w:t xml:space="preserve">layer-2 IDs </w:t>
        </w:r>
      </w:ins>
      <w:ins w:id="37" w:author="vivo-v2" w:date="2020-03-30T18:03:00Z">
        <w:r>
          <w:t>to the lower layer</w:t>
        </w:r>
      </w:ins>
      <w:ins w:id="38" w:author="vivo-v2" w:date="2020-03-30T18:23:00Z">
        <w:r>
          <w:t xml:space="preserve">, </w:t>
        </w:r>
        <w:r w:rsidRPr="005E61C3">
          <w:t xml:space="preserve">which enables the lower layer to handle the coming PC5 signalling </w:t>
        </w:r>
      </w:ins>
      <w:ins w:id="39" w:author="vivo-v2" w:date="2020-04-02T15:29:00Z">
        <w:r>
          <w:t>or</w:t>
        </w:r>
      </w:ins>
      <w:ins w:id="40" w:author="vivo-v2" w:date="2020-03-30T18:23:00Z">
        <w:r w:rsidRPr="005E61C3">
          <w:t xml:space="preserve"> traffic data</w:t>
        </w:r>
      </w:ins>
      <w:ins w:id="41" w:author="vivo-v2" w:date="2020-03-30T17:50:00Z">
        <w:r>
          <w:t>:</w:t>
        </w:r>
      </w:ins>
    </w:p>
    <w:p w14:paraId="794ACBEF" w14:textId="0BB52536" w:rsidR="005D0B62" w:rsidRDefault="009D5CC4" w:rsidP="009D5CC4">
      <w:pPr>
        <w:pStyle w:val="B1"/>
        <w:rPr>
          <w:ins w:id="42" w:author="vivo-v2" w:date="2020-03-30T18:00:00Z"/>
        </w:rPr>
      </w:pPr>
      <w:ins w:id="43" w:author="vivo-v2" w:date="2020-04-04T15:27:00Z">
        <w:r>
          <w:t>a)</w:t>
        </w:r>
        <w:r>
          <w:tab/>
        </w:r>
      </w:ins>
      <w:ins w:id="44" w:author="vivo-v2" w:date="2020-03-30T17:58:00Z">
        <w:r w:rsidR="005D0B62">
          <w:t xml:space="preserve">the PC5 unicast </w:t>
        </w:r>
      </w:ins>
      <w:ins w:id="45" w:author="yanchao_0304" w:date="2020-04-03T10:18:00Z">
        <w:r w:rsidR="005D0B62">
          <w:rPr>
            <w:rFonts w:hint="eastAsia"/>
            <w:lang w:eastAsia="zh-CN"/>
          </w:rPr>
          <w:t xml:space="preserve">link </w:t>
        </w:r>
      </w:ins>
      <w:ins w:id="46" w:author="vivo-v2" w:date="2020-03-30T17:59:00Z">
        <w:r w:rsidR="005D0B62">
          <w:t>identifier self-assigned for this PC5 unicast link</w:t>
        </w:r>
      </w:ins>
      <w:ins w:id="47" w:author="vivo-v2" w:date="2020-03-30T17:50:00Z">
        <w:r w:rsidR="005D0B62" w:rsidRPr="00183538">
          <w:t xml:space="preserve">; </w:t>
        </w:r>
      </w:ins>
      <w:ins w:id="48" w:author="vivo-v1" w:date="2020-04-20T10:55:00Z">
        <w:r w:rsidR="00D62E55">
          <w:t>and</w:t>
        </w:r>
      </w:ins>
    </w:p>
    <w:p w14:paraId="457E90A0" w14:textId="2B4C9E5C" w:rsidR="005D0B62" w:rsidRDefault="009D5CC4" w:rsidP="009D5CC4">
      <w:pPr>
        <w:pStyle w:val="B1"/>
        <w:rPr>
          <w:ins w:id="49" w:author="vivo-v2" w:date="2020-03-30T18:03:00Z"/>
        </w:rPr>
      </w:pPr>
      <w:ins w:id="50" w:author="vivo-v2" w:date="2020-04-04T15:27:00Z">
        <w:r>
          <w:t>b)</w:t>
        </w:r>
        <w:r>
          <w:tab/>
        </w:r>
      </w:ins>
      <w:ins w:id="51" w:author="vivo-v2" w:date="2020-03-30T18:03:00Z">
        <w:r w:rsidR="005D0B62">
          <w:rPr>
            <w:rFonts w:hint="eastAsia"/>
            <w:lang w:eastAsia="zh-CN"/>
          </w:rPr>
          <w:t>PQFI(</w:t>
        </w:r>
        <w:r w:rsidR="005D0B62">
          <w:rPr>
            <w:lang w:eastAsia="zh-CN"/>
          </w:rPr>
          <w:t>s</w:t>
        </w:r>
        <w:r w:rsidR="005D0B62">
          <w:rPr>
            <w:rFonts w:hint="eastAsia"/>
            <w:lang w:eastAsia="zh-CN"/>
          </w:rPr>
          <w:t>)</w:t>
        </w:r>
        <w:r w:rsidR="005D0B62">
          <w:rPr>
            <w:lang w:eastAsia="zh-CN"/>
          </w:rPr>
          <w:t xml:space="preserve"> and its corresponding PC5 QoS </w:t>
        </w:r>
      </w:ins>
      <w:ins w:id="52" w:author="vivo-v2" w:date="2020-03-30T18:05:00Z">
        <w:r w:rsidR="005D0B62">
          <w:rPr>
            <w:lang w:eastAsia="zh-CN"/>
          </w:rPr>
          <w:t>parameters</w:t>
        </w:r>
      </w:ins>
      <w:ins w:id="53" w:author="vivo-v1" w:date="2020-04-20T10:55:00Z">
        <w:r w:rsidR="00D62E55">
          <w:rPr>
            <w:lang w:eastAsia="zh-CN"/>
          </w:rPr>
          <w:t>.</w:t>
        </w:r>
      </w:ins>
    </w:p>
    <w:p w14:paraId="44F66A29" w14:textId="77777777" w:rsidR="00F7103F" w:rsidRDefault="00F7103F" w:rsidP="00F710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bookmarkStart w:id="54" w:name="_Toc36657397"/>
      <w:bookmarkEnd w:id="12"/>
      <w:bookmarkEnd w:id="13"/>
      <w:bookmarkEnd w:id="14"/>
      <w:r>
        <w:rPr>
          <w:rFonts w:ascii="Arial" w:hAnsi="Arial" w:cs="Arial"/>
          <w:color w:val="0000FF"/>
          <w:sz w:val="28"/>
          <w:szCs w:val="28"/>
          <w:lang w:val="en-US" w:eastAsia="zh-CN"/>
        </w:rPr>
        <w:t>* * * Next Change * * * *</w:t>
      </w:r>
    </w:p>
    <w:p w14:paraId="565D971D" w14:textId="77777777" w:rsidR="00F7103F" w:rsidRPr="00183538" w:rsidRDefault="00F7103F" w:rsidP="00F7103F">
      <w:pPr>
        <w:pStyle w:val="5"/>
      </w:pPr>
      <w:bookmarkStart w:id="55" w:name="_Toc22039975"/>
      <w:bookmarkStart w:id="56" w:name="_Toc25070685"/>
      <w:bookmarkStart w:id="57" w:name="_Toc34388600"/>
      <w:bookmarkStart w:id="58" w:name="_Toc34404371"/>
      <w:bookmarkEnd w:id="54"/>
      <w:r>
        <w:t>6.1.2.2.4</w:t>
      </w:r>
      <w:r w:rsidRPr="00183538">
        <w:tab/>
      </w:r>
      <w:r>
        <w:t>PC5 unicast link establishment</w:t>
      </w:r>
      <w:r w:rsidRPr="00183538">
        <w:t xml:space="preserve"> procedure completion by the initiating UE</w:t>
      </w:r>
      <w:bookmarkEnd w:id="55"/>
      <w:bookmarkEnd w:id="56"/>
      <w:bookmarkEnd w:id="57"/>
      <w:bookmarkEnd w:id="58"/>
    </w:p>
    <w:p w14:paraId="5F7B0BE0" w14:textId="37CE9178" w:rsidR="00F7103F" w:rsidRPr="0038302F" w:rsidRDefault="00F7103F" w:rsidP="00F7103F">
      <w:r w:rsidRPr="00183538">
        <w:t xml:space="preserve">Upon receipt of the </w:t>
      </w:r>
      <w:r>
        <w:rPr>
          <w:lang w:eastAsia="x-none"/>
        </w:rPr>
        <w:t xml:space="preserve">DIRECT LINK ESTABLISHMENT </w:t>
      </w:r>
      <w:r w:rsidRPr="00183538">
        <w:t>ACCEPT message, the i</w:t>
      </w:r>
      <w:r>
        <w:t>nitiating UE shall stop timer T5000</w:t>
      </w:r>
      <w:ins w:id="59" w:author="vivo-v2" w:date="2020-03-30T18:15:00Z">
        <w:r>
          <w:t xml:space="preserve">, uniquely assign a PC5 unicast link identifier and create a </w:t>
        </w:r>
      </w:ins>
      <w:ins w:id="60" w:author="vivo-v2" w:date="2020-03-30T18:16:00Z">
        <w:r w:rsidRPr="001648DF">
          <w:t>PC5 unicast link</w:t>
        </w:r>
        <w:r>
          <w:t xml:space="preserve"> context for this PC5 unicast link.</w:t>
        </w:r>
      </w:ins>
      <w:r w:rsidRPr="00DC22FA">
        <w:rPr>
          <w:rFonts w:eastAsia="等线"/>
        </w:rPr>
        <w:t xml:space="preserve"> </w:t>
      </w:r>
      <w:del w:id="61" w:author="vivo-v2" w:date="2020-03-30T18:17:00Z">
        <w:r w:rsidDel="001648DF">
          <w:rPr>
            <w:rFonts w:eastAsia="等线"/>
          </w:rPr>
          <w:delText xml:space="preserve">and </w:delText>
        </w:r>
      </w:del>
      <w:ins w:id="62" w:author="vivo-v2" w:date="2020-03-30T18:17:00Z">
        <w:r>
          <w:rPr>
            <w:rFonts w:eastAsia="等线"/>
          </w:rPr>
          <w:t xml:space="preserve">Then the target UE </w:t>
        </w:r>
      </w:ins>
      <w:ins w:id="63" w:author="vivo-v1" w:date="2020-04-20T15:17:00Z">
        <w:r w:rsidR="00A157D4">
          <w:rPr>
            <w:rFonts w:eastAsia="等线"/>
          </w:rPr>
          <w:t xml:space="preserve">shall </w:t>
        </w:r>
      </w:ins>
      <w:r>
        <w:rPr>
          <w:rFonts w:eastAsia="等线"/>
        </w:rPr>
        <w:t>store the source layer-</w:t>
      </w:r>
      <w:r w:rsidRPr="002313C1">
        <w:rPr>
          <w:rFonts w:eastAsia="等线"/>
        </w:rPr>
        <w:t xml:space="preserve">2 ID </w:t>
      </w:r>
      <w:r w:rsidRPr="00DF0404">
        <w:t>and the destination Layer-2 ID</w:t>
      </w:r>
      <w:r w:rsidRPr="002313C1">
        <w:rPr>
          <w:rFonts w:eastAsia="等线"/>
        </w:rPr>
        <w:t xml:space="preserve"> used in the transport of this message</w:t>
      </w:r>
      <w:r w:rsidRPr="002313C1">
        <w:t xml:space="preserve"> </w:t>
      </w:r>
      <w:r w:rsidRPr="002313C1">
        <w:rPr>
          <w:rFonts w:eastAsia="等线"/>
        </w:rPr>
        <w:t>provided by the lower layers</w:t>
      </w:r>
      <w:r w:rsidRPr="009E5706">
        <w:rPr>
          <w:rFonts w:eastAsia="等线"/>
        </w:rPr>
        <w:t xml:space="preserve">. </w:t>
      </w:r>
      <w:r>
        <w:rPr>
          <w:rFonts w:eastAsia="等线"/>
        </w:rPr>
        <w:t>This pair of layer-2 IDs shall be</w:t>
      </w:r>
      <w:r w:rsidRPr="002313C1">
        <w:rPr>
          <w:rFonts w:eastAsia="等线"/>
        </w:rPr>
        <w:t xml:space="preserve"> associated with a PC5 unicast link context</w:t>
      </w:r>
      <w:r w:rsidRPr="00183538">
        <w:t xml:space="preserve">. From this time onward </w:t>
      </w:r>
      <w:r w:rsidRPr="00183538">
        <w:lastRenderedPageBreak/>
        <w:t>the initiating UE shall u</w:t>
      </w:r>
      <w:r>
        <w:t>se the established link for V2X communication over PC5 and</w:t>
      </w:r>
      <w:r w:rsidRPr="00183538">
        <w:t xml:space="preserve"> additional</w:t>
      </w:r>
      <w:r>
        <w:t xml:space="preserve"> PC5 signalling messages to the target UE.</w:t>
      </w:r>
    </w:p>
    <w:p w14:paraId="0E837023" w14:textId="0AAF8462" w:rsidR="00F7103F" w:rsidRDefault="00F7103F" w:rsidP="00F7103F">
      <w:pPr>
        <w:rPr>
          <w:ins w:id="64" w:author="vivo-v2" w:date="2020-03-30T18:07:00Z"/>
        </w:rPr>
      </w:pPr>
      <w:ins w:id="65" w:author="vivo-v2" w:date="2020-03-30T18:07:00Z">
        <w:r>
          <w:t>After receiving the</w:t>
        </w:r>
        <w:r w:rsidRPr="00D5793B">
          <w:t xml:space="preserve"> DIRECT LINK ESTABLISHMENT </w:t>
        </w:r>
        <w:r>
          <w:t>ACCEPT</w:t>
        </w:r>
        <w:r w:rsidRPr="00D5793B">
          <w:t xml:space="preserve"> message</w:t>
        </w:r>
        <w:r>
          <w:t xml:space="preserve">, the </w:t>
        </w:r>
      </w:ins>
      <w:ins w:id="66" w:author="vivo-v1" w:date="2020-04-20T10:55:00Z">
        <w:r w:rsidR="00D62E55">
          <w:t>initiating</w:t>
        </w:r>
      </w:ins>
      <w:ins w:id="67" w:author="vivo-v2" w:date="2020-03-30T18:07:00Z">
        <w:r>
          <w:t xml:space="preserve"> UE shall provide the following information</w:t>
        </w:r>
      </w:ins>
      <w:ins w:id="68" w:author="vivo-v1" w:date="2020-04-20T10:55:00Z">
        <w:r w:rsidR="00D62E55" w:rsidRPr="00D62E55">
          <w:t xml:space="preserve"> </w:t>
        </w:r>
        <w:r w:rsidR="00D62E55">
          <w:t>along with the</w:t>
        </w:r>
        <w:r w:rsidR="00D62E55" w:rsidRPr="00D62E55">
          <w:t xml:space="preserve"> layer-2 IDs</w:t>
        </w:r>
      </w:ins>
      <w:ins w:id="69" w:author="vivo-v2" w:date="2020-03-30T18:07:00Z">
        <w:r>
          <w:t xml:space="preserve"> to the lower layer</w:t>
        </w:r>
      </w:ins>
      <w:ins w:id="70" w:author="vivo-v2" w:date="2020-03-30T18:22:00Z">
        <w:r>
          <w:t>,</w:t>
        </w:r>
      </w:ins>
      <w:ins w:id="71" w:author="vivo-v2" w:date="2020-03-30T18:19:00Z">
        <w:r>
          <w:t xml:space="preserve"> which enables </w:t>
        </w:r>
      </w:ins>
      <w:ins w:id="72" w:author="vivo-v2" w:date="2020-03-30T18:20:00Z">
        <w:r>
          <w:t xml:space="preserve">the lower layer </w:t>
        </w:r>
      </w:ins>
      <w:ins w:id="73" w:author="vivo-v2" w:date="2020-03-30T18:21:00Z">
        <w:r>
          <w:t>to</w:t>
        </w:r>
      </w:ins>
      <w:ins w:id="74" w:author="vivo-v2" w:date="2020-03-30T18:20:00Z">
        <w:r>
          <w:t xml:space="preserve"> handle the coming </w:t>
        </w:r>
      </w:ins>
      <w:ins w:id="75" w:author="vivo-v2" w:date="2020-03-30T18:21:00Z">
        <w:r>
          <w:t xml:space="preserve">PC5 signalling </w:t>
        </w:r>
      </w:ins>
      <w:ins w:id="76" w:author="vivo-v2" w:date="2020-04-02T15:30:00Z">
        <w:r>
          <w:t>or</w:t>
        </w:r>
      </w:ins>
      <w:ins w:id="77" w:author="vivo-v2" w:date="2020-03-30T18:21:00Z">
        <w:r>
          <w:t xml:space="preserve"> traffic data</w:t>
        </w:r>
      </w:ins>
      <w:ins w:id="78" w:author="vivo-v2" w:date="2020-03-30T18:07:00Z">
        <w:r>
          <w:t>:</w:t>
        </w:r>
      </w:ins>
    </w:p>
    <w:p w14:paraId="2754190C" w14:textId="1BC63280" w:rsidR="00EC4B9D" w:rsidRDefault="00EC4B9D" w:rsidP="00EC4B9D">
      <w:pPr>
        <w:pStyle w:val="B1"/>
        <w:rPr>
          <w:ins w:id="79" w:author="vivo-v2" w:date="2020-04-04T15:28:00Z"/>
        </w:rPr>
      </w:pPr>
      <w:ins w:id="80" w:author="vivo-v2" w:date="2020-04-04T15:28:00Z">
        <w:r>
          <w:t>a)</w:t>
        </w:r>
        <w:r>
          <w:tab/>
          <w:t xml:space="preserve">the PC5 unicast </w:t>
        </w:r>
        <w:r>
          <w:rPr>
            <w:rFonts w:hint="eastAsia"/>
            <w:lang w:eastAsia="zh-CN"/>
          </w:rPr>
          <w:t xml:space="preserve">link </w:t>
        </w:r>
        <w:r>
          <w:t>identifier self-assigned for this PC5 unicast link</w:t>
        </w:r>
        <w:r w:rsidRPr="00183538">
          <w:t xml:space="preserve">; </w:t>
        </w:r>
      </w:ins>
      <w:ins w:id="81" w:author="vivo-v1" w:date="2020-04-20T10:56:00Z">
        <w:r w:rsidR="00D62E55">
          <w:t>and</w:t>
        </w:r>
      </w:ins>
    </w:p>
    <w:p w14:paraId="6051A6F7" w14:textId="084651EC" w:rsidR="00EC4B9D" w:rsidRDefault="00EC4B9D" w:rsidP="00EC4B9D">
      <w:pPr>
        <w:pStyle w:val="B1"/>
        <w:rPr>
          <w:ins w:id="82" w:author="vivo-v2" w:date="2020-04-04T15:28:00Z"/>
        </w:rPr>
      </w:pPr>
      <w:ins w:id="83" w:author="vivo-v2" w:date="2020-04-04T15:28:00Z">
        <w:r>
          <w:t>b)</w:t>
        </w:r>
        <w:r>
          <w:tab/>
        </w:r>
        <w:r>
          <w:rPr>
            <w:rFonts w:hint="eastAsia"/>
            <w:lang w:eastAsia="zh-CN"/>
          </w:rPr>
          <w:t>PQFI(</w:t>
        </w:r>
        <w:r>
          <w:rPr>
            <w:lang w:eastAsia="zh-CN"/>
          </w:rPr>
          <w:t>s</w:t>
        </w:r>
        <w:r>
          <w:rPr>
            <w:rFonts w:hint="eastAsia"/>
            <w:lang w:eastAsia="zh-CN"/>
          </w:rPr>
          <w:t>)</w:t>
        </w:r>
        <w:r>
          <w:rPr>
            <w:lang w:eastAsia="zh-CN"/>
          </w:rPr>
          <w:t xml:space="preserve"> and its corresponding PC5 QoS parameters</w:t>
        </w:r>
      </w:ins>
      <w:ins w:id="84" w:author="vivo-v1" w:date="2020-04-20T10:56:00Z">
        <w:r w:rsidR="00D62E55">
          <w:rPr>
            <w:lang w:eastAsia="zh-CN"/>
          </w:rPr>
          <w:t>.</w:t>
        </w:r>
      </w:ins>
    </w:p>
    <w:p w14:paraId="6D182BBB" w14:textId="77777777" w:rsidR="00F7103F" w:rsidRDefault="00F7103F" w:rsidP="00F710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Pr>
          <w:rFonts w:ascii="Arial" w:hAnsi="Arial" w:cs="Arial"/>
          <w:color w:val="0000FF"/>
          <w:sz w:val="28"/>
          <w:szCs w:val="28"/>
          <w:lang w:val="en-US" w:eastAsia="zh-CN"/>
        </w:rPr>
        <w:t xml:space="preserve">* * * </w:t>
      </w:r>
      <w:r>
        <w:rPr>
          <w:rFonts w:ascii="Arial" w:hAnsi="Arial" w:cs="Arial" w:hint="eastAsia"/>
          <w:color w:val="0000FF"/>
          <w:sz w:val="28"/>
          <w:szCs w:val="28"/>
          <w:lang w:val="en-US" w:eastAsia="zh-CN"/>
        </w:rPr>
        <w:t>End</w:t>
      </w:r>
      <w:r>
        <w:rPr>
          <w:rFonts w:ascii="Arial" w:hAnsi="Arial" w:cs="Arial"/>
          <w:color w:val="0000FF"/>
          <w:sz w:val="28"/>
          <w:szCs w:val="28"/>
          <w:lang w:val="en-US" w:eastAsia="zh-CN"/>
        </w:rPr>
        <w:t xml:space="preserve"> of changes * * * *</w:t>
      </w:r>
    </w:p>
    <w:sectPr w:rsidR="00F7103F"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F629E" w14:textId="77777777" w:rsidR="00FF7100" w:rsidRDefault="00FF7100">
      <w:r>
        <w:separator/>
      </w:r>
    </w:p>
  </w:endnote>
  <w:endnote w:type="continuationSeparator" w:id="0">
    <w:p w14:paraId="070810D7" w14:textId="77777777" w:rsidR="00FF7100" w:rsidRDefault="00FF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等线">
    <w:altName w:val="宋体"/>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459B5" w14:textId="77777777" w:rsidR="00FF7100" w:rsidRDefault="00FF7100">
      <w:r>
        <w:separator/>
      </w:r>
    </w:p>
  </w:footnote>
  <w:footnote w:type="continuationSeparator" w:id="0">
    <w:p w14:paraId="2B3D8752" w14:textId="77777777" w:rsidR="00FF7100" w:rsidRDefault="00FF7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B5E1D" w14:textId="77777777" w:rsidR="002A5B43" w:rsidRDefault="002A5B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74FD7" w14:textId="77777777" w:rsidR="002A5B43" w:rsidRDefault="002A5B4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5827D" w14:textId="77777777" w:rsidR="002A5B43" w:rsidRDefault="002A5B4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04B1C" w14:textId="77777777" w:rsidR="002A5B43" w:rsidRDefault="002A5B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DC0660"/>
    <w:lvl w:ilvl="0">
      <w:start w:val="1"/>
      <w:numFmt w:val="decimal"/>
      <w:lvlText w:val="%1."/>
      <w:lvlJc w:val="left"/>
      <w:pPr>
        <w:tabs>
          <w:tab w:val="num" w:pos="1492"/>
        </w:tabs>
        <w:ind w:left="1492" w:hanging="360"/>
      </w:pPr>
    </w:lvl>
  </w:abstractNum>
  <w:abstractNum w:abstractNumId="1">
    <w:nsid w:val="FFFFFF7D"/>
    <w:multiLevelType w:val="singleLevel"/>
    <w:tmpl w:val="1EE465BE"/>
    <w:lvl w:ilvl="0">
      <w:start w:val="1"/>
      <w:numFmt w:val="decimal"/>
      <w:lvlText w:val="%1."/>
      <w:lvlJc w:val="left"/>
      <w:pPr>
        <w:tabs>
          <w:tab w:val="num" w:pos="1209"/>
        </w:tabs>
        <w:ind w:left="1209" w:hanging="360"/>
      </w:pPr>
    </w:lvl>
  </w:abstractNum>
  <w:abstractNum w:abstractNumId="2">
    <w:nsid w:val="FFFFFF7E"/>
    <w:multiLevelType w:val="singleLevel"/>
    <w:tmpl w:val="CF0A5A5E"/>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3DE0A8C"/>
    <w:multiLevelType w:val="hybridMultilevel"/>
    <w:tmpl w:val="7038B344"/>
    <w:lvl w:ilvl="0" w:tplc="4F805F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A86FA3"/>
    <w:multiLevelType w:val="hybridMultilevel"/>
    <w:tmpl w:val="1AEC40DC"/>
    <w:lvl w:ilvl="0" w:tplc="C9FA33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8">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2DC94574"/>
    <w:multiLevelType w:val="hybridMultilevel"/>
    <w:tmpl w:val="4386F32C"/>
    <w:lvl w:ilvl="0" w:tplc="6748D3C2">
      <w:start w:val="1"/>
      <w:numFmt w:val="bullet"/>
      <w:lvlText w:val="-"/>
      <w:lvlJc w:val="left"/>
      <w:pPr>
        <w:ind w:left="720" w:hanging="360"/>
      </w:pPr>
      <w:rPr>
        <w:rFonts w:ascii="Times New Roman" w:eastAsia="Times New Roman"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DB045AC"/>
    <w:multiLevelType w:val="hybridMultilevel"/>
    <w:tmpl w:val="1AEC40DC"/>
    <w:lvl w:ilvl="0" w:tplc="C9FA33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1">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6A8C4B79"/>
    <w:multiLevelType w:val="hybridMultilevel"/>
    <w:tmpl w:val="23C83268"/>
    <w:lvl w:ilvl="0" w:tplc="147ACF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4">
    <w:nsid w:val="6B83506C"/>
    <w:multiLevelType w:val="hybridMultilevel"/>
    <w:tmpl w:val="901E7502"/>
    <w:lvl w:ilvl="0" w:tplc="FB826C06">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6EA20D3F"/>
    <w:multiLevelType w:val="hybridMultilevel"/>
    <w:tmpl w:val="AE2425B0"/>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46">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7">
    <w:nsid w:val="71A80A11"/>
    <w:multiLevelType w:val="hybridMultilevel"/>
    <w:tmpl w:val="AE2425B0"/>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48">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759C3090"/>
    <w:multiLevelType w:val="hybridMultilevel"/>
    <w:tmpl w:val="FBF0C9EC"/>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1">
    <w:nsid w:val="7CDE33B4"/>
    <w:multiLevelType w:val="hybridMultilevel"/>
    <w:tmpl w:val="C310ED46"/>
    <w:lvl w:ilvl="0" w:tplc="2B70EB48">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8"/>
  </w:num>
  <w:num w:numId="5">
    <w:abstractNumId w:val="19"/>
  </w:num>
  <w:num w:numId="6">
    <w:abstractNumId w:val="11"/>
  </w:num>
  <w:num w:numId="7">
    <w:abstractNumId w:val="50"/>
  </w:num>
  <w:num w:numId="8">
    <w:abstractNumId w:val="22"/>
  </w:num>
  <w:num w:numId="9">
    <w:abstractNumId w:val="38"/>
  </w:num>
  <w:num w:numId="10">
    <w:abstractNumId w:val="17"/>
  </w:num>
  <w:num w:numId="11">
    <w:abstractNumId w:val="40"/>
  </w:num>
  <w:num w:numId="12">
    <w:abstractNumId w:val="18"/>
  </w:num>
  <w:num w:numId="13">
    <w:abstractNumId w:val="25"/>
  </w:num>
  <w:num w:numId="14">
    <w:abstractNumId w:val="36"/>
  </w:num>
  <w:num w:numId="15">
    <w:abstractNumId w:val="20"/>
  </w:num>
  <w:num w:numId="16">
    <w:abstractNumId w:val="32"/>
  </w:num>
  <w:num w:numId="17">
    <w:abstractNumId w:val="33"/>
  </w:num>
  <w:num w:numId="18">
    <w:abstractNumId w:val="2"/>
  </w:num>
  <w:num w:numId="19">
    <w:abstractNumId w:val="1"/>
  </w:num>
  <w:num w:numId="20">
    <w:abstractNumId w:val="0"/>
  </w:num>
  <w:num w:numId="21">
    <w:abstractNumId w:val="31"/>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8"/>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30"/>
  </w:num>
  <w:num w:numId="26">
    <w:abstractNumId w:val="15"/>
  </w:num>
  <w:num w:numId="27">
    <w:abstractNumId w:val="24"/>
  </w:num>
  <w:num w:numId="28">
    <w:abstractNumId w:val="23"/>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4"/>
  </w:num>
  <w:num w:numId="31">
    <w:abstractNumId w:val="42"/>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6"/>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41"/>
  </w:num>
  <w:num w:numId="40">
    <w:abstractNumId w:val="46"/>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6"/>
  </w:num>
  <w:num w:numId="49">
    <w:abstractNumId w:val="39"/>
  </w:num>
  <w:num w:numId="50">
    <w:abstractNumId w:val="47"/>
  </w:num>
  <w:num w:numId="51">
    <w:abstractNumId w:val="51"/>
  </w:num>
  <w:num w:numId="52">
    <w:abstractNumId w:val="45"/>
  </w:num>
  <w:num w:numId="53">
    <w:abstractNumId w:val="49"/>
  </w:num>
  <w:num w:numId="54">
    <w:abstractNumId w:val="29"/>
  </w:num>
  <w:num w:numId="55">
    <w:abstractNumId w:val="43"/>
  </w:num>
  <w:num w:numId="56">
    <w:abstractNumId w:val="14"/>
  </w:num>
  <w:num w:numId="57">
    <w:abstractNumId w:val="44"/>
  </w:num>
  <w:num w:numId="58">
    <w:abstractNumId w:val="21"/>
  </w:num>
  <w:num w:numId="59">
    <w:abstractNumId w:val="35"/>
  </w:num>
  <w:numIdMacAtCleanup w:val="5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v2">
    <w15:presenceInfo w15:providerId="None" w15:userId="vivo-v2"/>
  </w15:person>
  <w15:person w15:author="vivo-v1">
    <w15:presenceInfo w15:providerId="None" w15:userId="vivo-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D7E"/>
    <w:rsid w:val="00013F04"/>
    <w:rsid w:val="00022E4A"/>
    <w:rsid w:val="00032429"/>
    <w:rsid w:val="000346D2"/>
    <w:rsid w:val="000423B8"/>
    <w:rsid w:val="00044A6E"/>
    <w:rsid w:val="000514B5"/>
    <w:rsid w:val="000610D4"/>
    <w:rsid w:val="00064B85"/>
    <w:rsid w:val="00071899"/>
    <w:rsid w:val="000804A2"/>
    <w:rsid w:val="00092A66"/>
    <w:rsid w:val="00096DF3"/>
    <w:rsid w:val="000972E5"/>
    <w:rsid w:val="000A0314"/>
    <w:rsid w:val="000A1F6F"/>
    <w:rsid w:val="000A6394"/>
    <w:rsid w:val="000A7C7E"/>
    <w:rsid w:val="000B3DCD"/>
    <w:rsid w:val="000B7FED"/>
    <w:rsid w:val="000C038A"/>
    <w:rsid w:val="000C2D04"/>
    <w:rsid w:val="000C6598"/>
    <w:rsid w:val="000D3E5B"/>
    <w:rsid w:val="000F488C"/>
    <w:rsid w:val="00102E0C"/>
    <w:rsid w:val="001041DC"/>
    <w:rsid w:val="00113642"/>
    <w:rsid w:val="00125D61"/>
    <w:rsid w:val="001276AF"/>
    <w:rsid w:val="001319C4"/>
    <w:rsid w:val="0013326D"/>
    <w:rsid w:val="001338D1"/>
    <w:rsid w:val="00133FE3"/>
    <w:rsid w:val="00140922"/>
    <w:rsid w:val="00143670"/>
    <w:rsid w:val="00143DCF"/>
    <w:rsid w:val="00144F1F"/>
    <w:rsid w:val="00145D43"/>
    <w:rsid w:val="00151FDC"/>
    <w:rsid w:val="001611D9"/>
    <w:rsid w:val="00162303"/>
    <w:rsid w:val="001747DA"/>
    <w:rsid w:val="00185973"/>
    <w:rsid w:val="00187F28"/>
    <w:rsid w:val="00192C46"/>
    <w:rsid w:val="001946E5"/>
    <w:rsid w:val="00195B85"/>
    <w:rsid w:val="001A08B3"/>
    <w:rsid w:val="001A56A2"/>
    <w:rsid w:val="001A7B60"/>
    <w:rsid w:val="001B286F"/>
    <w:rsid w:val="001B52F0"/>
    <w:rsid w:val="001B7A65"/>
    <w:rsid w:val="001B7B1D"/>
    <w:rsid w:val="001B7F5C"/>
    <w:rsid w:val="001C760B"/>
    <w:rsid w:val="001C7EE7"/>
    <w:rsid w:val="001D08BD"/>
    <w:rsid w:val="001D7497"/>
    <w:rsid w:val="001E41F3"/>
    <w:rsid w:val="001F2498"/>
    <w:rsid w:val="001F4D05"/>
    <w:rsid w:val="001F726F"/>
    <w:rsid w:val="00210BA3"/>
    <w:rsid w:val="00227EAD"/>
    <w:rsid w:val="002304A5"/>
    <w:rsid w:val="00233726"/>
    <w:rsid w:val="00233A2F"/>
    <w:rsid w:val="0023628D"/>
    <w:rsid w:val="0026004D"/>
    <w:rsid w:val="002640DD"/>
    <w:rsid w:val="00271117"/>
    <w:rsid w:val="0027333F"/>
    <w:rsid w:val="00275D12"/>
    <w:rsid w:val="00280691"/>
    <w:rsid w:val="00284FEB"/>
    <w:rsid w:val="002860C4"/>
    <w:rsid w:val="002A3810"/>
    <w:rsid w:val="002A5B43"/>
    <w:rsid w:val="002B5741"/>
    <w:rsid w:val="002E139B"/>
    <w:rsid w:val="002E56D3"/>
    <w:rsid w:val="00305409"/>
    <w:rsid w:val="003118F0"/>
    <w:rsid w:val="00323935"/>
    <w:rsid w:val="00326449"/>
    <w:rsid w:val="00327A0B"/>
    <w:rsid w:val="00332A69"/>
    <w:rsid w:val="003346C1"/>
    <w:rsid w:val="00341C73"/>
    <w:rsid w:val="003510B1"/>
    <w:rsid w:val="00352295"/>
    <w:rsid w:val="003609EF"/>
    <w:rsid w:val="0036231A"/>
    <w:rsid w:val="00366291"/>
    <w:rsid w:val="00370B59"/>
    <w:rsid w:val="00374DD4"/>
    <w:rsid w:val="0038627E"/>
    <w:rsid w:val="003919F2"/>
    <w:rsid w:val="00391AEC"/>
    <w:rsid w:val="003B7DFB"/>
    <w:rsid w:val="003D6B83"/>
    <w:rsid w:val="003E1A36"/>
    <w:rsid w:val="003E2C13"/>
    <w:rsid w:val="003F22EC"/>
    <w:rsid w:val="003F4620"/>
    <w:rsid w:val="00402BFC"/>
    <w:rsid w:val="00406B15"/>
    <w:rsid w:val="00410371"/>
    <w:rsid w:val="004242F1"/>
    <w:rsid w:val="00426298"/>
    <w:rsid w:val="00426BBF"/>
    <w:rsid w:val="00432272"/>
    <w:rsid w:val="00436D84"/>
    <w:rsid w:val="0044094F"/>
    <w:rsid w:val="004477BD"/>
    <w:rsid w:val="00457B9F"/>
    <w:rsid w:val="00457E29"/>
    <w:rsid w:val="00460E90"/>
    <w:rsid w:val="00465EC7"/>
    <w:rsid w:val="004661C8"/>
    <w:rsid w:val="004860ED"/>
    <w:rsid w:val="00493E81"/>
    <w:rsid w:val="004A1B60"/>
    <w:rsid w:val="004A221D"/>
    <w:rsid w:val="004B1311"/>
    <w:rsid w:val="004B6A42"/>
    <w:rsid w:val="004B75B7"/>
    <w:rsid w:val="004D0F4A"/>
    <w:rsid w:val="004D5307"/>
    <w:rsid w:val="004D60BF"/>
    <w:rsid w:val="004E1669"/>
    <w:rsid w:val="004E4B7A"/>
    <w:rsid w:val="004F1CB9"/>
    <w:rsid w:val="004F3F43"/>
    <w:rsid w:val="005044D5"/>
    <w:rsid w:val="0051580D"/>
    <w:rsid w:val="00517151"/>
    <w:rsid w:val="00521856"/>
    <w:rsid w:val="00530473"/>
    <w:rsid w:val="00542BE4"/>
    <w:rsid w:val="00544077"/>
    <w:rsid w:val="00547111"/>
    <w:rsid w:val="00547A61"/>
    <w:rsid w:val="00551598"/>
    <w:rsid w:val="005622A5"/>
    <w:rsid w:val="00562873"/>
    <w:rsid w:val="00566475"/>
    <w:rsid w:val="00570453"/>
    <w:rsid w:val="005732AF"/>
    <w:rsid w:val="00592D74"/>
    <w:rsid w:val="005975E0"/>
    <w:rsid w:val="00597EE5"/>
    <w:rsid w:val="005B0DEF"/>
    <w:rsid w:val="005B274E"/>
    <w:rsid w:val="005B2938"/>
    <w:rsid w:val="005B6208"/>
    <w:rsid w:val="005C0AB9"/>
    <w:rsid w:val="005C6308"/>
    <w:rsid w:val="005D0B62"/>
    <w:rsid w:val="005D2428"/>
    <w:rsid w:val="005D6344"/>
    <w:rsid w:val="005E2C44"/>
    <w:rsid w:val="005E5C2C"/>
    <w:rsid w:val="005F5FC1"/>
    <w:rsid w:val="00604573"/>
    <w:rsid w:val="00617E9D"/>
    <w:rsid w:val="00621188"/>
    <w:rsid w:val="006257ED"/>
    <w:rsid w:val="006317C2"/>
    <w:rsid w:val="006365F0"/>
    <w:rsid w:val="0069006C"/>
    <w:rsid w:val="0069180D"/>
    <w:rsid w:val="00695808"/>
    <w:rsid w:val="006976A8"/>
    <w:rsid w:val="00697EDD"/>
    <w:rsid w:val="00697F65"/>
    <w:rsid w:val="006A540A"/>
    <w:rsid w:val="006B46FB"/>
    <w:rsid w:val="006B51B7"/>
    <w:rsid w:val="006C7E3F"/>
    <w:rsid w:val="006D2133"/>
    <w:rsid w:val="006D27A0"/>
    <w:rsid w:val="006E0045"/>
    <w:rsid w:val="006E21FB"/>
    <w:rsid w:val="006F29C4"/>
    <w:rsid w:val="006F4DC5"/>
    <w:rsid w:val="00710256"/>
    <w:rsid w:val="00712000"/>
    <w:rsid w:val="007132EC"/>
    <w:rsid w:val="0071714C"/>
    <w:rsid w:val="00720164"/>
    <w:rsid w:val="00730CFC"/>
    <w:rsid w:val="007414FC"/>
    <w:rsid w:val="00757827"/>
    <w:rsid w:val="00771868"/>
    <w:rsid w:val="007749B1"/>
    <w:rsid w:val="007857DB"/>
    <w:rsid w:val="00792335"/>
    <w:rsid w:val="00792342"/>
    <w:rsid w:val="007977A8"/>
    <w:rsid w:val="007B512A"/>
    <w:rsid w:val="007C0901"/>
    <w:rsid w:val="007C2097"/>
    <w:rsid w:val="007D4733"/>
    <w:rsid w:val="007D62B0"/>
    <w:rsid w:val="007D6A07"/>
    <w:rsid w:val="007E00A0"/>
    <w:rsid w:val="007E226E"/>
    <w:rsid w:val="007F5644"/>
    <w:rsid w:val="007F7259"/>
    <w:rsid w:val="008040A8"/>
    <w:rsid w:val="00810484"/>
    <w:rsid w:val="008162DD"/>
    <w:rsid w:val="00816347"/>
    <w:rsid w:val="0082275E"/>
    <w:rsid w:val="008279FA"/>
    <w:rsid w:val="00835830"/>
    <w:rsid w:val="00840AF5"/>
    <w:rsid w:val="00857C89"/>
    <w:rsid w:val="00857CBD"/>
    <w:rsid w:val="008626E7"/>
    <w:rsid w:val="00867AD3"/>
    <w:rsid w:val="00870EE7"/>
    <w:rsid w:val="008863B9"/>
    <w:rsid w:val="00891B8B"/>
    <w:rsid w:val="008A45A6"/>
    <w:rsid w:val="008A5FD0"/>
    <w:rsid w:val="008B2697"/>
    <w:rsid w:val="008C624D"/>
    <w:rsid w:val="008D4616"/>
    <w:rsid w:val="008E72D5"/>
    <w:rsid w:val="008F0C71"/>
    <w:rsid w:val="008F686C"/>
    <w:rsid w:val="008F785D"/>
    <w:rsid w:val="009148DE"/>
    <w:rsid w:val="00932F16"/>
    <w:rsid w:val="00941E30"/>
    <w:rsid w:val="009777D9"/>
    <w:rsid w:val="00977BAF"/>
    <w:rsid w:val="00980141"/>
    <w:rsid w:val="00990B83"/>
    <w:rsid w:val="00990C39"/>
    <w:rsid w:val="00991B88"/>
    <w:rsid w:val="00993CE3"/>
    <w:rsid w:val="009A5753"/>
    <w:rsid w:val="009A579D"/>
    <w:rsid w:val="009B7866"/>
    <w:rsid w:val="009C0910"/>
    <w:rsid w:val="009D17E0"/>
    <w:rsid w:val="009D5CC4"/>
    <w:rsid w:val="009E3297"/>
    <w:rsid w:val="009E6C24"/>
    <w:rsid w:val="009F1CD8"/>
    <w:rsid w:val="009F5FFD"/>
    <w:rsid w:val="009F734F"/>
    <w:rsid w:val="00A10E44"/>
    <w:rsid w:val="00A14D81"/>
    <w:rsid w:val="00A157D4"/>
    <w:rsid w:val="00A246B6"/>
    <w:rsid w:val="00A27992"/>
    <w:rsid w:val="00A4442D"/>
    <w:rsid w:val="00A45CD2"/>
    <w:rsid w:val="00A46815"/>
    <w:rsid w:val="00A47C2B"/>
    <w:rsid w:val="00A47E70"/>
    <w:rsid w:val="00A50CF0"/>
    <w:rsid w:val="00A542A2"/>
    <w:rsid w:val="00A63503"/>
    <w:rsid w:val="00A663E6"/>
    <w:rsid w:val="00A712E0"/>
    <w:rsid w:val="00A764A6"/>
    <w:rsid w:val="00A7671C"/>
    <w:rsid w:val="00A86807"/>
    <w:rsid w:val="00A8724A"/>
    <w:rsid w:val="00AA2CBC"/>
    <w:rsid w:val="00AB21A7"/>
    <w:rsid w:val="00AB7116"/>
    <w:rsid w:val="00AC5820"/>
    <w:rsid w:val="00AC665D"/>
    <w:rsid w:val="00AD1CD8"/>
    <w:rsid w:val="00AE44B1"/>
    <w:rsid w:val="00B01AF5"/>
    <w:rsid w:val="00B25847"/>
    <w:rsid w:val="00B258BB"/>
    <w:rsid w:val="00B26C92"/>
    <w:rsid w:val="00B34840"/>
    <w:rsid w:val="00B37525"/>
    <w:rsid w:val="00B64458"/>
    <w:rsid w:val="00B645FC"/>
    <w:rsid w:val="00B67B97"/>
    <w:rsid w:val="00B715CF"/>
    <w:rsid w:val="00B73CA8"/>
    <w:rsid w:val="00B74FCF"/>
    <w:rsid w:val="00B77A1B"/>
    <w:rsid w:val="00B968C8"/>
    <w:rsid w:val="00BA1290"/>
    <w:rsid w:val="00BA2FEA"/>
    <w:rsid w:val="00BA3EC5"/>
    <w:rsid w:val="00BA51D9"/>
    <w:rsid w:val="00BB0710"/>
    <w:rsid w:val="00BB5DFC"/>
    <w:rsid w:val="00BD279D"/>
    <w:rsid w:val="00BD5C90"/>
    <w:rsid w:val="00BD6666"/>
    <w:rsid w:val="00BD6BB8"/>
    <w:rsid w:val="00BE73AB"/>
    <w:rsid w:val="00C171E4"/>
    <w:rsid w:val="00C27259"/>
    <w:rsid w:val="00C4188B"/>
    <w:rsid w:val="00C47424"/>
    <w:rsid w:val="00C53790"/>
    <w:rsid w:val="00C6647C"/>
    <w:rsid w:val="00C66BA2"/>
    <w:rsid w:val="00C7170D"/>
    <w:rsid w:val="00C75CB0"/>
    <w:rsid w:val="00C95985"/>
    <w:rsid w:val="00C968C7"/>
    <w:rsid w:val="00CA6F8E"/>
    <w:rsid w:val="00CB0194"/>
    <w:rsid w:val="00CB3B60"/>
    <w:rsid w:val="00CC1061"/>
    <w:rsid w:val="00CC5026"/>
    <w:rsid w:val="00CC68D0"/>
    <w:rsid w:val="00CD5080"/>
    <w:rsid w:val="00CD54F2"/>
    <w:rsid w:val="00CE10F8"/>
    <w:rsid w:val="00D001DD"/>
    <w:rsid w:val="00D03F9A"/>
    <w:rsid w:val="00D06D51"/>
    <w:rsid w:val="00D1564F"/>
    <w:rsid w:val="00D16473"/>
    <w:rsid w:val="00D220DA"/>
    <w:rsid w:val="00D24991"/>
    <w:rsid w:val="00D46383"/>
    <w:rsid w:val="00D50255"/>
    <w:rsid w:val="00D52795"/>
    <w:rsid w:val="00D5530E"/>
    <w:rsid w:val="00D61EF3"/>
    <w:rsid w:val="00D62E55"/>
    <w:rsid w:val="00D66520"/>
    <w:rsid w:val="00D7480B"/>
    <w:rsid w:val="00D93271"/>
    <w:rsid w:val="00D962FD"/>
    <w:rsid w:val="00DA3849"/>
    <w:rsid w:val="00DA65A2"/>
    <w:rsid w:val="00DD2E84"/>
    <w:rsid w:val="00DE02C4"/>
    <w:rsid w:val="00DE34CF"/>
    <w:rsid w:val="00DE430E"/>
    <w:rsid w:val="00DF2544"/>
    <w:rsid w:val="00DF5FFE"/>
    <w:rsid w:val="00E02932"/>
    <w:rsid w:val="00E13F3D"/>
    <w:rsid w:val="00E20171"/>
    <w:rsid w:val="00E31334"/>
    <w:rsid w:val="00E34898"/>
    <w:rsid w:val="00E35FD1"/>
    <w:rsid w:val="00E40785"/>
    <w:rsid w:val="00E73093"/>
    <w:rsid w:val="00E77EAD"/>
    <w:rsid w:val="00E8079D"/>
    <w:rsid w:val="00E8595D"/>
    <w:rsid w:val="00E9620D"/>
    <w:rsid w:val="00EB09B7"/>
    <w:rsid w:val="00EB508F"/>
    <w:rsid w:val="00EB6958"/>
    <w:rsid w:val="00EC46EB"/>
    <w:rsid w:val="00EC4B9D"/>
    <w:rsid w:val="00ED062E"/>
    <w:rsid w:val="00ED6BFC"/>
    <w:rsid w:val="00EE6577"/>
    <w:rsid w:val="00EE7D7C"/>
    <w:rsid w:val="00EF3002"/>
    <w:rsid w:val="00F00717"/>
    <w:rsid w:val="00F04089"/>
    <w:rsid w:val="00F0420A"/>
    <w:rsid w:val="00F05B7C"/>
    <w:rsid w:val="00F07EA2"/>
    <w:rsid w:val="00F174C1"/>
    <w:rsid w:val="00F23303"/>
    <w:rsid w:val="00F24C44"/>
    <w:rsid w:val="00F25D98"/>
    <w:rsid w:val="00F27A01"/>
    <w:rsid w:val="00F300FB"/>
    <w:rsid w:val="00F33B75"/>
    <w:rsid w:val="00F65AD2"/>
    <w:rsid w:val="00F7103F"/>
    <w:rsid w:val="00F775AA"/>
    <w:rsid w:val="00FA50E9"/>
    <w:rsid w:val="00FB4843"/>
    <w:rsid w:val="00FB6386"/>
    <w:rsid w:val="00FD089F"/>
    <w:rsid w:val="00FE4C1E"/>
    <w:rsid w:val="00FF710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B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Char">
    <w:name w:val="NO Char"/>
    <w:link w:val="NO"/>
    <w:rsid w:val="006D2133"/>
    <w:rPr>
      <w:rFonts w:ascii="Times New Roman" w:hAnsi="Times New Roman"/>
      <w:lang w:val="en-GB" w:eastAsia="en-US"/>
    </w:rPr>
  </w:style>
  <w:style w:type="character" w:customStyle="1" w:styleId="NOZchn">
    <w:name w:val="NO Zchn"/>
    <w:rsid w:val="005622A5"/>
    <w:rPr>
      <w:lang w:val="en-GB"/>
    </w:rPr>
  </w:style>
  <w:style w:type="character" w:customStyle="1" w:styleId="TALChar">
    <w:name w:val="TAL Char"/>
    <w:link w:val="TAL"/>
    <w:rsid w:val="005622A5"/>
    <w:rPr>
      <w:rFonts w:ascii="Arial" w:hAnsi="Arial"/>
      <w:sz w:val="18"/>
      <w:lang w:val="en-GB" w:eastAsia="en-US"/>
    </w:rPr>
  </w:style>
  <w:style w:type="character" w:customStyle="1" w:styleId="TACChar">
    <w:name w:val="TAC Char"/>
    <w:link w:val="TAC"/>
    <w:locked/>
    <w:rsid w:val="005622A5"/>
    <w:rPr>
      <w:rFonts w:ascii="Arial" w:hAnsi="Arial"/>
      <w:sz w:val="18"/>
      <w:lang w:val="en-GB" w:eastAsia="en-US"/>
    </w:rPr>
  </w:style>
  <w:style w:type="character" w:customStyle="1" w:styleId="TAHCar">
    <w:name w:val="TAH Car"/>
    <w:link w:val="TAH"/>
    <w:rsid w:val="005622A5"/>
    <w:rPr>
      <w:rFonts w:ascii="Arial" w:hAnsi="Arial"/>
      <w:b/>
      <w:sz w:val="18"/>
      <w:lang w:val="en-GB" w:eastAsia="en-US"/>
    </w:rPr>
  </w:style>
  <w:style w:type="character" w:customStyle="1" w:styleId="THChar">
    <w:name w:val="TH Char"/>
    <w:link w:val="TH"/>
    <w:rsid w:val="005622A5"/>
    <w:rPr>
      <w:rFonts w:ascii="Arial" w:hAnsi="Arial"/>
      <w:b/>
      <w:lang w:val="en-GB" w:eastAsia="en-US"/>
    </w:rPr>
  </w:style>
  <w:style w:type="character" w:customStyle="1" w:styleId="TANChar">
    <w:name w:val="TAN Char"/>
    <w:link w:val="TAN"/>
    <w:locked/>
    <w:rsid w:val="005622A5"/>
    <w:rPr>
      <w:rFonts w:ascii="Arial" w:hAnsi="Arial"/>
      <w:sz w:val="18"/>
      <w:lang w:val="en-GB" w:eastAsia="en-US"/>
    </w:rPr>
  </w:style>
  <w:style w:type="character" w:customStyle="1" w:styleId="1Char">
    <w:name w:val="标题 1 Char"/>
    <w:link w:val="1"/>
    <w:rsid w:val="00604573"/>
    <w:rPr>
      <w:rFonts w:ascii="Arial" w:hAnsi="Arial"/>
      <w:sz w:val="36"/>
      <w:lang w:val="en-GB" w:eastAsia="en-US"/>
    </w:rPr>
  </w:style>
  <w:style w:type="character" w:customStyle="1" w:styleId="2Char">
    <w:name w:val="标题 2 Char"/>
    <w:link w:val="2"/>
    <w:rsid w:val="00604573"/>
    <w:rPr>
      <w:rFonts w:ascii="Arial" w:hAnsi="Arial"/>
      <w:sz w:val="32"/>
      <w:lang w:val="en-GB" w:eastAsia="en-US"/>
    </w:rPr>
  </w:style>
  <w:style w:type="character" w:customStyle="1" w:styleId="3Char">
    <w:name w:val="标题 3 Char"/>
    <w:link w:val="3"/>
    <w:rsid w:val="00604573"/>
    <w:rPr>
      <w:rFonts w:ascii="Arial" w:hAnsi="Arial"/>
      <w:sz w:val="28"/>
      <w:lang w:val="en-GB" w:eastAsia="en-US"/>
    </w:rPr>
  </w:style>
  <w:style w:type="character" w:customStyle="1" w:styleId="4Char">
    <w:name w:val="标题 4 Char"/>
    <w:link w:val="4"/>
    <w:rsid w:val="00604573"/>
    <w:rPr>
      <w:rFonts w:ascii="Arial" w:hAnsi="Arial"/>
      <w:sz w:val="24"/>
      <w:lang w:val="en-GB" w:eastAsia="en-US"/>
    </w:rPr>
  </w:style>
  <w:style w:type="character" w:customStyle="1" w:styleId="5Char">
    <w:name w:val="标题 5 Char"/>
    <w:link w:val="5"/>
    <w:rsid w:val="00604573"/>
    <w:rPr>
      <w:rFonts w:ascii="Arial" w:hAnsi="Arial"/>
      <w:sz w:val="22"/>
      <w:lang w:val="en-GB" w:eastAsia="en-US"/>
    </w:rPr>
  </w:style>
  <w:style w:type="character" w:customStyle="1" w:styleId="6Char">
    <w:name w:val="标题 6 Char"/>
    <w:link w:val="6"/>
    <w:rsid w:val="00604573"/>
    <w:rPr>
      <w:rFonts w:ascii="Arial" w:hAnsi="Arial"/>
      <w:lang w:val="en-GB" w:eastAsia="en-US"/>
    </w:rPr>
  </w:style>
  <w:style w:type="character" w:customStyle="1" w:styleId="7Char">
    <w:name w:val="标题 7 Char"/>
    <w:link w:val="7"/>
    <w:rsid w:val="00604573"/>
    <w:rPr>
      <w:rFonts w:ascii="Arial" w:hAnsi="Arial"/>
      <w:lang w:val="en-GB" w:eastAsia="en-US"/>
    </w:rPr>
  </w:style>
  <w:style w:type="character" w:customStyle="1" w:styleId="Char">
    <w:name w:val="页眉 Char"/>
    <w:link w:val="a4"/>
    <w:locked/>
    <w:rsid w:val="00604573"/>
    <w:rPr>
      <w:rFonts w:ascii="Arial" w:hAnsi="Arial"/>
      <w:b/>
      <w:noProof/>
      <w:sz w:val="18"/>
      <w:lang w:val="en-GB" w:eastAsia="en-US"/>
    </w:rPr>
  </w:style>
  <w:style w:type="character" w:customStyle="1" w:styleId="Char1">
    <w:name w:val="页脚 Char"/>
    <w:link w:val="a9"/>
    <w:locked/>
    <w:rsid w:val="00604573"/>
    <w:rPr>
      <w:rFonts w:ascii="Arial" w:hAnsi="Arial"/>
      <w:b/>
      <w:i/>
      <w:noProof/>
      <w:sz w:val="18"/>
      <w:lang w:val="en-GB" w:eastAsia="en-US"/>
    </w:rPr>
  </w:style>
  <w:style w:type="character" w:customStyle="1" w:styleId="PLChar">
    <w:name w:val="PL Char"/>
    <w:link w:val="PL"/>
    <w:locked/>
    <w:rsid w:val="00604573"/>
    <w:rPr>
      <w:rFonts w:ascii="Courier New" w:hAnsi="Courier New"/>
      <w:noProof/>
      <w:sz w:val="16"/>
      <w:lang w:val="en-GB" w:eastAsia="en-US"/>
    </w:rPr>
  </w:style>
  <w:style w:type="character" w:customStyle="1" w:styleId="EXCar">
    <w:name w:val="EX Car"/>
    <w:link w:val="EX"/>
    <w:rsid w:val="00604573"/>
    <w:rPr>
      <w:rFonts w:ascii="Times New Roman" w:hAnsi="Times New Roman"/>
      <w:lang w:val="en-GB" w:eastAsia="en-US"/>
    </w:rPr>
  </w:style>
  <w:style w:type="character" w:customStyle="1" w:styleId="B1Char">
    <w:name w:val="B1 Char"/>
    <w:link w:val="B1"/>
    <w:locked/>
    <w:rsid w:val="00604573"/>
    <w:rPr>
      <w:rFonts w:ascii="Times New Roman" w:hAnsi="Times New Roman"/>
      <w:lang w:val="en-GB" w:eastAsia="en-US"/>
    </w:rPr>
  </w:style>
  <w:style w:type="character" w:customStyle="1" w:styleId="EditorsNoteChar">
    <w:name w:val="Editor's Note Char"/>
    <w:aliases w:val="EN Char"/>
    <w:link w:val="EditorsNote"/>
    <w:rsid w:val="00604573"/>
    <w:rPr>
      <w:rFonts w:ascii="Times New Roman" w:hAnsi="Times New Roman"/>
      <w:color w:val="FF0000"/>
      <w:lang w:val="en-GB" w:eastAsia="en-US"/>
    </w:rPr>
  </w:style>
  <w:style w:type="character" w:customStyle="1" w:styleId="TFChar">
    <w:name w:val="TF Char"/>
    <w:link w:val="TF"/>
    <w:locked/>
    <w:rsid w:val="00604573"/>
    <w:rPr>
      <w:rFonts w:ascii="Arial" w:hAnsi="Arial"/>
      <w:b/>
      <w:lang w:val="en-GB" w:eastAsia="en-US"/>
    </w:rPr>
  </w:style>
  <w:style w:type="character" w:customStyle="1" w:styleId="B2Char">
    <w:name w:val="B2 Char"/>
    <w:link w:val="B2"/>
    <w:rsid w:val="00604573"/>
    <w:rPr>
      <w:rFonts w:ascii="Times New Roman" w:hAnsi="Times New Roman"/>
      <w:lang w:val="en-GB" w:eastAsia="en-US"/>
    </w:rPr>
  </w:style>
  <w:style w:type="paragraph" w:customStyle="1" w:styleId="TAJ">
    <w:name w:val="TAJ"/>
    <w:basedOn w:val="TH"/>
    <w:rsid w:val="00604573"/>
    <w:rPr>
      <w:rFonts w:eastAsia="宋体"/>
      <w:lang w:eastAsia="x-none"/>
    </w:rPr>
  </w:style>
  <w:style w:type="paragraph" w:customStyle="1" w:styleId="Guidance">
    <w:name w:val="Guidance"/>
    <w:basedOn w:val="a"/>
    <w:rsid w:val="00604573"/>
    <w:rPr>
      <w:rFonts w:eastAsia="宋体"/>
      <w:i/>
      <w:color w:val="0000FF"/>
    </w:rPr>
  </w:style>
  <w:style w:type="character" w:customStyle="1" w:styleId="Char3">
    <w:name w:val="批注框文本 Char"/>
    <w:link w:val="ae"/>
    <w:rsid w:val="00604573"/>
    <w:rPr>
      <w:rFonts w:ascii="Tahoma" w:hAnsi="Tahoma" w:cs="Tahoma"/>
      <w:sz w:val="16"/>
      <w:szCs w:val="16"/>
      <w:lang w:val="en-GB" w:eastAsia="en-US"/>
    </w:rPr>
  </w:style>
  <w:style w:type="character" w:customStyle="1" w:styleId="Char0">
    <w:name w:val="脚注文本 Char"/>
    <w:link w:val="a6"/>
    <w:rsid w:val="00604573"/>
    <w:rPr>
      <w:rFonts w:ascii="Times New Roman" w:hAnsi="Times New Roman"/>
      <w:sz w:val="16"/>
      <w:lang w:val="en-GB" w:eastAsia="en-US"/>
    </w:rPr>
  </w:style>
  <w:style w:type="paragraph" w:styleId="af1">
    <w:name w:val="index heading"/>
    <w:basedOn w:val="a"/>
    <w:next w:val="a"/>
    <w:rsid w:val="00604573"/>
    <w:pPr>
      <w:pBdr>
        <w:top w:val="single" w:sz="12" w:space="0" w:color="auto"/>
      </w:pBdr>
      <w:spacing w:before="360" w:after="240"/>
    </w:pPr>
    <w:rPr>
      <w:rFonts w:eastAsia="宋体"/>
      <w:b/>
      <w:i/>
      <w:sz w:val="26"/>
      <w:lang w:eastAsia="zh-CN"/>
    </w:rPr>
  </w:style>
  <w:style w:type="paragraph" w:customStyle="1" w:styleId="INDENT1">
    <w:name w:val="INDENT1"/>
    <w:basedOn w:val="a"/>
    <w:rsid w:val="00604573"/>
    <w:pPr>
      <w:ind w:left="851"/>
    </w:pPr>
    <w:rPr>
      <w:rFonts w:eastAsia="宋体"/>
      <w:lang w:eastAsia="zh-CN"/>
    </w:rPr>
  </w:style>
  <w:style w:type="paragraph" w:customStyle="1" w:styleId="INDENT2">
    <w:name w:val="INDENT2"/>
    <w:basedOn w:val="a"/>
    <w:rsid w:val="00604573"/>
    <w:pPr>
      <w:ind w:left="1135" w:hanging="284"/>
    </w:pPr>
    <w:rPr>
      <w:rFonts w:eastAsia="宋体"/>
      <w:lang w:eastAsia="zh-CN"/>
    </w:rPr>
  </w:style>
  <w:style w:type="paragraph" w:customStyle="1" w:styleId="INDENT3">
    <w:name w:val="INDENT3"/>
    <w:basedOn w:val="a"/>
    <w:rsid w:val="00604573"/>
    <w:pPr>
      <w:ind w:left="1701" w:hanging="567"/>
    </w:pPr>
    <w:rPr>
      <w:rFonts w:eastAsia="宋体"/>
      <w:lang w:eastAsia="zh-CN"/>
    </w:rPr>
  </w:style>
  <w:style w:type="paragraph" w:customStyle="1" w:styleId="FigureTitle">
    <w:name w:val="Figure_Title"/>
    <w:basedOn w:val="a"/>
    <w:next w:val="a"/>
    <w:rsid w:val="0060457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04573"/>
    <w:pPr>
      <w:keepNext/>
      <w:keepLines/>
      <w:spacing w:before="240"/>
      <w:ind w:left="1418"/>
    </w:pPr>
    <w:rPr>
      <w:rFonts w:ascii="Arial" w:eastAsia="宋体" w:hAnsi="Arial"/>
      <w:b/>
      <w:sz w:val="36"/>
      <w:lang w:val="en-US" w:eastAsia="zh-CN"/>
    </w:rPr>
  </w:style>
  <w:style w:type="paragraph" w:styleId="af2">
    <w:name w:val="caption"/>
    <w:basedOn w:val="a"/>
    <w:next w:val="a"/>
    <w:qFormat/>
    <w:rsid w:val="00604573"/>
    <w:pPr>
      <w:spacing w:before="120" w:after="120"/>
    </w:pPr>
    <w:rPr>
      <w:rFonts w:eastAsia="宋体"/>
      <w:b/>
      <w:lang w:eastAsia="zh-CN"/>
    </w:rPr>
  </w:style>
  <w:style w:type="character" w:customStyle="1" w:styleId="Char5">
    <w:name w:val="文档结构图 Char"/>
    <w:link w:val="af0"/>
    <w:rsid w:val="00604573"/>
    <w:rPr>
      <w:rFonts w:ascii="Tahoma" w:hAnsi="Tahoma" w:cs="Tahoma"/>
      <w:shd w:val="clear" w:color="auto" w:fill="000080"/>
      <w:lang w:val="en-GB" w:eastAsia="en-US"/>
    </w:rPr>
  </w:style>
  <w:style w:type="paragraph" w:styleId="af3">
    <w:name w:val="Plain Text"/>
    <w:basedOn w:val="a"/>
    <w:link w:val="Char6"/>
    <w:rsid w:val="00604573"/>
    <w:rPr>
      <w:rFonts w:ascii="Courier New" w:eastAsia="Times New Roman" w:hAnsi="Courier New"/>
      <w:lang w:val="nb-NO" w:eastAsia="zh-CN"/>
    </w:rPr>
  </w:style>
  <w:style w:type="character" w:customStyle="1" w:styleId="Char6">
    <w:name w:val="纯文本 Char"/>
    <w:basedOn w:val="a0"/>
    <w:link w:val="af3"/>
    <w:rsid w:val="00604573"/>
    <w:rPr>
      <w:rFonts w:ascii="Courier New" w:eastAsia="Times New Roman" w:hAnsi="Courier New"/>
      <w:lang w:val="nb-NO" w:eastAsia="zh-CN"/>
    </w:rPr>
  </w:style>
  <w:style w:type="paragraph" w:styleId="af4">
    <w:name w:val="Body Text"/>
    <w:basedOn w:val="a"/>
    <w:link w:val="Char7"/>
    <w:rsid w:val="00604573"/>
    <w:rPr>
      <w:rFonts w:eastAsia="Times New Roman"/>
      <w:lang w:eastAsia="zh-CN"/>
    </w:rPr>
  </w:style>
  <w:style w:type="character" w:customStyle="1" w:styleId="Char7">
    <w:name w:val="正文文本 Char"/>
    <w:basedOn w:val="a0"/>
    <w:link w:val="af4"/>
    <w:rsid w:val="00604573"/>
    <w:rPr>
      <w:rFonts w:ascii="Times New Roman" w:eastAsia="Times New Roman" w:hAnsi="Times New Roman"/>
      <w:lang w:val="en-GB" w:eastAsia="zh-CN"/>
    </w:rPr>
  </w:style>
  <w:style w:type="character" w:customStyle="1" w:styleId="Char2">
    <w:name w:val="批注文字 Char"/>
    <w:link w:val="ac"/>
    <w:rsid w:val="00604573"/>
    <w:rPr>
      <w:rFonts w:ascii="Times New Roman" w:hAnsi="Times New Roman"/>
      <w:lang w:val="en-GB" w:eastAsia="en-US"/>
    </w:rPr>
  </w:style>
  <w:style w:type="paragraph" w:styleId="af5">
    <w:name w:val="List Paragraph"/>
    <w:basedOn w:val="a"/>
    <w:uiPriority w:val="34"/>
    <w:qFormat/>
    <w:rsid w:val="00604573"/>
    <w:pPr>
      <w:ind w:left="720"/>
      <w:contextualSpacing/>
    </w:pPr>
    <w:rPr>
      <w:rFonts w:eastAsia="宋体"/>
      <w:lang w:eastAsia="zh-CN"/>
    </w:rPr>
  </w:style>
  <w:style w:type="paragraph" w:styleId="af6">
    <w:name w:val="Revision"/>
    <w:hidden/>
    <w:uiPriority w:val="99"/>
    <w:semiHidden/>
    <w:rsid w:val="00604573"/>
    <w:rPr>
      <w:rFonts w:ascii="Times New Roman" w:eastAsia="宋体" w:hAnsi="Times New Roman"/>
      <w:lang w:val="en-GB" w:eastAsia="en-US"/>
    </w:rPr>
  </w:style>
  <w:style w:type="character" w:customStyle="1" w:styleId="Char4">
    <w:name w:val="批注主题 Char"/>
    <w:link w:val="af"/>
    <w:rsid w:val="00604573"/>
    <w:rPr>
      <w:rFonts w:ascii="Times New Roman" w:hAnsi="Times New Roman"/>
      <w:b/>
      <w:bCs/>
      <w:lang w:val="en-GB" w:eastAsia="en-US"/>
    </w:rPr>
  </w:style>
  <w:style w:type="paragraph" w:styleId="TOC">
    <w:name w:val="TOC Heading"/>
    <w:basedOn w:val="1"/>
    <w:next w:val="a"/>
    <w:uiPriority w:val="39"/>
    <w:unhideWhenUsed/>
    <w:qFormat/>
    <w:rsid w:val="0060457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0457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1">
    <w:name w:val="B1 Char1"/>
    <w:rsid w:val="000A7C7E"/>
    <w:rPr>
      <w:rFonts w:ascii="Times New Roman" w:hAnsi="Times New Roman"/>
      <w:lang w:val="en-GB" w:eastAsia="en-US"/>
    </w:rPr>
  </w:style>
  <w:style w:type="character" w:customStyle="1" w:styleId="EWChar">
    <w:name w:val="EW Char"/>
    <w:link w:val="EW"/>
    <w:locked/>
    <w:rsid w:val="000A7C7E"/>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Char">
    <w:name w:val="NO Char"/>
    <w:link w:val="NO"/>
    <w:rsid w:val="006D2133"/>
    <w:rPr>
      <w:rFonts w:ascii="Times New Roman" w:hAnsi="Times New Roman"/>
      <w:lang w:val="en-GB" w:eastAsia="en-US"/>
    </w:rPr>
  </w:style>
  <w:style w:type="character" w:customStyle="1" w:styleId="NOZchn">
    <w:name w:val="NO Zchn"/>
    <w:rsid w:val="005622A5"/>
    <w:rPr>
      <w:lang w:val="en-GB"/>
    </w:rPr>
  </w:style>
  <w:style w:type="character" w:customStyle="1" w:styleId="TALChar">
    <w:name w:val="TAL Char"/>
    <w:link w:val="TAL"/>
    <w:rsid w:val="005622A5"/>
    <w:rPr>
      <w:rFonts w:ascii="Arial" w:hAnsi="Arial"/>
      <w:sz w:val="18"/>
      <w:lang w:val="en-GB" w:eastAsia="en-US"/>
    </w:rPr>
  </w:style>
  <w:style w:type="character" w:customStyle="1" w:styleId="TACChar">
    <w:name w:val="TAC Char"/>
    <w:link w:val="TAC"/>
    <w:locked/>
    <w:rsid w:val="005622A5"/>
    <w:rPr>
      <w:rFonts w:ascii="Arial" w:hAnsi="Arial"/>
      <w:sz w:val="18"/>
      <w:lang w:val="en-GB" w:eastAsia="en-US"/>
    </w:rPr>
  </w:style>
  <w:style w:type="character" w:customStyle="1" w:styleId="TAHCar">
    <w:name w:val="TAH Car"/>
    <w:link w:val="TAH"/>
    <w:rsid w:val="005622A5"/>
    <w:rPr>
      <w:rFonts w:ascii="Arial" w:hAnsi="Arial"/>
      <w:b/>
      <w:sz w:val="18"/>
      <w:lang w:val="en-GB" w:eastAsia="en-US"/>
    </w:rPr>
  </w:style>
  <w:style w:type="character" w:customStyle="1" w:styleId="THChar">
    <w:name w:val="TH Char"/>
    <w:link w:val="TH"/>
    <w:rsid w:val="005622A5"/>
    <w:rPr>
      <w:rFonts w:ascii="Arial" w:hAnsi="Arial"/>
      <w:b/>
      <w:lang w:val="en-GB" w:eastAsia="en-US"/>
    </w:rPr>
  </w:style>
  <w:style w:type="character" w:customStyle="1" w:styleId="TANChar">
    <w:name w:val="TAN Char"/>
    <w:link w:val="TAN"/>
    <w:locked/>
    <w:rsid w:val="005622A5"/>
    <w:rPr>
      <w:rFonts w:ascii="Arial" w:hAnsi="Arial"/>
      <w:sz w:val="18"/>
      <w:lang w:val="en-GB" w:eastAsia="en-US"/>
    </w:rPr>
  </w:style>
  <w:style w:type="character" w:customStyle="1" w:styleId="1Char">
    <w:name w:val="标题 1 Char"/>
    <w:link w:val="1"/>
    <w:rsid w:val="00604573"/>
    <w:rPr>
      <w:rFonts w:ascii="Arial" w:hAnsi="Arial"/>
      <w:sz w:val="36"/>
      <w:lang w:val="en-GB" w:eastAsia="en-US"/>
    </w:rPr>
  </w:style>
  <w:style w:type="character" w:customStyle="1" w:styleId="2Char">
    <w:name w:val="标题 2 Char"/>
    <w:link w:val="2"/>
    <w:rsid w:val="00604573"/>
    <w:rPr>
      <w:rFonts w:ascii="Arial" w:hAnsi="Arial"/>
      <w:sz w:val="32"/>
      <w:lang w:val="en-GB" w:eastAsia="en-US"/>
    </w:rPr>
  </w:style>
  <w:style w:type="character" w:customStyle="1" w:styleId="3Char">
    <w:name w:val="标题 3 Char"/>
    <w:link w:val="3"/>
    <w:rsid w:val="00604573"/>
    <w:rPr>
      <w:rFonts w:ascii="Arial" w:hAnsi="Arial"/>
      <w:sz w:val="28"/>
      <w:lang w:val="en-GB" w:eastAsia="en-US"/>
    </w:rPr>
  </w:style>
  <w:style w:type="character" w:customStyle="1" w:styleId="4Char">
    <w:name w:val="标题 4 Char"/>
    <w:link w:val="4"/>
    <w:rsid w:val="00604573"/>
    <w:rPr>
      <w:rFonts w:ascii="Arial" w:hAnsi="Arial"/>
      <w:sz w:val="24"/>
      <w:lang w:val="en-GB" w:eastAsia="en-US"/>
    </w:rPr>
  </w:style>
  <w:style w:type="character" w:customStyle="1" w:styleId="5Char">
    <w:name w:val="标题 5 Char"/>
    <w:link w:val="5"/>
    <w:rsid w:val="00604573"/>
    <w:rPr>
      <w:rFonts w:ascii="Arial" w:hAnsi="Arial"/>
      <w:sz w:val="22"/>
      <w:lang w:val="en-GB" w:eastAsia="en-US"/>
    </w:rPr>
  </w:style>
  <w:style w:type="character" w:customStyle="1" w:styleId="6Char">
    <w:name w:val="标题 6 Char"/>
    <w:link w:val="6"/>
    <w:rsid w:val="00604573"/>
    <w:rPr>
      <w:rFonts w:ascii="Arial" w:hAnsi="Arial"/>
      <w:lang w:val="en-GB" w:eastAsia="en-US"/>
    </w:rPr>
  </w:style>
  <w:style w:type="character" w:customStyle="1" w:styleId="7Char">
    <w:name w:val="标题 7 Char"/>
    <w:link w:val="7"/>
    <w:rsid w:val="00604573"/>
    <w:rPr>
      <w:rFonts w:ascii="Arial" w:hAnsi="Arial"/>
      <w:lang w:val="en-GB" w:eastAsia="en-US"/>
    </w:rPr>
  </w:style>
  <w:style w:type="character" w:customStyle="1" w:styleId="Char">
    <w:name w:val="页眉 Char"/>
    <w:link w:val="a4"/>
    <w:locked/>
    <w:rsid w:val="00604573"/>
    <w:rPr>
      <w:rFonts w:ascii="Arial" w:hAnsi="Arial"/>
      <w:b/>
      <w:noProof/>
      <w:sz w:val="18"/>
      <w:lang w:val="en-GB" w:eastAsia="en-US"/>
    </w:rPr>
  </w:style>
  <w:style w:type="character" w:customStyle="1" w:styleId="Char1">
    <w:name w:val="页脚 Char"/>
    <w:link w:val="a9"/>
    <w:locked/>
    <w:rsid w:val="00604573"/>
    <w:rPr>
      <w:rFonts w:ascii="Arial" w:hAnsi="Arial"/>
      <w:b/>
      <w:i/>
      <w:noProof/>
      <w:sz w:val="18"/>
      <w:lang w:val="en-GB" w:eastAsia="en-US"/>
    </w:rPr>
  </w:style>
  <w:style w:type="character" w:customStyle="1" w:styleId="PLChar">
    <w:name w:val="PL Char"/>
    <w:link w:val="PL"/>
    <w:locked/>
    <w:rsid w:val="00604573"/>
    <w:rPr>
      <w:rFonts w:ascii="Courier New" w:hAnsi="Courier New"/>
      <w:noProof/>
      <w:sz w:val="16"/>
      <w:lang w:val="en-GB" w:eastAsia="en-US"/>
    </w:rPr>
  </w:style>
  <w:style w:type="character" w:customStyle="1" w:styleId="EXCar">
    <w:name w:val="EX Car"/>
    <w:link w:val="EX"/>
    <w:rsid w:val="00604573"/>
    <w:rPr>
      <w:rFonts w:ascii="Times New Roman" w:hAnsi="Times New Roman"/>
      <w:lang w:val="en-GB" w:eastAsia="en-US"/>
    </w:rPr>
  </w:style>
  <w:style w:type="character" w:customStyle="1" w:styleId="B1Char">
    <w:name w:val="B1 Char"/>
    <w:link w:val="B1"/>
    <w:locked/>
    <w:rsid w:val="00604573"/>
    <w:rPr>
      <w:rFonts w:ascii="Times New Roman" w:hAnsi="Times New Roman"/>
      <w:lang w:val="en-GB" w:eastAsia="en-US"/>
    </w:rPr>
  </w:style>
  <w:style w:type="character" w:customStyle="1" w:styleId="EditorsNoteChar">
    <w:name w:val="Editor's Note Char"/>
    <w:aliases w:val="EN Char"/>
    <w:link w:val="EditorsNote"/>
    <w:rsid w:val="00604573"/>
    <w:rPr>
      <w:rFonts w:ascii="Times New Roman" w:hAnsi="Times New Roman"/>
      <w:color w:val="FF0000"/>
      <w:lang w:val="en-GB" w:eastAsia="en-US"/>
    </w:rPr>
  </w:style>
  <w:style w:type="character" w:customStyle="1" w:styleId="TFChar">
    <w:name w:val="TF Char"/>
    <w:link w:val="TF"/>
    <w:locked/>
    <w:rsid w:val="00604573"/>
    <w:rPr>
      <w:rFonts w:ascii="Arial" w:hAnsi="Arial"/>
      <w:b/>
      <w:lang w:val="en-GB" w:eastAsia="en-US"/>
    </w:rPr>
  </w:style>
  <w:style w:type="character" w:customStyle="1" w:styleId="B2Char">
    <w:name w:val="B2 Char"/>
    <w:link w:val="B2"/>
    <w:rsid w:val="00604573"/>
    <w:rPr>
      <w:rFonts w:ascii="Times New Roman" w:hAnsi="Times New Roman"/>
      <w:lang w:val="en-GB" w:eastAsia="en-US"/>
    </w:rPr>
  </w:style>
  <w:style w:type="paragraph" w:customStyle="1" w:styleId="TAJ">
    <w:name w:val="TAJ"/>
    <w:basedOn w:val="TH"/>
    <w:rsid w:val="00604573"/>
    <w:rPr>
      <w:rFonts w:eastAsia="宋体"/>
      <w:lang w:eastAsia="x-none"/>
    </w:rPr>
  </w:style>
  <w:style w:type="paragraph" w:customStyle="1" w:styleId="Guidance">
    <w:name w:val="Guidance"/>
    <w:basedOn w:val="a"/>
    <w:rsid w:val="00604573"/>
    <w:rPr>
      <w:rFonts w:eastAsia="宋体"/>
      <w:i/>
      <w:color w:val="0000FF"/>
    </w:rPr>
  </w:style>
  <w:style w:type="character" w:customStyle="1" w:styleId="Char3">
    <w:name w:val="批注框文本 Char"/>
    <w:link w:val="ae"/>
    <w:rsid w:val="00604573"/>
    <w:rPr>
      <w:rFonts w:ascii="Tahoma" w:hAnsi="Tahoma" w:cs="Tahoma"/>
      <w:sz w:val="16"/>
      <w:szCs w:val="16"/>
      <w:lang w:val="en-GB" w:eastAsia="en-US"/>
    </w:rPr>
  </w:style>
  <w:style w:type="character" w:customStyle="1" w:styleId="Char0">
    <w:name w:val="脚注文本 Char"/>
    <w:link w:val="a6"/>
    <w:rsid w:val="00604573"/>
    <w:rPr>
      <w:rFonts w:ascii="Times New Roman" w:hAnsi="Times New Roman"/>
      <w:sz w:val="16"/>
      <w:lang w:val="en-GB" w:eastAsia="en-US"/>
    </w:rPr>
  </w:style>
  <w:style w:type="paragraph" w:styleId="af1">
    <w:name w:val="index heading"/>
    <w:basedOn w:val="a"/>
    <w:next w:val="a"/>
    <w:rsid w:val="00604573"/>
    <w:pPr>
      <w:pBdr>
        <w:top w:val="single" w:sz="12" w:space="0" w:color="auto"/>
      </w:pBdr>
      <w:spacing w:before="360" w:after="240"/>
    </w:pPr>
    <w:rPr>
      <w:rFonts w:eastAsia="宋体"/>
      <w:b/>
      <w:i/>
      <w:sz w:val="26"/>
      <w:lang w:eastAsia="zh-CN"/>
    </w:rPr>
  </w:style>
  <w:style w:type="paragraph" w:customStyle="1" w:styleId="INDENT1">
    <w:name w:val="INDENT1"/>
    <w:basedOn w:val="a"/>
    <w:rsid w:val="00604573"/>
    <w:pPr>
      <w:ind w:left="851"/>
    </w:pPr>
    <w:rPr>
      <w:rFonts w:eastAsia="宋体"/>
      <w:lang w:eastAsia="zh-CN"/>
    </w:rPr>
  </w:style>
  <w:style w:type="paragraph" w:customStyle="1" w:styleId="INDENT2">
    <w:name w:val="INDENT2"/>
    <w:basedOn w:val="a"/>
    <w:rsid w:val="00604573"/>
    <w:pPr>
      <w:ind w:left="1135" w:hanging="284"/>
    </w:pPr>
    <w:rPr>
      <w:rFonts w:eastAsia="宋体"/>
      <w:lang w:eastAsia="zh-CN"/>
    </w:rPr>
  </w:style>
  <w:style w:type="paragraph" w:customStyle="1" w:styleId="INDENT3">
    <w:name w:val="INDENT3"/>
    <w:basedOn w:val="a"/>
    <w:rsid w:val="00604573"/>
    <w:pPr>
      <w:ind w:left="1701" w:hanging="567"/>
    </w:pPr>
    <w:rPr>
      <w:rFonts w:eastAsia="宋体"/>
      <w:lang w:eastAsia="zh-CN"/>
    </w:rPr>
  </w:style>
  <w:style w:type="paragraph" w:customStyle="1" w:styleId="FigureTitle">
    <w:name w:val="Figure_Title"/>
    <w:basedOn w:val="a"/>
    <w:next w:val="a"/>
    <w:rsid w:val="0060457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04573"/>
    <w:pPr>
      <w:keepNext/>
      <w:keepLines/>
      <w:spacing w:before="240"/>
      <w:ind w:left="1418"/>
    </w:pPr>
    <w:rPr>
      <w:rFonts w:ascii="Arial" w:eastAsia="宋体" w:hAnsi="Arial"/>
      <w:b/>
      <w:sz w:val="36"/>
      <w:lang w:val="en-US" w:eastAsia="zh-CN"/>
    </w:rPr>
  </w:style>
  <w:style w:type="paragraph" w:styleId="af2">
    <w:name w:val="caption"/>
    <w:basedOn w:val="a"/>
    <w:next w:val="a"/>
    <w:qFormat/>
    <w:rsid w:val="00604573"/>
    <w:pPr>
      <w:spacing w:before="120" w:after="120"/>
    </w:pPr>
    <w:rPr>
      <w:rFonts w:eastAsia="宋体"/>
      <w:b/>
      <w:lang w:eastAsia="zh-CN"/>
    </w:rPr>
  </w:style>
  <w:style w:type="character" w:customStyle="1" w:styleId="Char5">
    <w:name w:val="文档结构图 Char"/>
    <w:link w:val="af0"/>
    <w:rsid w:val="00604573"/>
    <w:rPr>
      <w:rFonts w:ascii="Tahoma" w:hAnsi="Tahoma" w:cs="Tahoma"/>
      <w:shd w:val="clear" w:color="auto" w:fill="000080"/>
      <w:lang w:val="en-GB" w:eastAsia="en-US"/>
    </w:rPr>
  </w:style>
  <w:style w:type="paragraph" w:styleId="af3">
    <w:name w:val="Plain Text"/>
    <w:basedOn w:val="a"/>
    <w:link w:val="Char6"/>
    <w:rsid w:val="00604573"/>
    <w:rPr>
      <w:rFonts w:ascii="Courier New" w:eastAsia="Times New Roman" w:hAnsi="Courier New"/>
      <w:lang w:val="nb-NO" w:eastAsia="zh-CN"/>
    </w:rPr>
  </w:style>
  <w:style w:type="character" w:customStyle="1" w:styleId="Char6">
    <w:name w:val="纯文本 Char"/>
    <w:basedOn w:val="a0"/>
    <w:link w:val="af3"/>
    <w:rsid w:val="00604573"/>
    <w:rPr>
      <w:rFonts w:ascii="Courier New" w:eastAsia="Times New Roman" w:hAnsi="Courier New"/>
      <w:lang w:val="nb-NO" w:eastAsia="zh-CN"/>
    </w:rPr>
  </w:style>
  <w:style w:type="paragraph" w:styleId="af4">
    <w:name w:val="Body Text"/>
    <w:basedOn w:val="a"/>
    <w:link w:val="Char7"/>
    <w:rsid w:val="00604573"/>
    <w:rPr>
      <w:rFonts w:eastAsia="Times New Roman"/>
      <w:lang w:eastAsia="zh-CN"/>
    </w:rPr>
  </w:style>
  <w:style w:type="character" w:customStyle="1" w:styleId="Char7">
    <w:name w:val="正文文本 Char"/>
    <w:basedOn w:val="a0"/>
    <w:link w:val="af4"/>
    <w:rsid w:val="00604573"/>
    <w:rPr>
      <w:rFonts w:ascii="Times New Roman" w:eastAsia="Times New Roman" w:hAnsi="Times New Roman"/>
      <w:lang w:val="en-GB" w:eastAsia="zh-CN"/>
    </w:rPr>
  </w:style>
  <w:style w:type="character" w:customStyle="1" w:styleId="Char2">
    <w:name w:val="批注文字 Char"/>
    <w:link w:val="ac"/>
    <w:rsid w:val="00604573"/>
    <w:rPr>
      <w:rFonts w:ascii="Times New Roman" w:hAnsi="Times New Roman"/>
      <w:lang w:val="en-GB" w:eastAsia="en-US"/>
    </w:rPr>
  </w:style>
  <w:style w:type="paragraph" w:styleId="af5">
    <w:name w:val="List Paragraph"/>
    <w:basedOn w:val="a"/>
    <w:uiPriority w:val="34"/>
    <w:qFormat/>
    <w:rsid w:val="00604573"/>
    <w:pPr>
      <w:ind w:left="720"/>
      <w:contextualSpacing/>
    </w:pPr>
    <w:rPr>
      <w:rFonts w:eastAsia="宋体"/>
      <w:lang w:eastAsia="zh-CN"/>
    </w:rPr>
  </w:style>
  <w:style w:type="paragraph" w:styleId="af6">
    <w:name w:val="Revision"/>
    <w:hidden/>
    <w:uiPriority w:val="99"/>
    <w:semiHidden/>
    <w:rsid w:val="00604573"/>
    <w:rPr>
      <w:rFonts w:ascii="Times New Roman" w:eastAsia="宋体" w:hAnsi="Times New Roman"/>
      <w:lang w:val="en-GB" w:eastAsia="en-US"/>
    </w:rPr>
  </w:style>
  <w:style w:type="character" w:customStyle="1" w:styleId="Char4">
    <w:name w:val="批注主题 Char"/>
    <w:link w:val="af"/>
    <w:rsid w:val="00604573"/>
    <w:rPr>
      <w:rFonts w:ascii="Times New Roman" w:hAnsi="Times New Roman"/>
      <w:b/>
      <w:bCs/>
      <w:lang w:val="en-GB" w:eastAsia="en-US"/>
    </w:rPr>
  </w:style>
  <w:style w:type="paragraph" w:styleId="TOC">
    <w:name w:val="TOC Heading"/>
    <w:basedOn w:val="1"/>
    <w:next w:val="a"/>
    <w:uiPriority w:val="39"/>
    <w:unhideWhenUsed/>
    <w:qFormat/>
    <w:rsid w:val="0060457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0457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1">
    <w:name w:val="B1 Char1"/>
    <w:rsid w:val="000A7C7E"/>
    <w:rPr>
      <w:rFonts w:ascii="Times New Roman" w:hAnsi="Times New Roman"/>
      <w:lang w:val="en-GB" w:eastAsia="en-US"/>
    </w:rPr>
  </w:style>
  <w:style w:type="character" w:customStyle="1" w:styleId="EWChar">
    <w:name w:val="EW Char"/>
    <w:link w:val="EW"/>
    <w:locked/>
    <w:rsid w:val="000A7C7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516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23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DBF11-6A1F-478D-AEF5-133081D0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1013</Words>
  <Characters>5779</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yanchao</cp:lastModifiedBy>
  <cp:revision>2</cp:revision>
  <cp:lastPrinted>1900-12-31T16:00:00Z</cp:lastPrinted>
  <dcterms:created xsi:type="dcterms:W3CDTF">2020-04-21T02:54:00Z</dcterms:created>
  <dcterms:modified xsi:type="dcterms:W3CDTF">2020-04-21T02:54:00Z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