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2C25C099"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05182">
        <w:rPr>
          <w:rFonts w:hint="eastAsia"/>
          <w:b/>
          <w:noProof/>
          <w:sz w:val="24"/>
          <w:lang w:eastAsia="zh-CN"/>
        </w:rPr>
        <w:t>2</w:t>
      </w:r>
      <w:r w:rsidR="002211F5">
        <w:rPr>
          <w:rFonts w:hint="eastAsia"/>
          <w:b/>
          <w:noProof/>
          <w:sz w:val="24"/>
          <w:lang w:eastAsia="zh-CN"/>
        </w:rPr>
        <w:t>xxx</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E08B55" w:rsidR="001E41F3" w:rsidRPr="00410371" w:rsidRDefault="00407E9E" w:rsidP="004F6407">
            <w:pPr>
              <w:pStyle w:val="CRCoverPage"/>
              <w:spacing w:after="0"/>
              <w:jc w:val="right"/>
              <w:rPr>
                <w:b/>
                <w:noProof/>
                <w:sz w:val="28"/>
                <w:lang w:eastAsia="zh-CN"/>
              </w:rPr>
            </w:pPr>
            <w:r>
              <w:rPr>
                <w:rFonts w:hint="eastAsia"/>
                <w:b/>
                <w:noProof/>
                <w:sz w:val="28"/>
                <w:lang w:eastAsia="zh-CN"/>
              </w:rPr>
              <w:t>24.</w:t>
            </w:r>
            <w:r w:rsidR="004F6407">
              <w:rPr>
                <w:rFonts w:hint="eastAsia"/>
                <w:b/>
                <w:noProof/>
                <w:sz w:val="28"/>
                <w:lang w:eastAsia="zh-CN"/>
              </w:rPr>
              <w:t>3</w:t>
            </w:r>
            <w:r>
              <w:rPr>
                <w:rFonts w:hint="eastAsia"/>
                <w:b/>
                <w:noProof/>
                <w:sz w:val="28"/>
                <w:lang w:eastAsia="zh-CN"/>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8F8991F" w:rsidR="001E41F3" w:rsidRPr="00410371" w:rsidRDefault="00405182" w:rsidP="00547111">
            <w:pPr>
              <w:pStyle w:val="CRCoverPage"/>
              <w:spacing w:after="0"/>
              <w:rPr>
                <w:noProof/>
                <w:lang w:eastAsia="zh-CN"/>
              </w:rPr>
            </w:pPr>
            <w:r>
              <w:rPr>
                <w:rFonts w:hint="eastAsia"/>
                <w:b/>
                <w:noProof/>
                <w:sz w:val="28"/>
                <w:lang w:eastAsia="zh-CN"/>
              </w:rPr>
              <w:t>3345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841A6F9" w:rsidR="001E41F3" w:rsidRPr="00410371" w:rsidRDefault="002211F5"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926F46" w:rsidR="001E41F3" w:rsidRPr="00410371" w:rsidRDefault="00407E9E" w:rsidP="004F6407">
            <w:pPr>
              <w:pStyle w:val="CRCoverPage"/>
              <w:spacing w:after="0"/>
              <w:jc w:val="center"/>
              <w:rPr>
                <w:noProof/>
                <w:sz w:val="28"/>
                <w:lang w:eastAsia="zh-CN"/>
              </w:rPr>
            </w:pPr>
            <w:r>
              <w:rPr>
                <w:rFonts w:hint="eastAsia"/>
                <w:b/>
                <w:noProof/>
                <w:sz w:val="28"/>
                <w:lang w:eastAsia="zh-CN"/>
              </w:rPr>
              <w:t>16.4.</w:t>
            </w:r>
            <w:r w:rsidR="004F6407">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BC39789" w:rsidR="001E41F3" w:rsidRDefault="004F6407">
      <w:pPr>
        <w:rPr>
          <w:sz w:val="8"/>
          <w:szCs w:val="8"/>
          <w:lang w:eastAsia="zh-CN"/>
        </w:rPr>
      </w:pPr>
      <w:proofErr w:type="gramStart"/>
      <w:r>
        <w:rPr>
          <w:rFonts w:hint="eastAsia"/>
          <w:sz w:val="8"/>
          <w:szCs w:val="8"/>
          <w:lang w:eastAsia="zh-CN"/>
        </w:rPr>
        <w:t>x</w:t>
      </w:r>
      <w:proofErr w:type="gramEnd"/>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6C577E" w:rsidR="00F25D98" w:rsidRDefault="00407E9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9994B13" w:rsidR="00F25D98" w:rsidRDefault="004F640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0B4D7" w:rsidR="001E41F3" w:rsidRDefault="00763F1A" w:rsidP="004F6407">
            <w:pPr>
              <w:pStyle w:val="CRCoverPage"/>
              <w:spacing w:after="0"/>
              <w:ind w:left="100"/>
              <w:rPr>
                <w:noProof/>
              </w:rPr>
            </w:pPr>
            <w:r>
              <w:rPr>
                <w:rFonts w:hint="eastAsia"/>
                <w:noProof/>
                <w:color w:val="000000" w:themeColor="text1"/>
                <w:lang w:eastAsia="zh-CN"/>
              </w:rPr>
              <w:t>E</w:t>
            </w:r>
            <w:r w:rsidR="00D44CAB" w:rsidRPr="00D44CAB">
              <w:rPr>
                <w:noProof/>
                <w:color w:val="000000" w:themeColor="text1"/>
                <w:lang w:eastAsia="zh-CN"/>
              </w:rPr>
              <w:t xml:space="preserve">mergency </w:t>
            </w:r>
            <w:r w:rsidR="00D44CAB">
              <w:rPr>
                <w:rFonts w:hint="eastAsia"/>
                <w:noProof/>
                <w:color w:val="000000" w:themeColor="text1"/>
                <w:lang w:eastAsia="zh-CN"/>
              </w:rPr>
              <w:t>PD</w:t>
            </w:r>
            <w:r w:rsidR="004F6407">
              <w:rPr>
                <w:rFonts w:hint="eastAsia"/>
                <w:noProof/>
                <w:color w:val="000000" w:themeColor="text1"/>
                <w:lang w:eastAsia="zh-CN"/>
              </w:rPr>
              <w:t>N</w:t>
            </w:r>
            <w:r w:rsidR="00D44CAB">
              <w:rPr>
                <w:rFonts w:hint="eastAsia"/>
                <w:noProof/>
                <w:color w:val="000000" w:themeColor="text1"/>
                <w:lang w:eastAsia="zh-CN"/>
              </w:rPr>
              <w:t xml:space="preserve"> </w:t>
            </w:r>
            <w:r w:rsidR="004F6407">
              <w:rPr>
                <w:rFonts w:hint="eastAsia"/>
                <w:noProof/>
                <w:color w:val="000000" w:themeColor="text1"/>
                <w:lang w:eastAsia="zh-CN"/>
              </w:rPr>
              <w:t>connection</w:t>
            </w:r>
            <w:r w:rsidR="00D44CAB">
              <w:rPr>
                <w:rFonts w:hint="eastAsia"/>
                <w:noProof/>
                <w:color w:val="000000" w:themeColor="text1"/>
                <w:lang w:eastAsia="zh-CN"/>
              </w:rPr>
              <w:t xml:space="preserve"> </w:t>
            </w:r>
            <w:r w:rsidR="00D44CAB" w:rsidRPr="00D44CAB">
              <w:rPr>
                <w:noProof/>
                <w:color w:val="000000" w:themeColor="text1"/>
                <w:lang w:eastAsia="zh-CN"/>
              </w:rPr>
              <w:t>established after WUS negotiation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27EBDA" w:rsidR="001E41F3" w:rsidRDefault="00570453" w:rsidP="00407E9E">
            <w:pPr>
              <w:pStyle w:val="CRCoverPage"/>
              <w:spacing w:after="0"/>
              <w:ind w:left="100"/>
              <w:rPr>
                <w:rFonts w:hint="eastAsia"/>
                <w:noProof/>
                <w:lang w:eastAsia="zh-CN"/>
              </w:rPr>
            </w:pPr>
            <w:r>
              <w:rPr>
                <w:noProof/>
              </w:rPr>
              <w:fldChar w:fldCharType="begin"/>
            </w:r>
            <w:r>
              <w:rPr>
                <w:noProof/>
              </w:rPr>
              <w:instrText xml:space="preserve"> DOCPROPERTY  SourceIfWg  \* MERGEFORMAT </w:instrText>
            </w:r>
            <w:r>
              <w:rPr>
                <w:noProof/>
              </w:rPr>
              <w:fldChar w:fldCharType="separate"/>
            </w:r>
            <w:r w:rsidR="00407E9E">
              <w:rPr>
                <w:noProof/>
              </w:rPr>
              <w:t>vivo</w:t>
            </w:r>
            <w:r>
              <w:rPr>
                <w:noProof/>
              </w:rPr>
              <w:fldChar w:fldCharType="end"/>
            </w:r>
            <w:r w:rsidR="002211F5">
              <w:rPr>
                <w:rFonts w:hint="eastAsia"/>
                <w:noProof/>
                <w:lang w:eastAsia="zh-CN"/>
              </w:rPr>
              <w:t>,</w:t>
            </w:r>
            <w:r w:rsidR="002211F5">
              <w:rPr>
                <w:rFonts w:cs="Arial"/>
              </w:rPr>
              <w:t xml:space="preserve"> </w:t>
            </w:r>
            <w:r w:rsidR="002211F5">
              <w:rPr>
                <w:rFonts w:cs="Arial"/>
              </w:rPr>
              <w:t>Huawei, HiSilicon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75713B2" w:rsidR="001E41F3" w:rsidRDefault="00957028">
            <w:pPr>
              <w:pStyle w:val="CRCoverPage"/>
              <w:spacing w:after="0"/>
              <w:ind w:left="100"/>
              <w:rPr>
                <w:noProof/>
                <w:lang w:eastAsia="zh-CN"/>
              </w:rPr>
            </w:pPr>
            <w:bookmarkStart w:id="2" w:name="OLE_LINK38"/>
            <w:bookmarkStart w:id="3" w:name="OLE_LINK39"/>
            <w:bookmarkStart w:id="4" w:name="OLE_LINK40"/>
            <w:r>
              <w:rPr>
                <w:noProof/>
              </w:rPr>
              <w:t xml:space="preserve">TEI16, </w:t>
            </w:r>
            <w:r w:rsidRPr="007C788A">
              <w:rPr>
                <w:noProof/>
              </w:rPr>
              <w:t>CIoT-CT</w:t>
            </w:r>
            <w:bookmarkEnd w:id="2"/>
            <w:bookmarkEnd w:id="3"/>
            <w:bookmarkEnd w:id="4"/>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5BA2BE" w:rsidR="001E41F3" w:rsidRDefault="00407E9E" w:rsidP="004F6407">
            <w:pPr>
              <w:pStyle w:val="CRCoverPage"/>
              <w:spacing w:after="0"/>
              <w:ind w:left="100"/>
              <w:rPr>
                <w:noProof/>
                <w:lang w:eastAsia="zh-CN"/>
              </w:rPr>
            </w:pPr>
            <w:r>
              <w:rPr>
                <w:rFonts w:hint="eastAsia"/>
                <w:noProof/>
                <w:lang w:eastAsia="zh-CN"/>
              </w:rPr>
              <w:t>2020-0</w:t>
            </w:r>
            <w:r w:rsidR="005A1B0E">
              <w:rPr>
                <w:rFonts w:hint="eastAsia"/>
                <w:noProof/>
                <w:lang w:eastAsia="zh-CN"/>
              </w:rPr>
              <w:t>4</w:t>
            </w:r>
            <w:r>
              <w:rPr>
                <w:rFonts w:hint="eastAsia"/>
                <w:noProof/>
                <w:lang w:eastAsia="zh-CN"/>
              </w:rPr>
              <w:t>-</w:t>
            </w:r>
            <w:r w:rsidR="005A1B0E">
              <w:rPr>
                <w:rFonts w:hint="eastAsia"/>
                <w:noProof/>
                <w:lang w:eastAsia="zh-CN"/>
              </w:rPr>
              <w:t>0</w:t>
            </w:r>
            <w:r w:rsidR="004F6407">
              <w:rPr>
                <w:rFonts w:hint="eastAsia"/>
                <w:noProof/>
                <w:lang w:eastAsia="zh-CN"/>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7C396D" w:rsidR="001E41F3" w:rsidRDefault="00407E9E"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AD42F77" w:rsidR="001E41F3" w:rsidRDefault="00407E9E">
            <w:pPr>
              <w:pStyle w:val="CRCoverPage"/>
              <w:spacing w:after="0"/>
              <w:ind w:left="100"/>
              <w:rPr>
                <w:noProof/>
              </w:rPr>
            </w:pPr>
            <w:r>
              <w:rPr>
                <w:i/>
                <w:noProof/>
                <w:sz w:val="18"/>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5A1B0E"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AA1FF" w14:textId="77777777" w:rsidR="004F6407" w:rsidRDefault="003B2A03" w:rsidP="003B2A03">
            <w:pPr>
              <w:pStyle w:val="CRCoverPage"/>
              <w:spacing w:after="0"/>
              <w:ind w:left="100"/>
              <w:rPr>
                <w:noProof/>
                <w:lang w:eastAsia="zh-CN"/>
              </w:rPr>
            </w:pPr>
            <w:r>
              <w:rPr>
                <w:noProof/>
                <w:lang w:eastAsia="zh-CN"/>
              </w:rPr>
              <w:t>T</w:t>
            </w:r>
            <w:r>
              <w:rPr>
                <w:rFonts w:hint="eastAsia"/>
                <w:noProof/>
                <w:lang w:eastAsia="zh-CN"/>
              </w:rPr>
              <w:t>h</w:t>
            </w:r>
            <w:r w:rsidR="004F6407">
              <w:rPr>
                <w:rFonts w:hint="eastAsia"/>
                <w:noProof/>
                <w:lang w:eastAsia="zh-CN"/>
              </w:rPr>
              <w:t>is contribution addesses the following editor</w:t>
            </w:r>
            <w:r w:rsidR="004F6407">
              <w:rPr>
                <w:noProof/>
                <w:lang w:eastAsia="zh-CN"/>
              </w:rPr>
              <w:t>’</w:t>
            </w:r>
            <w:r w:rsidR="004F6407">
              <w:rPr>
                <w:rFonts w:hint="eastAsia"/>
                <w:noProof/>
                <w:lang w:eastAsia="zh-CN"/>
              </w:rPr>
              <w:t>s note:</w:t>
            </w:r>
          </w:p>
          <w:p w14:paraId="14EE060B" w14:textId="77777777" w:rsidR="004F6407" w:rsidRDefault="004F6407" w:rsidP="004F6407">
            <w:pPr>
              <w:pStyle w:val="EditorsNote"/>
            </w:pPr>
            <w:r>
              <w:t>Editor</w:t>
            </w:r>
            <w:r>
              <w:rPr>
                <w:lang w:val="en-US"/>
              </w:rPr>
              <w:t>'</w:t>
            </w:r>
            <w:r>
              <w:t>s note:</w:t>
            </w:r>
            <w:r>
              <w:tab/>
              <w:t>Whether the WUS</w:t>
            </w:r>
            <w:r w:rsidRPr="00CB6F0E">
              <w:t xml:space="preserve"> </w:t>
            </w:r>
            <w:r w:rsidRPr="002376F7">
              <w:t>assistance</w:t>
            </w:r>
            <w:r>
              <w:t xml:space="preserve"> can be used for a </w:t>
            </w:r>
            <w:r w:rsidRPr="00CC0C94">
              <w:t>UE attached for emergency bearer services</w:t>
            </w:r>
            <w:r>
              <w:t xml:space="preserve"> or a </w:t>
            </w:r>
            <w:r w:rsidRPr="00CC0C94">
              <w:t>UE has a PDN connection for emergency bearer services</w:t>
            </w:r>
            <w:r>
              <w:t xml:space="preserve"> is FFS.</w:t>
            </w:r>
          </w:p>
          <w:p w14:paraId="4AB1CFBA" w14:textId="6FB1282D" w:rsidR="00A55E65" w:rsidRPr="004F6407" w:rsidRDefault="00A55E65" w:rsidP="003B2A03">
            <w:pPr>
              <w:pStyle w:val="B1"/>
              <w:ind w:left="0" w:firstLine="0"/>
              <w:rPr>
                <w:noProof/>
                <w:lang w:eastAsia="zh-CN"/>
              </w:rPr>
            </w:pPr>
          </w:p>
        </w:tc>
      </w:tr>
      <w:tr w:rsidR="001E41F3" w14:paraId="0C8E4D65" w14:textId="77777777" w:rsidTr="00547111">
        <w:tc>
          <w:tcPr>
            <w:tcW w:w="2694" w:type="dxa"/>
            <w:gridSpan w:val="2"/>
            <w:tcBorders>
              <w:left w:val="single" w:sz="4" w:space="0" w:color="auto"/>
            </w:tcBorders>
          </w:tcPr>
          <w:p w14:paraId="608FEC88" w14:textId="02B55CB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13ABED" w14:textId="0D309E63" w:rsidR="00A55E65" w:rsidRDefault="00503C94" w:rsidP="00412415">
            <w:pPr>
              <w:pStyle w:val="CRCoverPage"/>
              <w:spacing w:after="0"/>
              <w:ind w:left="100"/>
              <w:rPr>
                <w:noProof/>
                <w:lang w:eastAsia="zh-CN"/>
              </w:rPr>
            </w:pPr>
            <w:r>
              <w:rPr>
                <w:noProof/>
                <w:lang w:eastAsia="zh-CN"/>
              </w:rPr>
              <w:t xml:space="preserve">When </w:t>
            </w:r>
            <w:bookmarkStart w:id="6" w:name="OLE_LINK33"/>
            <w:bookmarkStart w:id="7" w:name="OLE_LINK34"/>
            <w:r>
              <w:rPr>
                <w:noProof/>
                <w:lang w:eastAsia="zh-CN"/>
              </w:rPr>
              <w:t>a PDN connection for emergency bearer service</w:t>
            </w:r>
            <w:bookmarkEnd w:id="6"/>
            <w:bookmarkEnd w:id="7"/>
            <w:r>
              <w:rPr>
                <w:noProof/>
                <w:lang w:eastAsia="zh-CN"/>
              </w:rPr>
              <w:t xml:space="preserve"> is successfully established after the UE received the Negotiated WUS assistance information IE during the last attach or tracking area updating procedure, the UE and the network shall not use WUS assistance information until</w:t>
            </w:r>
            <w:r w:rsidR="00412415">
              <w:rPr>
                <w:rFonts w:hint="eastAsia"/>
                <w:noProof/>
                <w:lang w:eastAsia="zh-CN"/>
              </w:rPr>
              <w:t xml:space="preserve"> the release of the </w:t>
            </w:r>
            <w:r w:rsidR="00412415">
              <w:rPr>
                <w:noProof/>
                <w:lang w:eastAsia="zh-CN"/>
              </w:rPr>
              <w:t>PDN connection for emergency bearer service</w:t>
            </w:r>
            <w:r w:rsidR="00412415">
              <w:rPr>
                <w:rFonts w:hint="eastAsia"/>
                <w:noProof/>
                <w:lang w:eastAsia="zh-CN"/>
              </w:rPr>
              <w:t xml:space="preserve"> is synchronized between the UE and the network.</w:t>
            </w:r>
          </w:p>
          <w:p w14:paraId="1D38FFA1" w14:textId="77777777" w:rsidR="00412415" w:rsidRPr="00503C94" w:rsidRDefault="00412415" w:rsidP="00412415">
            <w:pPr>
              <w:pStyle w:val="CRCoverPage"/>
              <w:spacing w:after="0"/>
              <w:ind w:left="100"/>
              <w:rPr>
                <w:noProof/>
                <w:lang w:eastAsia="zh-CN"/>
              </w:rPr>
            </w:pPr>
          </w:p>
          <w:p w14:paraId="76C0712C" w14:textId="1EEED7AC" w:rsidR="003B2A03" w:rsidRPr="003B2A03" w:rsidRDefault="003B2A03" w:rsidP="003B2A03">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2EB377C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E541F1" w14:textId="0AAF1C10" w:rsidR="001E41F3" w:rsidRDefault="003B2A03" w:rsidP="00A55E65">
            <w:pPr>
              <w:pStyle w:val="CRCoverPage"/>
              <w:spacing w:after="0"/>
              <w:ind w:left="100"/>
              <w:rPr>
                <w:noProof/>
                <w:color w:val="000000" w:themeColor="text1"/>
                <w:lang w:eastAsia="zh-CN"/>
              </w:rPr>
            </w:pPr>
            <w:r>
              <w:rPr>
                <w:noProof/>
                <w:lang w:eastAsia="zh-CN"/>
              </w:rPr>
              <w:t>U</w:t>
            </w:r>
            <w:r>
              <w:rPr>
                <w:rFonts w:hint="eastAsia"/>
                <w:noProof/>
                <w:lang w:eastAsia="zh-CN"/>
              </w:rPr>
              <w:t xml:space="preserve">nspecified UE and network behavior when </w:t>
            </w:r>
            <w:r w:rsidR="004C68C9">
              <w:rPr>
                <w:rFonts w:hint="eastAsia"/>
                <w:noProof/>
                <w:lang w:eastAsia="zh-CN"/>
              </w:rPr>
              <w:t xml:space="preserve">an emergency </w:t>
            </w:r>
            <w:r w:rsidR="00503C94">
              <w:rPr>
                <w:rFonts w:hint="eastAsia"/>
                <w:noProof/>
                <w:color w:val="000000" w:themeColor="text1"/>
                <w:lang w:eastAsia="zh-CN"/>
              </w:rPr>
              <w:t xml:space="preserve">PDN connection </w:t>
            </w:r>
            <w:r w:rsidR="004C68C9">
              <w:rPr>
                <w:rFonts w:hint="eastAsia"/>
                <w:noProof/>
                <w:color w:val="000000" w:themeColor="text1"/>
                <w:lang w:eastAsia="zh-CN"/>
              </w:rPr>
              <w:t xml:space="preserve">is </w:t>
            </w:r>
            <w:r w:rsidR="00503C94" w:rsidRPr="00D44CAB">
              <w:rPr>
                <w:noProof/>
                <w:color w:val="000000" w:themeColor="text1"/>
                <w:lang w:eastAsia="zh-CN"/>
              </w:rPr>
              <w:t>established after WUS negotiation</w:t>
            </w:r>
            <w:r>
              <w:rPr>
                <w:rFonts w:hint="eastAsia"/>
                <w:noProof/>
                <w:color w:val="000000" w:themeColor="text1"/>
                <w:lang w:eastAsia="zh-CN"/>
              </w:rPr>
              <w:t>.</w:t>
            </w:r>
          </w:p>
          <w:p w14:paraId="616621A5" w14:textId="6762E482" w:rsidR="003B2A03" w:rsidRPr="00503C94" w:rsidRDefault="003B2A03" w:rsidP="00A55E65">
            <w:pPr>
              <w:pStyle w:val="CRCoverPage"/>
              <w:spacing w:after="0"/>
              <w:ind w:left="100"/>
              <w:rPr>
                <w:noProof/>
                <w:lang w:eastAsia="zh-CN"/>
              </w:rPr>
            </w:pPr>
          </w:p>
        </w:tc>
      </w:tr>
      <w:tr w:rsidR="001E41F3" w14:paraId="2E02AFEF" w14:textId="77777777" w:rsidTr="00547111">
        <w:tc>
          <w:tcPr>
            <w:tcW w:w="2694" w:type="dxa"/>
            <w:gridSpan w:val="2"/>
          </w:tcPr>
          <w:p w14:paraId="0B18EFDB" w14:textId="111F97EA"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573C21" w:rsidR="001E41F3" w:rsidRDefault="005A1B0E" w:rsidP="00503C94">
            <w:pPr>
              <w:pStyle w:val="CRCoverPage"/>
              <w:spacing w:after="0"/>
              <w:ind w:left="100"/>
              <w:rPr>
                <w:noProof/>
                <w:lang w:eastAsia="zh-CN"/>
              </w:rPr>
            </w:pPr>
            <w:r w:rsidRPr="004B11B4">
              <w:t>5.3.</w:t>
            </w:r>
            <w:r w:rsidR="003B2A03">
              <w:rPr>
                <w:rFonts w:hint="eastAsia"/>
                <w:lang w:eastAsia="zh-CN"/>
              </w:rPr>
              <w:t>2</w:t>
            </w:r>
            <w:r w:rsidR="00503C94">
              <w:rPr>
                <w:rFonts w:hint="eastAsia"/>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0F2A8B" w14:textId="77777777" w:rsidR="00407E9E" w:rsidRDefault="00407E9E" w:rsidP="00407E9E">
      <w:pPr>
        <w:jc w:val="center"/>
        <w:rPr>
          <w:noProof/>
        </w:rPr>
      </w:pPr>
      <w:bookmarkStart w:id="8" w:name="_Toc20232700"/>
      <w:r w:rsidRPr="00DB12B9">
        <w:rPr>
          <w:noProof/>
          <w:highlight w:val="green"/>
        </w:rPr>
        <w:lastRenderedPageBreak/>
        <w:t xml:space="preserve">***** </w:t>
      </w:r>
      <w:r>
        <w:rPr>
          <w:noProof/>
          <w:highlight w:val="green"/>
        </w:rPr>
        <w:t>First</w:t>
      </w:r>
      <w:r w:rsidRPr="00DB12B9">
        <w:rPr>
          <w:noProof/>
          <w:highlight w:val="green"/>
        </w:rPr>
        <w:t xml:space="preserve"> change *****</w:t>
      </w:r>
      <w:bookmarkEnd w:id="8"/>
    </w:p>
    <w:p w14:paraId="5FBA5050" w14:textId="77777777" w:rsidR="004F6407" w:rsidRPr="009C7058" w:rsidRDefault="004F6407" w:rsidP="004F6407">
      <w:pPr>
        <w:pStyle w:val="3"/>
        <w:rPr>
          <w:noProof/>
          <w:lang w:val="en-US"/>
        </w:rPr>
      </w:pPr>
      <w:bookmarkStart w:id="9" w:name="_Toc27743780"/>
      <w:bookmarkStart w:id="10" w:name="_Toc35959351"/>
      <w:r>
        <w:rPr>
          <w:noProof/>
          <w:lang w:val="en-US"/>
        </w:rPr>
        <w:t>5.3.21</w:t>
      </w:r>
      <w:r w:rsidRPr="00CC0C94">
        <w:rPr>
          <w:noProof/>
          <w:lang w:val="en-US"/>
        </w:rPr>
        <w:tab/>
      </w:r>
      <w:r>
        <w:rPr>
          <w:lang w:eastAsia="ko-KR"/>
        </w:rPr>
        <w:t>Wake-up s</w:t>
      </w:r>
      <w:r w:rsidRPr="008E38F2">
        <w:rPr>
          <w:lang w:eastAsia="ko-KR"/>
        </w:rPr>
        <w:t>ignal</w:t>
      </w:r>
      <w:r w:rsidRPr="009C7058">
        <w:t xml:space="preserve"> </w:t>
      </w:r>
      <w:r w:rsidRPr="002376F7">
        <w:t>assistance</w:t>
      </w:r>
      <w:bookmarkEnd w:id="9"/>
      <w:bookmarkEnd w:id="10"/>
    </w:p>
    <w:p w14:paraId="09A7E901" w14:textId="51E0DC9B" w:rsidR="004F6407" w:rsidRPr="00CC0C94" w:rsidRDefault="004F6407" w:rsidP="004F6407">
      <w:r w:rsidRPr="00CC0C94">
        <w:t xml:space="preserve">A UE supporting </w:t>
      </w:r>
      <w:r>
        <w:rPr>
          <w:lang w:eastAsia="ko-KR"/>
        </w:rPr>
        <w:t>wake-up s</w:t>
      </w:r>
      <w:r w:rsidRPr="008E38F2">
        <w:rPr>
          <w:lang w:eastAsia="ko-KR"/>
        </w:rPr>
        <w:t>ignal</w:t>
      </w:r>
      <w:r>
        <w:rPr>
          <w:lang w:eastAsia="ko-KR"/>
        </w:rPr>
        <w:t xml:space="preserve"> (WUS)</w:t>
      </w:r>
      <w:r>
        <w:t xml:space="preserve"> </w:t>
      </w:r>
      <w:r w:rsidRPr="002376F7">
        <w:t xml:space="preserve">assistance </w:t>
      </w:r>
      <w:r>
        <w:t>can indicate its</w:t>
      </w:r>
      <w:r w:rsidRPr="00CC0C94">
        <w:t xml:space="preserve"> </w:t>
      </w:r>
      <w:r>
        <w:t xml:space="preserve">WUS </w:t>
      </w:r>
      <w:r w:rsidRPr="002376F7">
        <w:t xml:space="preserve">assistance </w:t>
      </w:r>
      <w:r>
        <w:t xml:space="preserve">capability </w:t>
      </w:r>
      <w:r w:rsidRPr="00CC0C94">
        <w:t xml:space="preserve">during attach or tracking area updating procedure (see 3GPP TS 23.401 [10]). The UE supporting </w:t>
      </w:r>
      <w:r>
        <w:rPr>
          <w:lang w:eastAsia="ko-KR"/>
        </w:rPr>
        <w:t xml:space="preserve">WUS </w:t>
      </w:r>
      <w:r w:rsidRPr="002376F7">
        <w:t xml:space="preserve">assistance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IEduring </w:t>
      </w:r>
      <w:proofErr w:type="gramStart"/>
      <w:r w:rsidRPr="00CC0C94">
        <w:t>an attach</w:t>
      </w:r>
      <w:proofErr w:type="gramEnd"/>
      <w:r w:rsidRPr="00CC0C94">
        <w:t xml:space="preserve"> or tracking area updating procedure (see 3GPP TS 23.401 [10]). The UE and the network may negotiate </w:t>
      </w:r>
      <w:r>
        <w:t xml:space="preserve">the </w:t>
      </w:r>
      <w:r w:rsidRPr="002376F7">
        <w:t xml:space="preserve">UE </w:t>
      </w:r>
      <w:r>
        <w:t>paging probability information</w:t>
      </w:r>
      <w:r w:rsidRPr="00CC0C94">
        <w:t xml:space="preserve"> during </w:t>
      </w:r>
      <w:proofErr w:type="gramStart"/>
      <w:r w:rsidRPr="00CC0C94">
        <w:t>an attach</w:t>
      </w:r>
      <w:proofErr w:type="gramEnd"/>
      <w:r w:rsidRPr="00CC0C94">
        <w:t xml:space="preserve"> or tracking area updating procedure.</w:t>
      </w:r>
      <w:r>
        <w:t xml:space="preserve"> The </w:t>
      </w:r>
      <w:r w:rsidRPr="002376F7">
        <w:t xml:space="preserve">UE </w:t>
      </w:r>
      <w:r>
        <w:t xml:space="preserve">paging probability information is an assistance information used to determine the WUS group for paging UE (see </w:t>
      </w:r>
      <w:r w:rsidRPr="00CC0C94">
        <w:t>3GPP TS 23.401 [10]</w:t>
      </w:r>
      <w:r>
        <w:t xml:space="preserve">, </w:t>
      </w:r>
      <w:r w:rsidRPr="00CC0C94">
        <w:rPr>
          <w:lang w:eastAsia="zh-CN"/>
        </w:rPr>
        <w:t>3GPP TS 36.300</w:t>
      </w:r>
      <w:r>
        <w:rPr>
          <w:lang w:val="en-US" w:eastAsia="zh-CN"/>
        </w:rPr>
        <w:t> [20]</w:t>
      </w:r>
      <w:r>
        <w:t>).</w:t>
      </w:r>
    </w:p>
    <w:p w14:paraId="09A279F9" w14:textId="77777777" w:rsidR="004F6407" w:rsidRPr="00CC0C94" w:rsidRDefault="004F6407" w:rsidP="004F6407">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392DF82F" w14:textId="77777777" w:rsidR="004F6407" w:rsidRPr="00CC0C94" w:rsidRDefault="004F6407" w:rsidP="004F6407">
      <w:r>
        <w:t>If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when accepting the attach or the tracking area updating procedure. </w:t>
      </w:r>
      <w:r>
        <w:t xml:space="preserve">The network shall store the negotiated </w:t>
      </w:r>
      <w:r w:rsidRPr="002376F7">
        <w:t xml:space="preserve">UE </w:t>
      </w:r>
      <w:r>
        <w:t>paging probability information</w:t>
      </w:r>
      <w:r w:rsidRPr="00960664">
        <w:t xml:space="preserve"> </w:t>
      </w:r>
      <w:r>
        <w:t xml:space="preserve">in </w:t>
      </w:r>
      <w:r w:rsidRPr="00CC0C94">
        <w:t>the EMM context</w:t>
      </w:r>
      <w:r>
        <w:t xml:space="preserve"> of the UE for paging.</w:t>
      </w:r>
    </w:p>
    <w:p w14:paraId="3396FBCA" w14:textId="77777777" w:rsidR="004F6407" w:rsidRDefault="004F6407" w:rsidP="004F6407">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only if it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rsidRPr="00CC0C94">
        <w:t xml:space="preserve">attach or tracking area updating procedure, the UE shall </w:t>
      </w:r>
      <w:r>
        <w:t>not use WUS</w:t>
      </w:r>
      <w:r w:rsidRPr="00565348">
        <w:t xml:space="preserve"> </w:t>
      </w:r>
      <w:r w:rsidRPr="002376F7">
        <w:t>assistance</w:t>
      </w:r>
      <w:r>
        <w:t>.</w:t>
      </w:r>
    </w:p>
    <w:p w14:paraId="40D8EF06" w14:textId="535B1A83" w:rsidR="004F6407" w:rsidRDefault="004F6407" w:rsidP="004F6407">
      <w:pPr>
        <w:rPr>
          <w:ins w:id="11" w:author="yanchao" w:date="2020-04-08T18:34:00Z"/>
          <w:lang w:eastAsia="zh-CN"/>
        </w:rPr>
      </w:pPr>
      <w:r w:rsidRPr="00CC0C94">
        <w:t xml:space="preserve">If the network did not accept the request to use </w:t>
      </w:r>
      <w:r w:rsidRPr="002376F7">
        <w:t>WUS assistance</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2A98B398" w14:textId="77777777" w:rsidR="004C68C9" w:rsidRDefault="004C68C9" w:rsidP="004C68C9">
      <w:pPr>
        <w:rPr>
          <w:ins w:id="12" w:author="yanchao" w:date="2020-04-08T18:34:00Z"/>
          <w:lang w:eastAsia="zh-CN"/>
        </w:rPr>
      </w:pPr>
      <w:ins w:id="13" w:author="yanchao" w:date="2020-04-08T18:34:00Z">
        <w:r>
          <w:t xml:space="preserve">When </w:t>
        </w:r>
        <w:r>
          <w:rPr>
            <w:rFonts w:hint="eastAsia"/>
            <w:lang w:eastAsia="zh-CN"/>
          </w:rPr>
          <w:t>a</w:t>
        </w:r>
        <w:r w:rsidRPr="00CC0C94">
          <w:rPr>
            <w:lang w:eastAsia="ko-KR"/>
          </w:rPr>
          <w:t xml:space="preserve"> PDN connection for emergency bearer service</w:t>
        </w:r>
        <w:r w:rsidRPr="00D83E5A">
          <w:t xml:space="preserve">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r>
          <w:t xml:space="preserve">, the UE and the </w:t>
        </w:r>
        <w:r>
          <w:rPr>
            <w:rFonts w:hint="eastAsia"/>
            <w:lang w:eastAsia="zh-CN"/>
          </w:rPr>
          <w:t>network</w:t>
        </w:r>
        <w:r>
          <w:t xml:space="preserve"> shall</w:t>
        </w:r>
        <w:r>
          <w:rPr>
            <w:rFonts w:hint="eastAsia"/>
            <w:lang w:eastAsia="zh-CN"/>
          </w:rPr>
          <w:t xml:space="preserve"> not use </w:t>
        </w:r>
        <w:r w:rsidRPr="002376F7">
          <w:t>WUS assistance</w:t>
        </w:r>
        <w:r>
          <w:t xml:space="preserve"> information</w:t>
        </w:r>
        <w:r>
          <w:rPr>
            <w:rFonts w:hint="eastAsia"/>
            <w:lang w:eastAsia="zh-CN"/>
          </w:rPr>
          <w:t xml:space="preserve"> until:</w:t>
        </w:r>
      </w:ins>
    </w:p>
    <w:p w14:paraId="3F2E9061" w14:textId="77777777" w:rsidR="004C68C9" w:rsidRDefault="004C68C9" w:rsidP="004C68C9">
      <w:pPr>
        <w:pStyle w:val="B1"/>
        <w:rPr>
          <w:ins w:id="14" w:author="yanchao" w:date="2020-04-08T18:34:00Z"/>
          <w:lang w:eastAsia="zh-CN"/>
        </w:rPr>
      </w:pPr>
      <w:ins w:id="15" w:author="yanchao" w:date="2020-04-08T18:34:00Z">
        <w:r>
          <w:rPr>
            <w:rFonts w:hint="eastAsia"/>
            <w:lang w:eastAsia="zh-CN"/>
          </w:rPr>
          <w:t>-</w:t>
        </w:r>
        <w:r>
          <w:rPr>
            <w:rFonts w:hint="eastAsia"/>
            <w:lang w:eastAsia="zh-CN"/>
          </w:rPr>
          <w:tab/>
        </w:r>
        <w:proofErr w:type="gramStart"/>
        <w:r>
          <w:rPr>
            <w:rFonts w:hint="eastAsia"/>
            <w:lang w:eastAsia="zh-CN"/>
          </w:rPr>
          <w:t>the</w:t>
        </w:r>
        <w:proofErr w:type="gramEnd"/>
        <w:r>
          <w:rPr>
            <w:rFonts w:hint="eastAsia"/>
            <w:lang w:eastAsia="zh-CN"/>
          </w:rPr>
          <w:t xml:space="preserve"> </w:t>
        </w:r>
        <w:r w:rsidRPr="00CC0C94">
          <w:rPr>
            <w:lang w:eastAsia="ko-KR"/>
          </w:rPr>
          <w:t xml:space="preserve">successful completion of </w:t>
        </w:r>
        <w:r w:rsidRPr="00CC0C94">
          <w:rPr>
            <w:rFonts w:hint="eastAsia"/>
            <w:lang w:eastAsia="ko-KR"/>
          </w:rPr>
          <w:t xml:space="preserve">the </w:t>
        </w:r>
        <w:r w:rsidRPr="00CC0C94">
          <w:rPr>
            <w:lang w:eastAsia="ko-KR"/>
          </w:rPr>
          <w:t xml:space="preserve">PDN disconnect procedure </w:t>
        </w:r>
        <w:r w:rsidRPr="00CC0C94">
          <w:t xml:space="preserve">of the PDN connection for emergency bearer services </w:t>
        </w:r>
        <w:r w:rsidRPr="00CC0C94">
          <w:rPr>
            <w:lang w:eastAsia="ko-KR"/>
          </w:rPr>
          <w:t xml:space="preserve">or </w:t>
        </w:r>
        <w:r w:rsidRPr="00CC0C94">
          <w:rPr>
            <w:rFonts w:hint="eastAsia"/>
          </w:rPr>
          <w:t xml:space="preserve">EPS </w:t>
        </w:r>
        <w:r w:rsidRPr="00CC0C94">
          <w:rPr>
            <w:rFonts w:hint="eastAsia"/>
            <w:lang w:eastAsia="zh-CN"/>
          </w:rPr>
          <w:t xml:space="preserve">bearer </w:t>
        </w:r>
        <w:r w:rsidRPr="00CC0C94">
          <w:rPr>
            <w:rFonts w:hint="eastAsia"/>
          </w:rPr>
          <w:t>context de</w:t>
        </w:r>
        <w:r w:rsidRPr="00CC0C94">
          <w:rPr>
            <w:rFonts w:hint="eastAsia"/>
            <w:lang w:eastAsia="zh-CN"/>
          </w:rPr>
          <w:t>activation</w:t>
        </w:r>
        <w:r w:rsidRPr="00CC0C94">
          <w:rPr>
            <w:rFonts w:hint="eastAsia"/>
          </w:rPr>
          <w:t xml:space="preserve"> procedure</w:t>
        </w:r>
        <w:r w:rsidRPr="00CC0C94">
          <w:rPr>
            <w:rFonts w:hint="eastAsia"/>
            <w:lang w:eastAsia="ko-KR"/>
          </w:rPr>
          <w:t xml:space="preserve"> </w:t>
        </w:r>
        <w:r w:rsidRPr="00CC0C94">
          <w:t xml:space="preserve">of the EPS bearer context </w:t>
        </w:r>
        <w:r w:rsidRPr="00CC0C94">
          <w:rPr>
            <w:lang w:eastAsia="ko-KR"/>
          </w:rPr>
          <w:t>for emergency</w:t>
        </w:r>
        <w:r>
          <w:rPr>
            <w:rFonts w:hint="eastAsia"/>
            <w:lang w:eastAsia="zh-CN"/>
          </w:rPr>
          <w:t>, or</w:t>
        </w:r>
      </w:ins>
    </w:p>
    <w:p w14:paraId="7F604089" w14:textId="72CFDE33" w:rsidR="004C68C9" w:rsidRPr="004C68C9" w:rsidRDefault="004C68C9">
      <w:pPr>
        <w:pStyle w:val="B1"/>
        <w:rPr>
          <w:lang w:eastAsia="zh-CN"/>
        </w:rPr>
        <w:pPrChange w:id="16" w:author="yanchao" w:date="2020-04-08T18:34:00Z">
          <w:pPr/>
        </w:pPrChange>
      </w:pPr>
      <w:ins w:id="17" w:author="yanchao" w:date="2020-04-08T18:34:00Z">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w:t>
        </w:r>
        <w:r w:rsidRPr="00CC0C94">
          <w:rPr>
            <w:lang w:eastAsia="ko-KR"/>
          </w:rPr>
          <w:t xml:space="preserve">during a tracking area updating procedure </w:t>
        </w:r>
        <w:r w:rsidRPr="00CC0C94">
          <w:t xml:space="preserve">with EPS bearer context synchronization </w:t>
        </w:r>
        <w:r w:rsidRPr="00CC0C94">
          <w:rPr>
            <w:lang w:eastAsia="ko-KR"/>
          </w:rPr>
          <w:t xml:space="preserve">or </w:t>
        </w:r>
        <w:r w:rsidRPr="00CC0C94">
          <w:t xml:space="preserve">upon successful completion of </w:t>
        </w:r>
        <w:r w:rsidRPr="00CC0C94">
          <w:rPr>
            <w:rFonts w:hint="eastAsia"/>
          </w:rPr>
          <w:t>a service request procedure</w:t>
        </w:r>
        <w:r>
          <w:rPr>
            <w:rFonts w:hint="eastAsia"/>
            <w:lang w:eastAsia="zh-CN"/>
          </w:rPr>
          <w:t xml:space="preserve">, if </w:t>
        </w:r>
        <w:r w:rsidRPr="00CC0C94">
          <w:rPr>
            <w:lang w:eastAsia="ko-KR"/>
          </w:rPr>
          <w:t>the UE or the network locally releases the PDN connection for emergency bearer service</w:t>
        </w:r>
        <w:r w:rsidRPr="003B2A03">
          <w:rPr>
            <w:lang w:eastAsia="zh-CN"/>
          </w:rPr>
          <w:t>.</w:t>
        </w:r>
      </w:ins>
    </w:p>
    <w:p w14:paraId="1E8FAE3E" w14:textId="45A740DB" w:rsidR="004F6407" w:rsidDel="004C68C9" w:rsidRDefault="004F6407" w:rsidP="004F6407">
      <w:pPr>
        <w:pStyle w:val="EditorsNote"/>
        <w:rPr>
          <w:del w:id="18" w:author="yanchao" w:date="2020-04-08T18:33:00Z"/>
        </w:rPr>
      </w:pPr>
      <w:del w:id="19" w:author="yanchao" w:date="2020-04-08T18:33:00Z">
        <w:r w:rsidDel="004C68C9">
          <w:delText>Editor</w:delText>
        </w:r>
        <w:r w:rsidDel="004C68C9">
          <w:rPr>
            <w:lang w:val="en-US"/>
          </w:rPr>
          <w:delText>'</w:delText>
        </w:r>
        <w:r w:rsidDel="004C68C9">
          <w:delText>s note:</w:delText>
        </w:r>
        <w:r w:rsidDel="004C68C9">
          <w:tab/>
          <w:delText>Whether the WUS</w:delText>
        </w:r>
        <w:r w:rsidRPr="00CB6F0E" w:rsidDel="004C68C9">
          <w:delText xml:space="preserve"> </w:delText>
        </w:r>
        <w:r w:rsidRPr="002376F7" w:rsidDel="004C68C9">
          <w:delText>assistance</w:delText>
        </w:r>
        <w:r w:rsidDel="004C68C9">
          <w:delText xml:space="preserve"> can be used for a </w:delText>
        </w:r>
        <w:r w:rsidRPr="00CC0C94" w:rsidDel="004C68C9">
          <w:delText>UE attached for emergency bearer services</w:delText>
        </w:r>
        <w:r w:rsidDel="004C68C9">
          <w:delText xml:space="preserve"> or a </w:delText>
        </w:r>
        <w:r w:rsidRPr="00CC0C94" w:rsidDel="004C68C9">
          <w:delText>UE has a PDN connection for emergency bearer services</w:delText>
        </w:r>
        <w:r w:rsidDel="004C68C9">
          <w:delText xml:space="preserve"> is FFS.</w:delText>
        </w:r>
      </w:del>
    </w:p>
    <w:p w14:paraId="091C4922" w14:textId="77777777" w:rsidR="004F6407" w:rsidRDefault="004F6407" w:rsidP="004F6407">
      <w:pPr>
        <w:pStyle w:val="EditorsNote"/>
      </w:pPr>
      <w:r>
        <w:t>Editor</w:t>
      </w:r>
      <w:r>
        <w:rPr>
          <w:lang w:val="en-US"/>
        </w:rPr>
        <w:t>'</w:t>
      </w:r>
      <w:r>
        <w:t>s note:</w:t>
      </w:r>
      <w:r>
        <w:tab/>
        <w:t xml:space="preserve">Whether </w:t>
      </w:r>
      <w:r w:rsidRPr="007E27B6">
        <w:t>the WUS assistance</w:t>
      </w:r>
      <w:r>
        <w:t xml:space="preserve"> is</w:t>
      </w:r>
      <w:r w:rsidRPr="007E27B6">
        <w:t xml:space="preserve"> applied to the combined at</w:t>
      </w:r>
      <w:r>
        <w:t>tach and combined TAU procedure is FFS.</w:t>
      </w:r>
    </w:p>
    <w:p w14:paraId="29E90BE1" w14:textId="77777777" w:rsidR="00A55E65" w:rsidRDefault="00A55E65" w:rsidP="00A55E65">
      <w:pPr>
        <w:jc w:val="center"/>
        <w:rPr>
          <w:noProof/>
        </w:rPr>
      </w:pPr>
      <w:r w:rsidRPr="00DB12B9">
        <w:rPr>
          <w:noProof/>
          <w:highlight w:val="green"/>
        </w:rPr>
        <w:t xml:space="preserve">***** </w:t>
      </w:r>
      <w:r>
        <w:rPr>
          <w:rFonts w:hint="eastAsia"/>
          <w:noProof/>
          <w:highlight w:val="green"/>
          <w:lang w:eastAsia="zh-CN"/>
        </w:rPr>
        <w:t>end of</w:t>
      </w:r>
      <w:r w:rsidRPr="00DB12B9">
        <w:rPr>
          <w:noProof/>
          <w:highlight w:val="green"/>
        </w:rPr>
        <w:t xml:space="preserve"> change</w:t>
      </w:r>
      <w:r>
        <w:rPr>
          <w:rFonts w:hint="eastAsia"/>
          <w:noProof/>
          <w:highlight w:val="green"/>
          <w:lang w:eastAsia="zh-CN"/>
        </w:rPr>
        <w:t>s</w:t>
      </w:r>
      <w:r w:rsidRPr="00DB12B9">
        <w:rPr>
          <w:noProof/>
          <w:highlight w:val="green"/>
        </w:rPr>
        <w:t xml:space="preserve"> *****</w:t>
      </w:r>
    </w:p>
    <w:p w14:paraId="6B89BF9C" w14:textId="77777777" w:rsidR="00407E9E" w:rsidRPr="00A55E65" w:rsidRDefault="00407E9E">
      <w:pPr>
        <w:rPr>
          <w:noProof/>
          <w:lang w:val="en-US" w:eastAsia="zh-CN"/>
        </w:rPr>
      </w:pPr>
    </w:p>
    <w:sectPr w:rsidR="00407E9E" w:rsidRPr="00A55E6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31C8" w14:textId="77777777" w:rsidR="002B23DA" w:rsidRDefault="002B23DA">
      <w:r>
        <w:separator/>
      </w:r>
    </w:p>
  </w:endnote>
  <w:endnote w:type="continuationSeparator" w:id="0">
    <w:p w14:paraId="1394AFA4" w14:textId="77777777" w:rsidR="002B23DA" w:rsidRDefault="002B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B7EC" w14:textId="77777777" w:rsidR="002B23DA" w:rsidRDefault="002B23DA">
      <w:r>
        <w:separator/>
      </w:r>
    </w:p>
  </w:footnote>
  <w:footnote w:type="continuationSeparator" w:id="0">
    <w:p w14:paraId="754680F2" w14:textId="77777777" w:rsidR="002B23DA" w:rsidRDefault="002B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DD1"/>
    <w:rsid w:val="00022E4A"/>
    <w:rsid w:val="000A1F6F"/>
    <w:rsid w:val="000A6394"/>
    <w:rsid w:val="000B7FED"/>
    <w:rsid w:val="000C038A"/>
    <w:rsid w:val="000C6598"/>
    <w:rsid w:val="00143DCF"/>
    <w:rsid w:val="00145D43"/>
    <w:rsid w:val="00185EEA"/>
    <w:rsid w:val="00192C46"/>
    <w:rsid w:val="001A08B3"/>
    <w:rsid w:val="001A2FAD"/>
    <w:rsid w:val="001A7B60"/>
    <w:rsid w:val="001B52F0"/>
    <w:rsid w:val="001B7A65"/>
    <w:rsid w:val="001E41F3"/>
    <w:rsid w:val="002211F5"/>
    <w:rsid w:val="00227EAD"/>
    <w:rsid w:val="00236F50"/>
    <w:rsid w:val="0026004D"/>
    <w:rsid w:val="002640DD"/>
    <w:rsid w:val="00275D12"/>
    <w:rsid w:val="00284FEB"/>
    <w:rsid w:val="002860C4"/>
    <w:rsid w:val="002A1ABE"/>
    <w:rsid w:val="002B23DA"/>
    <w:rsid w:val="002B5741"/>
    <w:rsid w:val="00305409"/>
    <w:rsid w:val="003609EF"/>
    <w:rsid w:val="0036231A"/>
    <w:rsid w:val="00363DF6"/>
    <w:rsid w:val="003674C0"/>
    <w:rsid w:val="00374DD4"/>
    <w:rsid w:val="003B2A03"/>
    <w:rsid w:val="003E1A36"/>
    <w:rsid w:val="00405182"/>
    <w:rsid w:val="00407E9E"/>
    <w:rsid w:val="00410371"/>
    <w:rsid w:val="00412415"/>
    <w:rsid w:val="004242F1"/>
    <w:rsid w:val="004A6835"/>
    <w:rsid w:val="004B75B7"/>
    <w:rsid w:val="004C68C9"/>
    <w:rsid w:val="004E1669"/>
    <w:rsid w:val="004F6407"/>
    <w:rsid w:val="00503C94"/>
    <w:rsid w:val="00507FA9"/>
    <w:rsid w:val="0051580D"/>
    <w:rsid w:val="00547111"/>
    <w:rsid w:val="00570453"/>
    <w:rsid w:val="00592D74"/>
    <w:rsid w:val="005A1B0E"/>
    <w:rsid w:val="005E2C44"/>
    <w:rsid w:val="00621188"/>
    <w:rsid w:val="006257ED"/>
    <w:rsid w:val="00677E82"/>
    <w:rsid w:val="00695808"/>
    <w:rsid w:val="006B46FB"/>
    <w:rsid w:val="006E21FB"/>
    <w:rsid w:val="006F22BA"/>
    <w:rsid w:val="00762941"/>
    <w:rsid w:val="00763F1A"/>
    <w:rsid w:val="00792342"/>
    <w:rsid w:val="007977A8"/>
    <w:rsid w:val="007B512A"/>
    <w:rsid w:val="007C2097"/>
    <w:rsid w:val="007D6A07"/>
    <w:rsid w:val="007F7259"/>
    <w:rsid w:val="008040A8"/>
    <w:rsid w:val="00817AA4"/>
    <w:rsid w:val="008279FA"/>
    <w:rsid w:val="008438B9"/>
    <w:rsid w:val="008626E7"/>
    <w:rsid w:val="00870EE7"/>
    <w:rsid w:val="008863B9"/>
    <w:rsid w:val="008A45A6"/>
    <w:rsid w:val="008F686C"/>
    <w:rsid w:val="009148DE"/>
    <w:rsid w:val="00941BFE"/>
    <w:rsid w:val="00941E30"/>
    <w:rsid w:val="00957028"/>
    <w:rsid w:val="009777D9"/>
    <w:rsid w:val="00991B88"/>
    <w:rsid w:val="009A5753"/>
    <w:rsid w:val="009A579D"/>
    <w:rsid w:val="009E3297"/>
    <w:rsid w:val="009E6C24"/>
    <w:rsid w:val="009F734F"/>
    <w:rsid w:val="00A246B6"/>
    <w:rsid w:val="00A32996"/>
    <w:rsid w:val="00A32B14"/>
    <w:rsid w:val="00A47E70"/>
    <w:rsid w:val="00A50CF0"/>
    <w:rsid w:val="00A542A2"/>
    <w:rsid w:val="00A55E65"/>
    <w:rsid w:val="00A7671C"/>
    <w:rsid w:val="00AA2CBC"/>
    <w:rsid w:val="00AC5820"/>
    <w:rsid w:val="00AD1CD8"/>
    <w:rsid w:val="00B258BB"/>
    <w:rsid w:val="00B302C1"/>
    <w:rsid w:val="00B43950"/>
    <w:rsid w:val="00B67B97"/>
    <w:rsid w:val="00B968C8"/>
    <w:rsid w:val="00BA3EC5"/>
    <w:rsid w:val="00BA51D9"/>
    <w:rsid w:val="00BB5DFC"/>
    <w:rsid w:val="00BD279D"/>
    <w:rsid w:val="00BD6BB8"/>
    <w:rsid w:val="00C66BA2"/>
    <w:rsid w:val="00C75CB0"/>
    <w:rsid w:val="00C95985"/>
    <w:rsid w:val="00CB7AC3"/>
    <w:rsid w:val="00CC5026"/>
    <w:rsid w:val="00CC68D0"/>
    <w:rsid w:val="00D03F9A"/>
    <w:rsid w:val="00D06D51"/>
    <w:rsid w:val="00D24991"/>
    <w:rsid w:val="00D44CAB"/>
    <w:rsid w:val="00D50255"/>
    <w:rsid w:val="00D66520"/>
    <w:rsid w:val="00DA3849"/>
    <w:rsid w:val="00DE34CF"/>
    <w:rsid w:val="00E13F3D"/>
    <w:rsid w:val="00E15443"/>
    <w:rsid w:val="00E3166F"/>
    <w:rsid w:val="00E34898"/>
    <w:rsid w:val="00E8079D"/>
    <w:rsid w:val="00E9745D"/>
    <w:rsid w:val="00EB09B7"/>
    <w:rsid w:val="00EE7D7C"/>
    <w:rsid w:val="00F10A9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07E9E"/>
    <w:rPr>
      <w:rFonts w:ascii="Times New Roman" w:hAnsi="Times New Roman"/>
      <w:lang w:val="en-GB" w:eastAsia="en-US"/>
    </w:rPr>
  </w:style>
  <w:style w:type="character" w:customStyle="1" w:styleId="B1Char">
    <w:name w:val="B1 Char"/>
    <w:link w:val="B1"/>
    <w:locked/>
    <w:rsid w:val="00407E9E"/>
    <w:rPr>
      <w:rFonts w:ascii="Times New Roman" w:hAnsi="Times New Roman"/>
      <w:lang w:val="en-GB" w:eastAsia="en-US"/>
    </w:rPr>
  </w:style>
  <w:style w:type="character" w:customStyle="1" w:styleId="Char">
    <w:name w:val="批注文字 Char"/>
    <w:basedOn w:val="a0"/>
    <w:link w:val="ac"/>
    <w:semiHidden/>
    <w:rsid w:val="00A55E65"/>
    <w:rPr>
      <w:rFonts w:ascii="Times New Roman" w:hAnsi="Times New Roman"/>
      <w:lang w:val="en-GB" w:eastAsia="en-US"/>
    </w:rPr>
  </w:style>
  <w:style w:type="character" w:customStyle="1" w:styleId="B2Char">
    <w:name w:val="B2 Char"/>
    <w:link w:val="B2"/>
    <w:rsid w:val="005A1B0E"/>
    <w:rPr>
      <w:rFonts w:ascii="Times New Roman" w:hAnsi="Times New Roman"/>
      <w:lang w:val="en-GB" w:eastAsia="en-US"/>
    </w:rPr>
  </w:style>
  <w:style w:type="character" w:customStyle="1" w:styleId="EditorsNoteChar">
    <w:name w:val="Editor's Note Char"/>
    <w:aliases w:val="EN Char"/>
    <w:link w:val="EditorsNote"/>
    <w:rsid w:val="004F6407"/>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07E9E"/>
    <w:rPr>
      <w:rFonts w:ascii="Times New Roman" w:hAnsi="Times New Roman"/>
      <w:lang w:val="en-GB" w:eastAsia="en-US"/>
    </w:rPr>
  </w:style>
  <w:style w:type="character" w:customStyle="1" w:styleId="B1Char">
    <w:name w:val="B1 Char"/>
    <w:link w:val="B1"/>
    <w:locked/>
    <w:rsid w:val="00407E9E"/>
    <w:rPr>
      <w:rFonts w:ascii="Times New Roman" w:hAnsi="Times New Roman"/>
      <w:lang w:val="en-GB" w:eastAsia="en-US"/>
    </w:rPr>
  </w:style>
  <w:style w:type="character" w:customStyle="1" w:styleId="Char">
    <w:name w:val="批注文字 Char"/>
    <w:basedOn w:val="a0"/>
    <w:link w:val="ac"/>
    <w:semiHidden/>
    <w:rsid w:val="00A55E65"/>
    <w:rPr>
      <w:rFonts w:ascii="Times New Roman" w:hAnsi="Times New Roman"/>
      <w:lang w:val="en-GB" w:eastAsia="en-US"/>
    </w:rPr>
  </w:style>
  <w:style w:type="character" w:customStyle="1" w:styleId="B2Char">
    <w:name w:val="B2 Char"/>
    <w:link w:val="B2"/>
    <w:rsid w:val="005A1B0E"/>
    <w:rPr>
      <w:rFonts w:ascii="Times New Roman" w:hAnsi="Times New Roman"/>
      <w:lang w:val="en-GB" w:eastAsia="en-US"/>
    </w:rPr>
  </w:style>
  <w:style w:type="character" w:customStyle="1" w:styleId="EditorsNoteChar">
    <w:name w:val="Editor's Note Char"/>
    <w:aliases w:val="EN Char"/>
    <w:link w:val="EditorsNote"/>
    <w:rsid w:val="004F640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54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88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80C0-F26A-4F47-9E8B-FBEC039B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797</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2020-04-20T08:33:00Z</dcterms:created>
  <dcterms:modified xsi:type="dcterms:W3CDTF">2020-04-20T08:33:00Z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